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7B75" w14:textId="77777777" w:rsidR="00C25664" w:rsidRPr="00C25664" w:rsidRDefault="00C25664" w:rsidP="00C25664">
      <w:pPr>
        <w:widowControl w:val="0"/>
        <w:pBdr>
          <w:top w:val="single" w:sz="4" w:space="1" w:color="auto"/>
          <w:left w:val="single" w:sz="4" w:space="4" w:color="auto"/>
          <w:bottom w:val="single" w:sz="4" w:space="1" w:color="auto"/>
          <w:right w:val="single" w:sz="4" w:space="4" w:color="auto"/>
        </w:pBdr>
        <w:suppressAutoHyphens/>
        <w:rPr>
          <w:lang w:val="bg-BG"/>
        </w:rPr>
      </w:pPr>
      <w:r w:rsidRPr="00C25664">
        <w:rPr>
          <w:lang w:val="sl-SI"/>
        </w:rPr>
        <w:t>Ta d</w:t>
      </w:r>
      <w:r w:rsidRPr="00C25664">
        <w:rPr>
          <w:lang w:val="bg-BG"/>
        </w:rPr>
        <w:t xml:space="preserve">okument vsebuje odobrene informacije o zdravilu </w:t>
      </w:r>
      <w:r w:rsidRPr="00C25664">
        <w:t>Zolgensma</w:t>
      </w:r>
      <w:r w:rsidRPr="00C25664">
        <w:rPr>
          <w:lang w:val="bg-BG"/>
        </w:rPr>
        <w:t xml:space="preserve"> z označenimi spremembami v primerjavi s prejšnjim postopkom, ki </w:t>
      </w:r>
      <w:r w:rsidRPr="00C25664">
        <w:rPr>
          <w:lang w:val="sl-SI"/>
        </w:rPr>
        <w:t>je</w:t>
      </w:r>
      <w:r w:rsidRPr="00C25664">
        <w:rPr>
          <w:lang w:val="bg-BG"/>
        </w:rPr>
        <w:t xml:space="preserve"> vplival na informacije o zdravilu (</w:t>
      </w:r>
      <w:r w:rsidRPr="00C25664">
        <w:t>EMEA/H/C/PSUSA/00010848/202405</w:t>
      </w:r>
      <w:r w:rsidRPr="00C25664">
        <w:rPr>
          <w:lang w:val="bg-BG"/>
        </w:rPr>
        <w:t>).</w:t>
      </w:r>
    </w:p>
    <w:p w14:paraId="284F1C49" w14:textId="77777777" w:rsidR="00C25664" w:rsidRPr="00C25664" w:rsidRDefault="00C25664" w:rsidP="00C25664">
      <w:pPr>
        <w:widowControl w:val="0"/>
        <w:pBdr>
          <w:top w:val="single" w:sz="4" w:space="1" w:color="auto"/>
          <w:left w:val="single" w:sz="4" w:space="4" w:color="auto"/>
          <w:bottom w:val="single" w:sz="4" w:space="1" w:color="auto"/>
          <w:right w:val="single" w:sz="4" w:space="4" w:color="auto"/>
        </w:pBdr>
        <w:suppressAutoHyphens/>
        <w:rPr>
          <w:lang w:val="bg-BG"/>
        </w:rPr>
      </w:pPr>
    </w:p>
    <w:p w14:paraId="52E6DC6A" w14:textId="7DFCDBD5" w:rsidR="00812D16" w:rsidRPr="0013040B" w:rsidRDefault="00C25664" w:rsidP="00C25664">
      <w:pPr>
        <w:pStyle w:val="NormalAgency"/>
        <w:pBdr>
          <w:top w:val="single" w:sz="4" w:space="1" w:color="auto"/>
          <w:left w:val="single" w:sz="4" w:space="4" w:color="auto"/>
          <w:bottom w:val="single" w:sz="4" w:space="1" w:color="auto"/>
          <w:right w:val="single" w:sz="4" w:space="4" w:color="auto"/>
        </w:pBdr>
        <w:rPr>
          <w:lang w:val="sl-SI"/>
        </w:rPr>
      </w:pPr>
      <w:r w:rsidRPr="00C25664">
        <w:rPr>
          <w:rFonts w:eastAsia="Times New Roman"/>
          <w:szCs w:val="24"/>
          <w:lang w:val="bg-BG" w:eastAsia="en-US"/>
        </w:rPr>
        <w:t xml:space="preserve">Več informacij je na voljo na spletni strani Evropske agencije za zdravila: </w:t>
      </w:r>
      <w:hyperlink r:id="rId10" w:history="1">
        <w:r w:rsidRPr="00C25664">
          <w:rPr>
            <w:rFonts w:eastAsia="Times New Roman"/>
            <w:color w:val="0000FF"/>
            <w:szCs w:val="24"/>
            <w:u w:val="single"/>
            <w:lang w:val="bg-BG" w:eastAsia="en-US"/>
          </w:rPr>
          <w:t>https://www.ema.europa.eu/en/medicines/human/EPAR/zolgensma</w:t>
        </w:r>
      </w:hyperlink>
    </w:p>
    <w:p w14:paraId="7DA2A2F3" w14:textId="77777777" w:rsidR="00812D16" w:rsidRPr="0013040B" w:rsidRDefault="00812D16" w:rsidP="005D60C8">
      <w:pPr>
        <w:pStyle w:val="NormalAgency"/>
        <w:rPr>
          <w:lang w:val="sl-SI"/>
        </w:rPr>
      </w:pPr>
    </w:p>
    <w:p w14:paraId="63523950" w14:textId="77777777" w:rsidR="00812D16" w:rsidRPr="0013040B" w:rsidRDefault="00812D16" w:rsidP="005D60C8">
      <w:pPr>
        <w:pStyle w:val="NormalAgency"/>
        <w:rPr>
          <w:lang w:val="sl-SI"/>
        </w:rPr>
      </w:pPr>
    </w:p>
    <w:p w14:paraId="646DA7C6" w14:textId="77777777" w:rsidR="00812D16" w:rsidRPr="0013040B" w:rsidRDefault="00812D16" w:rsidP="005D60C8">
      <w:pPr>
        <w:pStyle w:val="NormalAgency"/>
        <w:rPr>
          <w:lang w:val="sl-SI"/>
        </w:rPr>
      </w:pPr>
    </w:p>
    <w:p w14:paraId="5DCA3E7B" w14:textId="77777777" w:rsidR="00812D16" w:rsidRPr="0013040B" w:rsidRDefault="00812D16" w:rsidP="005D60C8">
      <w:pPr>
        <w:pStyle w:val="NormalAgency"/>
        <w:rPr>
          <w:lang w:val="sl-SI"/>
        </w:rPr>
      </w:pPr>
    </w:p>
    <w:p w14:paraId="32CBCF93" w14:textId="77777777" w:rsidR="00812D16" w:rsidRPr="0013040B" w:rsidRDefault="00812D16" w:rsidP="005D60C8">
      <w:pPr>
        <w:pStyle w:val="NormalAgency"/>
        <w:rPr>
          <w:lang w:val="sl-SI"/>
        </w:rPr>
      </w:pPr>
    </w:p>
    <w:p w14:paraId="4FE6FA8A" w14:textId="77777777" w:rsidR="00812D16" w:rsidRPr="0013040B" w:rsidRDefault="00812D16" w:rsidP="005D60C8">
      <w:pPr>
        <w:pStyle w:val="NormalAgency"/>
        <w:rPr>
          <w:lang w:val="sl-SI"/>
        </w:rPr>
      </w:pPr>
    </w:p>
    <w:p w14:paraId="6B266C8D" w14:textId="77777777" w:rsidR="00812D16" w:rsidRPr="0013040B" w:rsidRDefault="00812D16" w:rsidP="005D60C8">
      <w:pPr>
        <w:pStyle w:val="NormalAgency"/>
        <w:rPr>
          <w:lang w:val="sl-SI"/>
        </w:rPr>
      </w:pPr>
    </w:p>
    <w:p w14:paraId="3C1F570E" w14:textId="77777777" w:rsidR="00812D16" w:rsidRPr="0013040B" w:rsidRDefault="00812D16" w:rsidP="005D60C8">
      <w:pPr>
        <w:pStyle w:val="NormalAgency"/>
        <w:rPr>
          <w:lang w:val="sl-SI"/>
        </w:rPr>
      </w:pPr>
    </w:p>
    <w:p w14:paraId="195B9B6A" w14:textId="77777777" w:rsidR="00812D16" w:rsidRPr="0013040B" w:rsidRDefault="00812D16" w:rsidP="005D60C8">
      <w:pPr>
        <w:pStyle w:val="NormalAgency"/>
        <w:rPr>
          <w:lang w:val="sl-SI"/>
        </w:rPr>
      </w:pPr>
    </w:p>
    <w:p w14:paraId="6A65F77D" w14:textId="77777777" w:rsidR="00812D16" w:rsidRPr="0013040B" w:rsidRDefault="00812D16" w:rsidP="005D60C8">
      <w:pPr>
        <w:pStyle w:val="NormalAgency"/>
        <w:rPr>
          <w:lang w:val="sl-SI"/>
        </w:rPr>
      </w:pPr>
    </w:p>
    <w:p w14:paraId="64D46946" w14:textId="77777777" w:rsidR="00812D16" w:rsidRPr="0013040B" w:rsidRDefault="00812D16" w:rsidP="005D60C8">
      <w:pPr>
        <w:pStyle w:val="NormalAgency"/>
        <w:rPr>
          <w:lang w:val="sl-SI"/>
        </w:rPr>
      </w:pPr>
    </w:p>
    <w:p w14:paraId="43D78DBA" w14:textId="77777777" w:rsidR="00812D16" w:rsidRPr="0013040B" w:rsidRDefault="00812D16" w:rsidP="005D60C8">
      <w:pPr>
        <w:pStyle w:val="NormalAgency"/>
        <w:rPr>
          <w:lang w:val="sl-SI"/>
        </w:rPr>
      </w:pPr>
    </w:p>
    <w:p w14:paraId="3F64F69B" w14:textId="77777777" w:rsidR="00812D16" w:rsidRPr="0013040B" w:rsidRDefault="00812D16" w:rsidP="005D60C8">
      <w:pPr>
        <w:pStyle w:val="NormalAgency"/>
        <w:rPr>
          <w:lang w:val="sl-SI"/>
        </w:rPr>
      </w:pPr>
    </w:p>
    <w:p w14:paraId="1F557094" w14:textId="77777777" w:rsidR="00812D16" w:rsidRPr="0013040B" w:rsidRDefault="00812D16" w:rsidP="005D60C8">
      <w:pPr>
        <w:pStyle w:val="NormalAgency"/>
        <w:rPr>
          <w:lang w:val="sl-SI"/>
        </w:rPr>
      </w:pPr>
    </w:p>
    <w:p w14:paraId="2BCC9032" w14:textId="77777777" w:rsidR="00812D16" w:rsidRPr="0013040B" w:rsidRDefault="00812D16" w:rsidP="005D60C8">
      <w:pPr>
        <w:pStyle w:val="NormalAgency"/>
        <w:rPr>
          <w:lang w:val="sl-SI"/>
        </w:rPr>
      </w:pPr>
    </w:p>
    <w:p w14:paraId="61C48B01" w14:textId="77777777" w:rsidR="00812D16" w:rsidRPr="0013040B" w:rsidRDefault="00812D16" w:rsidP="005D60C8">
      <w:pPr>
        <w:pStyle w:val="NormalAgency"/>
        <w:rPr>
          <w:lang w:val="sl-SI"/>
        </w:rPr>
      </w:pPr>
    </w:p>
    <w:p w14:paraId="4C159215" w14:textId="77777777" w:rsidR="00812D16" w:rsidRPr="0013040B" w:rsidRDefault="00812D16" w:rsidP="005D60C8">
      <w:pPr>
        <w:pStyle w:val="NormalAgency"/>
        <w:rPr>
          <w:lang w:val="sl-SI"/>
        </w:rPr>
      </w:pPr>
    </w:p>
    <w:p w14:paraId="43042B73" w14:textId="77777777" w:rsidR="00812D16" w:rsidRPr="00331ABA" w:rsidRDefault="005F2D0E" w:rsidP="00ED4051">
      <w:pPr>
        <w:pStyle w:val="NormalBoldAgency"/>
        <w:jc w:val="center"/>
        <w:outlineLvl w:val="9"/>
        <w:rPr>
          <w:rFonts w:ascii="Times New Roman" w:hAnsi="Times New Roman"/>
          <w:noProof w:val="0"/>
          <w:lang w:val="sl-SI"/>
        </w:rPr>
      </w:pPr>
      <w:r w:rsidRPr="00331ABA">
        <w:rPr>
          <w:rFonts w:ascii="Times New Roman" w:hAnsi="Times New Roman"/>
          <w:bCs/>
          <w:noProof w:val="0"/>
          <w:lang w:val="sl-SI"/>
        </w:rPr>
        <w:t>PRILOGA I</w:t>
      </w:r>
    </w:p>
    <w:p w14:paraId="1203B8D1" w14:textId="77777777" w:rsidR="00812D16" w:rsidRPr="00331ABA" w:rsidRDefault="00812D16" w:rsidP="00130061">
      <w:pPr>
        <w:pStyle w:val="NormalAgency"/>
        <w:rPr>
          <w:lang w:val="sl-SI"/>
        </w:rPr>
      </w:pPr>
    </w:p>
    <w:p w14:paraId="33D5DBD4" w14:textId="77777777" w:rsidR="00A8548E" w:rsidRPr="00331ABA" w:rsidRDefault="005F2D0E" w:rsidP="00130061">
      <w:pPr>
        <w:pStyle w:val="NormalBoldAgency"/>
        <w:jc w:val="center"/>
        <w:rPr>
          <w:rFonts w:ascii="Times New Roman" w:hAnsi="Times New Roman"/>
          <w:noProof w:val="0"/>
          <w:lang w:val="sl-SI"/>
        </w:rPr>
      </w:pPr>
      <w:r w:rsidRPr="00331ABA">
        <w:rPr>
          <w:rFonts w:ascii="Times New Roman" w:hAnsi="Times New Roman"/>
          <w:bCs/>
          <w:noProof w:val="0"/>
          <w:lang w:val="sl-SI"/>
        </w:rPr>
        <w:t>POVZETEK GLAVNIH ZNAČILNOSTI ZDRAVILA</w:t>
      </w:r>
    </w:p>
    <w:p w14:paraId="2E5F2CCF" w14:textId="77777777" w:rsidR="00033D26" w:rsidRPr="00331ABA" w:rsidRDefault="005F2D0E" w:rsidP="00ED4051">
      <w:pPr>
        <w:pStyle w:val="Standaard"/>
        <w:tabs>
          <w:tab w:val="left" w:pos="567"/>
        </w:tabs>
        <w:rPr>
          <w:sz w:val="22"/>
          <w:szCs w:val="22"/>
          <w:lang w:val="sl-SI"/>
        </w:rPr>
      </w:pPr>
      <w:r w:rsidRPr="00331ABA">
        <w:rPr>
          <w:rFonts w:eastAsia="Verdana"/>
          <w:sz w:val="22"/>
          <w:szCs w:val="18"/>
          <w:lang w:val="sl-SI"/>
        </w:rPr>
        <w:br w:type="page"/>
      </w:r>
      <w:r w:rsidR="00340CB5" w:rsidRPr="00331ABA">
        <w:rPr>
          <w:noProof/>
          <w:sz w:val="22"/>
          <w:szCs w:val="22"/>
          <w:lang w:val="sl-SI" w:eastAsia="sl-SI"/>
        </w:rPr>
        <w:lastRenderedPageBreak/>
        <w:drawing>
          <wp:inline distT="0" distB="0" distL="0" distR="0" wp14:anchorId="78054326" wp14:editId="7CEE0F5F">
            <wp:extent cx="201930" cy="191135"/>
            <wp:effectExtent l="0" t="0" r="0" b="0"/>
            <wp:docPr id="6"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191135"/>
                    </a:xfrm>
                    <a:prstGeom prst="rect">
                      <a:avLst/>
                    </a:prstGeom>
                    <a:noFill/>
                    <a:ln>
                      <a:noFill/>
                    </a:ln>
                  </pic:spPr>
                </pic:pic>
              </a:graphicData>
            </a:graphic>
          </wp:inline>
        </w:drawing>
      </w:r>
      <w:r w:rsidRPr="00331ABA">
        <w:rPr>
          <w:sz w:val="22"/>
          <w:szCs w:val="22"/>
          <w:lang w:val="sl-SI"/>
        </w:rPr>
        <w:t>Za to zdravilo se izvaja dodatno spremljanje varnosti.</w:t>
      </w:r>
      <w:r w:rsidR="009C6CBD" w:rsidRPr="00331ABA">
        <w:rPr>
          <w:sz w:val="22"/>
          <w:szCs w:val="22"/>
          <w:lang w:val="sl-SI"/>
        </w:rPr>
        <w:t xml:space="preserve"> </w:t>
      </w:r>
      <w:r w:rsidRPr="00331ABA">
        <w:rPr>
          <w:sz w:val="22"/>
          <w:szCs w:val="22"/>
          <w:lang w:val="sl-SI"/>
        </w:rPr>
        <w:t>Tako bodo hitreje na voljo nove informacije o njegovi varnosti.</w:t>
      </w:r>
      <w:r w:rsidR="009C6CBD" w:rsidRPr="00331ABA">
        <w:rPr>
          <w:sz w:val="22"/>
          <w:szCs w:val="22"/>
          <w:lang w:val="sl-SI"/>
        </w:rPr>
        <w:t xml:space="preserve"> </w:t>
      </w:r>
      <w:r w:rsidRPr="00331ABA">
        <w:rPr>
          <w:sz w:val="22"/>
          <w:szCs w:val="22"/>
          <w:lang w:val="sl-SI"/>
        </w:rPr>
        <w:t>Zdravstvene delavce naprošamo, da poročajo o katerem koli domnevnem neželenem učinku zdravila.</w:t>
      </w:r>
      <w:r w:rsidR="009C6CBD" w:rsidRPr="00331ABA">
        <w:rPr>
          <w:sz w:val="22"/>
          <w:szCs w:val="22"/>
          <w:lang w:val="sl-SI"/>
        </w:rPr>
        <w:t xml:space="preserve"> </w:t>
      </w:r>
      <w:r w:rsidRPr="00331ABA">
        <w:rPr>
          <w:sz w:val="22"/>
          <w:szCs w:val="22"/>
          <w:lang w:val="sl-SI"/>
        </w:rPr>
        <w:t>Glejte poglavje 4.8, kako poročati o neželenih učinkih.</w:t>
      </w:r>
    </w:p>
    <w:p w14:paraId="1446BE0B" w14:textId="77777777" w:rsidR="00033D26" w:rsidRPr="00331ABA" w:rsidRDefault="00033D26" w:rsidP="00130061">
      <w:pPr>
        <w:pStyle w:val="NormalAgency"/>
        <w:rPr>
          <w:lang w:val="sl-SI"/>
        </w:rPr>
      </w:pPr>
    </w:p>
    <w:p w14:paraId="78F5725A" w14:textId="77777777" w:rsidR="00033D26" w:rsidRPr="00331ABA" w:rsidRDefault="00033D26" w:rsidP="00130061">
      <w:pPr>
        <w:pStyle w:val="NormalAgency"/>
        <w:rPr>
          <w:lang w:val="sl-SI"/>
        </w:rPr>
      </w:pPr>
    </w:p>
    <w:p w14:paraId="7B30D609" w14:textId="77777777" w:rsidR="00812D16" w:rsidRPr="00331ABA" w:rsidRDefault="005F2D0E" w:rsidP="005D60C8">
      <w:pPr>
        <w:pStyle w:val="NormalBoldAgency"/>
        <w:keepNext/>
        <w:outlineLvl w:val="9"/>
        <w:rPr>
          <w:rFonts w:ascii="Times New Roman" w:hAnsi="Times New Roman"/>
          <w:noProof w:val="0"/>
          <w:lang w:val="sl-SI"/>
        </w:rPr>
      </w:pPr>
      <w:bookmarkStart w:id="0" w:name="smpc1"/>
      <w:bookmarkEnd w:id="0"/>
      <w:r w:rsidRPr="00331ABA">
        <w:rPr>
          <w:rFonts w:ascii="Times New Roman" w:hAnsi="Times New Roman"/>
          <w:bCs/>
          <w:noProof w:val="0"/>
          <w:lang w:val="sl-SI"/>
        </w:rPr>
        <w:t>1.</w:t>
      </w:r>
      <w:r w:rsidRPr="00331ABA">
        <w:rPr>
          <w:rFonts w:ascii="Times New Roman" w:hAnsi="Times New Roman"/>
          <w:bCs/>
          <w:noProof w:val="0"/>
          <w:lang w:val="sl-SI"/>
        </w:rPr>
        <w:tab/>
        <w:t>IME ZDRAVILA</w:t>
      </w:r>
    </w:p>
    <w:p w14:paraId="1B90147A" w14:textId="77777777" w:rsidR="00812D16" w:rsidRPr="00331ABA" w:rsidRDefault="00812D16" w:rsidP="005D60C8">
      <w:pPr>
        <w:pStyle w:val="NormalAgency"/>
        <w:keepNext/>
        <w:rPr>
          <w:lang w:val="sl-SI"/>
        </w:rPr>
      </w:pPr>
    </w:p>
    <w:p w14:paraId="016E53E2" w14:textId="77777777" w:rsidR="00812D16" w:rsidRPr="00331ABA" w:rsidRDefault="005F2D0E" w:rsidP="00130061">
      <w:pPr>
        <w:pStyle w:val="NormalAgency"/>
        <w:rPr>
          <w:lang w:val="sl-SI"/>
        </w:rPr>
      </w:pPr>
      <w:r w:rsidRPr="00331ABA">
        <w:rPr>
          <w:lang w:val="sl-SI"/>
        </w:rPr>
        <w:t>Zolgensma 2 × 10</w:t>
      </w:r>
      <w:r w:rsidRPr="00331ABA">
        <w:rPr>
          <w:vertAlign w:val="superscript"/>
          <w:lang w:val="sl-SI"/>
        </w:rPr>
        <w:t>13</w:t>
      </w:r>
      <w:r w:rsidR="00241211" w:rsidRPr="00331ABA">
        <w:rPr>
          <w:lang w:val="sl-SI"/>
        </w:rPr>
        <w:t> </w:t>
      </w:r>
      <w:r w:rsidRPr="00331ABA">
        <w:rPr>
          <w:lang w:val="sl-SI"/>
        </w:rPr>
        <w:t>vektorskih genomov/ml raztopina za infundiranje</w:t>
      </w:r>
    </w:p>
    <w:p w14:paraId="0094A420" w14:textId="77777777" w:rsidR="00812D16" w:rsidRPr="00331ABA" w:rsidRDefault="00812D16" w:rsidP="00130061">
      <w:pPr>
        <w:pStyle w:val="NormalAgency"/>
        <w:rPr>
          <w:lang w:val="sl-SI"/>
        </w:rPr>
      </w:pPr>
    </w:p>
    <w:p w14:paraId="61691ABE" w14:textId="77777777" w:rsidR="00812D16" w:rsidRPr="00331ABA" w:rsidRDefault="00812D16" w:rsidP="00130061">
      <w:pPr>
        <w:pStyle w:val="NormalAgency"/>
        <w:rPr>
          <w:lang w:val="sl-SI"/>
        </w:rPr>
      </w:pPr>
    </w:p>
    <w:p w14:paraId="1833DC6E" w14:textId="77777777" w:rsidR="00812D16" w:rsidRPr="00331ABA" w:rsidRDefault="005F2D0E" w:rsidP="005D60C8">
      <w:pPr>
        <w:pStyle w:val="NormalBoldAgency"/>
        <w:keepNext/>
        <w:outlineLvl w:val="9"/>
        <w:rPr>
          <w:rFonts w:ascii="Times New Roman" w:hAnsi="Times New Roman"/>
          <w:noProof w:val="0"/>
          <w:lang w:val="sl-SI"/>
        </w:rPr>
      </w:pPr>
      <w:bookmarkStart w:id="1" w:name="smpc2"/>
      <w:bookmarkEnd w:id="1"/>
      <w:r w:rsidRPr="00331ABA">
        <w:rPr>
          <w:rFonts w:ascii="Times New Roman" w:hAnsi="Times New Roman"/>
          <w:bCs/>
          <w:noProof w:val="0"/>
          <w:lang w:val="sl-SI"/>
        </w:rPr>
        <w:t>2.</w:t>
      </w:r>
      <w:r w:rsidRPr="00331ABA">
        <w:rPr>
          <w:rFonts w:ascii="Times New Roman" w:hAnsi="Times New Roman"/>
          <w:bCs/>
          <w:noProof w:val="0"/>
          <w:lang w:val="sl-SI"/>
        </w:rPr>
        <w:tab/>
        <w:t>KAKOVOSTNA IN KOLIČINSKA SESTAVA</w:t>
      </w:r>
    </w:p>
    <w:p w14:paraId="189C1452" w14:textId="77777777" w:rsidR="00812D16" w:rsidRPr="00331ABA" w:rsidRDefault="00812D16" w:rsidP="005D60C8">
      <w:pPr>
        <w:pStyle w:val="NormalAgency"/>
        <w:keepNext/>
        <w:rPr>
          <w:lang w:val="sl-SI"/>
        </w:rPr>
      </w:pPr>
    </w:p>
    <w:p w14:paraId="36C455A5" w14:textId="77777777" w:rsidR="00812D16" w:rsidRPr="00331ABA" w:rsidRDefault="005F2D0E" w:rsidP="005D60C8">
      <w:pPr>
        <w:pStyle w:val="NormalBoldAgency"/>
        <w:keepNext/>
        <w:outlineLvl w:val="9"/>
        <w:rPr>
          <w:rFonts w:ascii="Times New Roman" w:hAnsi="Times New Roman"/>
          <w:noProof w:val="0"/>
          <w:lang w:val="sl-SI"/>
        </w:rPr>
      </w:pPr>
      <w:bookmarkStart w:id="2" w:name="smpc21"/>
      <w:bookmarkEnd w:id="2"/>
      <w:r w:rsidRPr="00331ABA">
        <w:rPr>
          <w:rFonts w:ascii="Times New Roman" w:hAnsi="Times New Roman"/>
          <w:bCs/>
          <w:noProof w:val="0"/>
          <w:lang w:val="sl-SI"/>
        </w:rPr>
        <w:t>2.1</w:t>
      </w:r>
      <w:r w:rsidRPr="00331ABA">
        <w:rPr>
          <w:rFonts w:ascii="Times New Roman" w:hAnsi="Times New Roman"/>
          <w:bCs/>
          <w:noProof w:val="0"/>
          <w:lang w:val="sl-SI"/>
        </w:rPr>
        <w:tab/>
        <w:t>Splošen opis</w:t>
      </w:r>
    </w:p>
    <w:p w14:paraId="25167C33" w14:textId="77777777" w:rsidR="00BA0C7D" w:rsidRPr="00331ABA" w:rsidRDefault="00BA0C7D" w:rsidP="005D60C8">
      <w:pPr>
        <w:pStyle w:val="NormalAgency"/>
        <w:keepNext/>
        <w:rPr>
          <w:lang w:val="sl-SI"/>
        </w:rPr>
      </w:pPr>
    </w:p>
    <w:p w14:paraId="6AA78186" w14:textId="1B76C659" w:rsidR="00812D16" w:rsidRPr="00331ABA" w:rsidRDefault="005F2D0E" w:rsidP="00130061">
      <w:pPr>
        <w:pStyle w:val="NormalAgency"/>
        <w:rPr>
          <w:lang w:val="sl-SI"/>
        </w:rPr>
      </w:pPr>
      <w:bookmarkStart w:id="3" w:name="_Hlk144403411"/>
      <w:r w:rsidRPr="00331ABA">
        <w:rPr>
          <w:lang w:val="sl-SI"/>
        </w:rPr>
        <w:t>Onasemnogen abeparvovek je zdravilo za gensko zdravljenje, ki izraža humani protein za preživetje motoričnega nevrona (SMN</w:t>
      </w:r>
      <w:r w:rsidR="00B31611" w:rsidRPr="00331ABA">
        <w:rPr>
          <w:lang w:val="sl-SI"/>
        </w:rPr>
        <w:t xml:space="preserve"> – survival of motor neuron</w:t>
      </w:r>
      <w:r w:rsidRPr="00331ABA">
        <w:rPr>
          <w:lang w:val="sl-SI"/>
        </w:rPr>
        <w:t xml:space="preserve">). Gre za nereplicirajoč se rekombinanten </w:t>
      </w:r>
      <w:r w:rsidR="006E0574" w:rsidRPr="00331ABA">
        <w:rPr>
          <w:lang w:val="sl-SI"/>
        </w:rPr>
        <w:t xml:space="preserve">vektor na osnovi </w:t>
      </w:r>
      <w:r w:rsidRPr="00331ABA">
        <w:rPr>
          <w:lang w:val="sl-SI"/>
        </w:rPr>
        <w:t>adenoasociacijsk</w:t>
      </w:r>
      <w:r w:rsidR="006E0574" w:rsidRPr="00331ABA">
        <w:rPr>
          <w:lang w:val="sl-SI"/>
        </w:rPr>
        <w:t>ega</w:t>
      </w:r>
      <w:r w:rsidRPr="00331ABA">
        <w:rPr>
          <w:lang w:val="sl-SI"/>
        </w:rPr>
        <w:t xml:space="preserve"> </w:t>
      </w:r>
      <w:r w:rsidR="0013040B" w:rsidRPr="00331ABA">
        <w:rPr>
          <w:lang w:val="sl-SI"/>
        </w:rPr>
        <w:t>virus</w:t>
      </w:r>
      <w:r w:rsidR="006E0574" w:rsidRPr="00331ABA">
        <w:rPr>
          <w:lang w:val="sl-SI"/>
        </w:rPr>
        <w:t>a</w:t>
      </w:r>
      <w:r w:rsidRPr="00331ABA">
        <w:rPr>
          <w:lang w:val="sl-SI"/>
        </w:rPr>
        <w:t xml:space="preserve"> serotipa</w:t>
      </w:r>
      <w:r w:rsidR="00002CFD" w:rsidRPr="00331ABA">
        <w:rPr>
          <w:lang w:val="sl-SI"/>
        </w:rPr>
        <w:t> </w:t>
      </w:r>
      <w:r w:rsidRPr="00331ABA">
        <w:rPr>
          <w:lang w:val="sl-SI"/>
        </w:rPr>
        <w:t>9 (AAV9), ki vsebuje cDN</w:t>
      </w:r>
      <w:r w:rsidR="001A490B">
        <w:rPr>
          <w:lang w:val="sl-SI"/>
        </w:rPr>
        <w:t>K</w:t>
      </w:r>
      <w:r w:rsidRPr="00331ABA">
        <w:rPr>
          <w:lang w:val="sl-SI"/>
        </w:rPr>
        <w:t xml:space="preserve"> humanega gena </w:t>
      </w:r>
      <w:r w:rsidRPr="00331ABA">
        <w:rPr>
          <w:i/>
          <w:iCs/>
          <w:lang w:val="sl-SI"/>
        </w:rPr>
        <w:t>SMN</w:t>
      </w:r>
      <w:r w:rsidRPr="00331ABA">
        <w:rPr>
          <w:lang w:val="sl-SI"/>
        </w:rPr>
        <w:t xml:space="preserve"> pod nadzorom </w:t>
      </w:r>
      <w:r w:rsidR="0091769F" w:rsidRPr="00331ABA">
        <w:rPr>
          <w:lang w:val="sl-SI"/>
        </w:rPr>
        <w:t>hibridnega promotorja, sestavljenega iz</w:t>
      </w:r>
      <w:r w:rsidR="006B6D5C" w:rsidRPr="00331ABA">
        <w:rPr>
          <w:lang w:val="sl-SI"/>
        </w:rPr>
        <w:t xml:space="preserve"> </w:t>
      </w:r>
      <w:r w:rsidRPr="00331ABA">
        <w:rPr>
          <w:lang w:val="sl-SI"/>
        </w:rPr>
        <w:t>ojačevalnika citomegalovirusa</w:t>
      </w:r>
      <w:r w:rsidR="0091769F" w:rsidRPr="00331ABA">
        <w:rPr>
          <w:lang w:val="sl-SI"/>
        </w:rPr>
        <w:t xml:space="preserve"> in </w:t>
      </w:r>
      <w:r w:rsidRPr="00331ABA">
        <w:rPr>
          <w:lang w:val="sl-SI"/>
        </w:rPr>
        <w:t>piščančjega-β-</w:t>
      </w:r>
      <w:r w:rsidR="006B6D5C" w:rsidRPr="00331ABA">
        <w:rPr>
          <w:lang w:val="sl-SI"/>
        </w:rPr>
        <w:t>aktin</w:t>
      </w:r>
      <w:r w:rsidR="0091769F" w:rsidRPr="00331ABA">
        <w:rPr>
          <w:lang w:val="sl-SI"/>
        </w:rPr>
        <w:t>a</w:t>
      </w:r>
      <w:r w:rsidRPr="00331ABA">
        <w:rPr>
          <w:lang w:val="sl-SI"/>
        </w:rPr>
        <w:t>.</w:t>
      </w:r>
    </w:p>
    <w:p w14:paraId="3720D915" w14:textId="77777777" w:rsidR="008656C5" w:rsidRPr="00331ABA" w:rsidRDefault="008656C5" w:rsidP="00130061">
      <w:pPr>
        <w:pStyle w:val="NormalAgency"/>
        <w:rPr>
          <w:lang w:val="sl-SI"/>
        </w:rPr>
      </w:pPr>
    </w:p>
    <w:p w14:paraId="0234C796" w14:textId="31A090BA" w:rsidR="004C40E3" w:rsidRPr="00331ABA" w:rsidRDefault="005F2D0E" w:rsidP="00130061">
      <w:pPr>
        <w:pStyle w:val="NormalAgency"/>
        <w:rPr>
          <w:lang w:val="sl-SI"/>
        </w:rPr>
      </w:pPr>
      <w:r w:rsidRPr="00331ABA">
        <w:rPr>
          <w:lang w:val="sl-SI"/>
        </w:rPr>
        <w:t>Onasemnogen abeparvovek se proizvaja v humanih zarodnih ledvičnih celicah s tehnologijo rekombinantne DNK.</w:t>
      </w:r>
    </w:p>
    <w:p w14:paraId="3DD96783" w14:textId="77777777" w:rsidR="00BA0C7D" w:rsidRPr="00331ABA" w:rsidRDefault="00BA0C7D" w:rsidP="00130061">
      <w:pPr>
        <w:pStyle w:val="NormalAgency"/>
        <w:rPr>
          <w:lang w:val="sl-SI"/>
        </w:rPr>
      </w:pPr>
    </w:p>
    <w:p w14:paraId="5864D1E6" w14:textId="77777777" w:rsidR="00812D16" w:rsidRPr="00331ABA" w:rsidRDefault="005F2D0E" w:rsidP="005D60C8">
      <w:pPr>
        <w:pStyle w:val="NormalBoldAgency"/>
        <w:keepNext/>
        <w:outlineLvl w:val="9"/>
        <w:rPr>
          <w:rFonts w:ascii="Times New Roman" w:hAnsi="Times New Roman"/>
          <w:noProof w:val="0"/>
          <w:lang w:val="sl-SI"/>
        </w:rPr>
      </w:pPr>
      <w:bookmarkStart w:id="4" w:name="smpc22"/>
      <w:bookmarkEnd w:id="3"/>
      <w:bookmarkEnd w:id="4"/>
      <w:r w:rsidRPr="00331ABA">
        <w:rPr>
          <w:rFonts w:ascii="Times New Roman" w:hAnsi="Times New Roman"/>
          <w:bCs/>
          <w:noProof w:val="0"/>
          <w:lang w:val="sl-SI"/>
        </w:rPr>
        <w:t>2.2.</w:t>
      </w:r>
      <w:r w:rsidRPr="00331ABA">
        <w:rPr>
          <w:rFonts w:ascii="Times New Roman" w:hAnsi="Times New Roman"/>
          <w:bCs/>
          <w:noProof w:val="0"/>
          <w:lang w:val="sl-SI"/>
        </w:rPr>
        <w:tab/>
        <w:t>Kakovostna in količinska sestava</w:t>
      </w:r>
    </w:p>
    <w:p w14:paraId="2ED55613" w14:textId="77777777" w:rsidR="00812D16" w:rsidRPr="00331ABA" w:rsidRDefault="00812D16" w:rsidP="005D60C8">
      <w:pPr>
        <w:pStyle w:val="NormalAgency"/>
        <w:keepNext/>
        <w:rPr>
          <w:lang w:val="sl-SI"/>
        </w:rPr>
      </w:pPr>
    </w:p>
    <w:p w14:paraId="4953D17F" w14:textId="77777777" w:rsidR="00704971" w:rsidRPr="00331ABA" w:rsidRDefault="005F2D0E" w:rsidP="00130061">
      <w:pPr>
        <w:pStyle w:val="NormalAgency"/>
        <w:rPr>
          <w:lang w:val="sl-SI"/>
        </w:rPr>
      </w:pPr>
      <w:r w:rsidRPr="00331ABA">
        <w:rPr>
          <w:lang w:val="sl-SI"/>
        </w:rPr>
        <w:t>En ml vsebuje onasemnogen abeparvovek v nazivni koncentraciji 2 × 10</w:t>
      </w:r>
      <w:r w:rsidRPr="00331ABA">
        <w:rPr>
          <w:vertAlign w:val="superscript"/>
          <w:lang w:val="sl-SI"/>
        </w:rPr>
        <w:t>13</w:t>
      </w:r>
      <w:r w:rsidRPr="00331ABA">
        <w:rPr>
          <w:lang w:val="sl-SI"/>
        </w:rPr>
        <w:t xml:space="preserve"> vektorskih genomov (vg). Prostornina, ki se odvzame iz </w:t>
      </w:r>
      <w:r w:rsidR="00F95D18" w:rsidRPr="00331ABA">
        <w:rPr>
          <w:lang w:val="sl-SI"/>
        </w:rPr>
        <w:t xml:space="preserve">posamezne </w:t>
      </w:r>
      <w:r w:rsidRPr="00331ABA">
        <w:rPr>
          <w:lang w:val="sl-SI"/>
        </w:rPr>
        <w:t>viale, je najmanj 5,5 ml ali 8,3 ml.</w:t>
      </w:r>
      <w:r w:rsidR="009C6CBD" w:rsidRPr="00331ABA">
        <w:rPr>
          <w:lang w:val="sl-SI"/>
        </w:rPr>
        <w:t xml:space="preserve"> </w:t>
      </w:r>
      <w:r w:rsidRPr="00331ABA">
        <w:rPr>
          <w:lang w:val="sl-SI"/>
        </w:rPr>
        <w:t>Skupno število vial in kombinacija polnilnih prostornin v vsakem končnem pakiranju se prilagodita zahtevam za odmerjanje pri posameznih bolnikih glede na njihov</w:t>
      </w:r>
      <w:r w:rsidR="00362FD7" w:rsidRPr="00331ABA">
        <w:rPr>
          <w:lang w:val="sl-SI"/>
        </w:rPr>
        <w:t>o telesno maso (glejte poglavji </w:t>
      </w:r>
      <w:r w:rsidRPr="00331ABA">
        <w:rPr>
          <w:lang w:val="sl-SI"/>
        </w:rPr>
        <w:t>4.2 in 6.5).</w:t>
      </w:r>
    </w:p>
    <w:p w14:paraId="2F98D0A0" w14:textId="77777777" w:rsidR="00704971" w:rsidRPr="00331ABA" w:rsidRDefault="00704971" w:rsidP="00130061">
      <w:pPr>
        <w:pStyle w:val="NormalAgency"/>
        <w:rPr>
          <w:lang w:val="sl-SI"/>
        </w:rPr>
      </w:pPr>
    </w:p>
    <w:p w14:paraId="14885BA6" w14:textId="77777777" w:rsidR="00F509F4" w:rsidRPr="00331ABA" w:rsidRDefault="005F2D0E" w:rsidP="005D60C8">
      <w:pPr>
        <w:pStyle w:val="NormalAgency"/>
        <w:keepNext/>
        <w:rPr>
          <w:lang w:val="sl-SI"/>
        </w:rPr>
      </w:pPr>
      <w:r w:rsidRPr="00331ABA">
        <w:rPr>
          <w:u w:val="single"/>
          <w:lang w:val="sl-SI"/>
        </w:rPr>
        <w:t>Pomožna snov z znanim učinkom</w:t>
      </w:r>
    </w:p>
    <w:p w14:paraId="4E30BAC2" w14:textId="183DD848" w:rsidR="00F509F4" w:rsidRPr="00331ABA" w:rsidRDefault="005F2D0E" w:rsidP="00236C7D">
      <w:pPr>
        <w:pStyle w:val="NormalAgency"/>
        <w:rPr>
          <w:lang w:val="sl-SI"/>
        </w:rPr>
      </w:pPr>
      <w:r w:rsidRPr="00331ABA">
        <w:rPr>
          <w:lang w:val="sl-SI"/>
        </w:rPr>
        <w:t>To zdravilo vsebuje 0,2 mmol natrija na mililiter.</w:t>
      </w:r>
    </w:p>
    <w:p w14:paraId="3E797AF2" w14:textId="77777777" w:rsidR="00F509F4" w:rsidRPr="00331ABA" w:rsidRDefault="00F509F4" w:rsidP="00130061">
      <w:pPr>
        <w:pStyle w:val="NormalAgency"/>
        <w:rPr>
          <w:lang w:val="sl-SI"/>
        </w:rPr>
      </w:pPr>
    </w:p>
    <w:p w14:paraId="556E60EB" w14:textId="77777777" w:rsidR="00812D16" w:rsidRPr="00331ABA" w:rsidRDefault="005F2D0E" w:rsidP="00236C7D">
      <w:pPr>
        <w:pStyle w:val="NormalAgency"/>
        <w:rPr>
          <w:lang w:val="sl-SI"/>
        </w:rPr>
      </w:pPr>
      <w:r w:rsidRPr="00331ABA">
        <w:rPr>
          <w:lang w:val="sl-SI"/>
        </w:rPr>
        <w:t xml:space="preserve">Za celoten seznam pomožnih snovi glejte </w:t>
      </w:r>
      <w:r w:rsidRPr="00331ABA">
        <w:rPr>
          <w:rStyle w:val="C-Hyperlink"/>
          <w:color w:val="auto"/>
          <w:szCs w:val="22"/>
          <w:lang w:val="sl-SI"/>
        </w:rPr>
        <w:t>poglavje 6.1</w:t>
      </w:r>
      <w:r w:rsidRPr="00331ABA">
        <w:rPr>
          <w:lang w:val="sl-SI"/>
        </w:rPr>
        <w:t>.</w:t>
      </w:r>
    </w:p>
    <w:p w14:paraId="0688EA65" w14:textId="77777777" w:rsidR="00812D16" w:rsidRPr="00331ABA" w:rsidRDefault="00812D16" w:rsidP="00130061">
      <w:pPr>
        <w:pStyle w:val="NormalAgency"/>
        <w:rPr>
          <w:lang w:val="sl-SI"/>
        </w:rPr>
      </w:pPr>
    </w:p>
    <w:p w14:paraId="4D94E20F" w14:textId="77777777" w:rsidR="00951B7A" w:rsidRPr="00331ABA" w:rsidRDefault="00951B7A" w:rsidP="00130061">
      <w:pPr>
        <w:pStyle w:val="NormalAgency"/>
        <w:rPr>
          <w:lang w:val="sl-SI"/>
        </w:rPr>
      </w:pPr>
    </w:p>
    <w:p w14:paraId="63B12A38" w14:textId="77777777" w:rsidR="00812D16" w:rsidRPr="00331ABA" w:rsidRDefault="005F2D0E" w:rsidP="005D60C8">
      <w:pPr>
        <w:pStyle w:val="NormalBoldAgency"/>
        <w:keepNext/>
        <w:outlineLvl w:val="9"/>
        <w:rPr>
          <w:rFonts w:ascii="Times New Roman" w:hAnsi="Times New Roman"/>
          <w:caps/>
          <w:noProof w:val="0"/>
          <w:lang w:val="sl-SI"/>
        </w:rPr>
      </w:pPr>
      <w:bookmarkStart w:id="5" w:name="smpc3"/>
      <w:bookmarkEnd w:id="5"/>
      <w:r w:rsidRPr="00331ABA">
        <w:rPr>
          <w:rFonts w:ascii="Times New Roman" w:hAnsi="Times New Roman"/>
          <w:bCs/>
          <w:noProof w:val="0"/>
          <w:lang w:val="sl-SI"/>
        </w:rPr>
        <w:t>3.</w:t>
      </w:r>
      <w:r w:rsidRPr="00331ABA">
        <w:rPr>
          <w:rFonts w:ascii="Times New Roman" w:hAnsi="Times New Roman"/>
          <w:bCs/>
          <w:noProof w:val="0"/>
          <w:lang w:val="sl-SI"/>
        </w:rPr>
        <w:tab/>
        <w:t>FARMACEVTSKA OBLIKA</w:t>
      </w:r>
    </w:p>
    <w:p w14:paraId="1EAD9F35" w14:textId="77777777" w:rsidR="00812D16" w:rsidRPr="00331ABA" w:rsidRDefault="00812D16" w:rsidP="005D60C8">
      <w:pPr>
        <w:pStyle w:val="NormalAgency"/>
        <w:keepNext/>
        <w:rPr>
          <w:lang w:val="sl-SI"/>
        </w:rPr>
      </w:pPr>
    </w:p>
    <w:p w14:paraId="05C16736" w14:textId="77777777" w:rsidR="001F0D07" w:rsidRPr="00331ABA" w:rsidRDefault="00AC1E24" w:rsidP="00130061">
      <w:pPr>
        <w:pStyle w:val="NormalAgency"/>
        <w:rPr>
          <w:lang w:val="sl-SI"/>
        </w:rPr>
      </w:pPr>
      <w:r w:rsidRPr="00331ABA">
        <w:rPr>
          <w:lang w:val="sl-SI"/>
        </w:rPr>
        <w:t>r</w:t>
      </w:r>
      <w:r w:rsidR="005F2D0E" w:rsidRPr="00331ABA">
        <w:rPr>
          <w:lang w:val="sl-SI"/>
        </w:rPr>
        <w:t>aztopina za infundiranje</w:t>
      </w:r>
    </w:p>
    <w:p w14:paraId="67A12382" w14:textId="2D71093E" w:rsidR="00812D16" w:rsidRPr="00331ABA" w:rsidRDefault="00614ACB" w:rsidP="00130061">
      <w:pPr>
        <w:pStyle w:val="NormalAgency"/>
        <w:rPr>
          <w:lang w:val="sl-SI"/>
        </w:rPr>
      </w:pPr>
      <w:r w:rsidRPr="00331ABA">
        <w:rPr>
          <w:lang w:val="sl-SI"/>
        </w:rPr>
        <w:t>B</w:t>
      </w:r>
      <w:r w:rsidR="005F2D0E" w:rsidRPr="00331ABA">
        <w:rPr>
          <w:lang w:val="sl-SI"/>
        </w:rPr>
        <w:t>istra do rahlo motna in brezbarvna do belkasta</w:t>
      </w:r>
      <w:r w:rsidRPr="00331ABA">
        <w:rPr>
          <w:lang w:val="sl-SI"/>
        </w:rPr>
        <w:t xml:space="preserve"> raztopina</w:t>
      </w:r>
      <w:r w:rsidR="005F2D0E" w:rsidRPr="00331ABA">
        <w:rPr>
          <w:lang w:val="sl-SI"/>
        </w:rPr>
        <w:t>.</w:t>
      </w:r>
    </w:p>
    <w:p w14:paraId="2BDC2877" w14:textId="77777777" w:rsidR="00722AAC" w:rsidRPr="00331ABA" w:rsidRDefault="00722AAC" w:rsidP="00130061">
      <w:pPr>
        <w:pStyle w:val="NormalAgency"/>
        <w:rPr>
          <w:lang w:val="sl-SI"/>
        </w:rPr>
      </w:pPr>
    </w:p>
    <w:p w14:paraId="380928D5" w14:textId="77777777" w:rsidR="00951B7A" w:rsidRPr="00331ABA" w:rsidRDefault="00951B7A" w:rsidP="00130061">
      <w:pPr>
        <w:pStyle w:val="NormalAgency"/>
        <w:rPr>
          <w:lang w:val="sl-SI"/>
        </w:rPr>
      </w:pPr>
      <w:bookmarkStart w:id="6" w:name="smpc4"/>
      <w:bookmarkEnd w:id="6"/>
    </w:p>
    <w:p w14:paraId="527057C8" w14:textId="77777777" w:rsidR="00812D16" w:rsidRPr="00331ABA" w:rsidRDefault="005F2D0E" w:rsidP="005D60C8">
      <w:pPr>
        <w:pStyle w:val="NormalBoldAgency"/>
        <w:keepNext/>
        <w:outlineLvl w:val="9"/>
        <w:rPr>
          <w:rFonts w:ascii="Times New Roman" w:hAnsi="Times New Roman"/>
          <w:caps/>
          <w:noProof w:val="0"/>
          <w:lang w:val="sl-SI"/>
        </w:rPr>
      </w:pPr>
      <w:r w:rsidRPr="00331ABA">
        <w:rPr>
          <w:rFonts w:ascii="Times New Roman" w:hAnsi="Times New Roman"/>
          <w:bCs/>
          <w:caps/>
          <w:noProof w:val="0"/>
          <w:lang w:val="sl-SI"/>
        </w:rPr>
        <w:t>4.</w:t>
      </w:r>
      <w:r w:rsidRPr="00331ABA">
        <w:rPr>
          <w:rFonts w:ascii="Times New Roman" w:hAnsi="Times New Roman"/>
          <w:bCs/>
          <w:caps/>
          <w:noProof w:val="0"/>
          <w:lang w:val="sl-SI"/>
        </w:rPr>
        <w:tab/>
      </w:r>
      <w:r w:rsidRPr="00331ABA">
        <w:rPr>
          <w:rFonts w:ascii="Times New Roman" w:hAnsi="Times New Roman"/>
          <w:bCs/>
          <w:noProof w:val="0"/>
          <w:lang w:val="sl-SI"/>
        </w:rPr>
        <w:t>KLINIČNI PODATKI</w:t>
      </w:r>
    </w:p>
    <w:p w14:paraId="3AE47CC8" w14:textId="77777777" w:rsidR="00812D16" w:rsidRPr="00331ABA" w:rsidRDefault="00812D16" w:rsidP="005D60C8">
      <w:pPr>
        <w:pStyle w:val="NormalAgency"/>
        <w:keepNext/>
        <w:rPr>
          <w:lang w:val="sl-SI"/>
        </w:rPr>
      </w:pPr>
    </w:p>
    <w:p w14:paraId="6A93D86C" w14:textId="77777777" w:rsidR="00812D16" w:rsidRPr="00331ABA" w:rsidRDefault="005F2D0E" w:rsidP="005D60C8">
      <w:pPr>
        <w:pStyle w:val="NormalBoldAgency"/>
        <w:keepNext/>
        <w:outlineLvl w:val="9"/>
        <w:rPr>
          <w:rFonts w:ascii="Times New Roman" w:hAnsi="Times New Roman"/>
          <w:noProof w:val="0"/>
          <w:lang w:val="sl-SI"/>
        </w:rPr>
      </w:pPr>
      <w:bookmarkStart w:id="7" w:name="smpc41"/>
      <w:bookmarkEnd w:id="7"/>
      <w:r w:rsidRPr="00331ABA">
        <w:rPr>
          <w:rFonts w:ascii="Times New Roman" w:hAnsi="Times New Roman"/>
          <w:bCs/>
          <w:noProof w:val="0"/>
          <w:lang w:val="sl-SI"/>
        </w:rPr>
        <w:t>4.1</w:t>
      </w:r>
      <w:r w:rsidRPr="00331ABA">
        <w:rPr>
          <w:rFonts w:ascii="Times New Roman" w:hAnsi="Times New Roman"/>
          <w:bCs/>
          <w:noProof w:val="0"/>
          <w:lang w:val="sl-SI"/>
        </w:rPr>
        <w:tab/>
        <w:t>Terapevtske indikacije</w:t>
      </w:r>
    </w:p>
    <w:p w14:paraId="44E2AA49" w14:textId="77777777" w:rsidR="00812D16" w:rsidRPr="00331ABA" w:rsidRDefault="00812D16" w:rsidP="005D60C8">
      <w:pPr>
        <w:pStyle w:val="NormalAgency"/>
        <w:keepNext/>
        <w:rPr>
          <w:lang w:val="sl-SI"/>
        </w:rPr>
      </w:pPr>
    </w:p>
    <w:p w14:paraId="46AB8072" w14:textId="77777777" w:rsidR="006E0574" w:rsidRPr="00331ABA" w:rsidRDefault="005F2D0E" w:rsidP="005D60C8">
      <w:pPr>
        <w:pStyle w:val="NormalAgency"/>
        <w:keepNext/>
        <w:rPr>
          <w:lang w:val="sl-SI"/>
        </w:rPr>
      </w:pPr>
      <w:r w:rsidRPr="00331ABA">
        <w:rPr>
          <w:lang w:val="sl-SI"/>
        </w:rPr>
        <w:t>Zdravilo Zolgensma je indicirano za zdravljenje</w:t>
      </w:r>
      <w:r w:rsidR="006E0574" w:rsidRPr="00331ABA">
        <w:rPr>
          <w:lang w:val="sl-SI"/>
        </w:rPr>
        <w:t>:</w:t>
      </w:r>
    </w:p>
    <w:p w14:paraId="3C6B6BA8" w14:textId="77777777" w:rsidR="006E0574" w:rsidRPr="00331ABA" w:rsidRDefault="005F2D0E" w:rsidP="001105EB">
      <w:pPr>
        <w:pStyle w:val="NormalAgency"/>
        <w:numPr>
          <w:ilvl w:val="0"/>
          <w:numId w:val="21"/>
        </w:numPr>
        <w:tabs>
          <w:tab w:val="clear" w:pos="567"/>
        </w:tabs>
        <w:ind w:left="567" w:hanging="567"/>
        <w:rPr>
          <w:lang w:val="sl-SI"/>
        </w:rPr>
      </w:pPr>
      <w:r w:rsidRPr="00331ABA">
        <w:rPr>
          <w:lang w:val="sl-SI"/>
        </w:rPr>
        <w:t xml:space="preserve">bolnikov s spinalno mišično atrofijo (SMA) 5q z bialelno mutacijo v genu </w:t>
      </w:r>
      <w:r w:rsidRPr="00331ABA">
        <w:rPr>
          <w:i/>
          <w:iCs/>
          <w:lang w:val="sl-SI"/>
        </w:rPr>
        <w:t>SMN1</w:t>
      </w:r>
      <w:r w:rsidRPr="00331ABA">
        <w:rPr>
          <w:lang w:val="sl-SI"/>
        </w:rPr>
        <w:t xml:space="preserve"> in </w:t>
      </w:r>
      <w:r w:rsidR="006E0574" w:rsidRPr="00331ABA">
        <w:rPr>
          <w:lang w:val="sl-SI"/>
        </w:rPr>
        <w:t>klinično diagnozo SMA tipa 1 ali</w:t>
      </w:r>
    </w:p>
    <w:p w14:paraId="000DE87F" w14:textId="77777777" w:rsidR="00270224" w:rsidRPr="00331ABA" w:rsidRDefault="006E0574" w:rsidP="001105EB">
      <w:pPr>
        <w:pStyle w:val="NormalAgency"/>
        <w:numPr>
          <w:ilvl w:val="0"/>
          <w:numId w:val="21"/>
        </w:numPr>
        <w:tabs>
          <w:tab w:val="clear" w:pos="567"/>
        </w:tabs>
        <w:ind w:left="567" w:hanging="567"/>
        <w:rPr>
          <w:lang w:val="sl-SI"/>
        </w:rPr>
      </w:pPr>
      <w:r w:rsidRPr="00331ABA">
        <w:rPr>
          <w:lang w:val="sl-SI"/>
        </w:rPr>
        <w:t xml:space="preserve">bolnikov s SMA 5q z bialelno mutacijo v genu </w:t>
      </w:r>
      <w:r w:rsidRPr="00331ABA">
        <w:rPr>
          <w:i/>
          <w:iCs/>
          <w:lang w:val="sl-SI"/>
        </w:rPr>
        <w:t>SMN1</w:t>
      </w:r>
      <w:r w:rsidRPr="00331ABA">
        <w:rPr>
          <w:lang w:val="sl-SI"/>
        </w:rPr>
        <w:t xml:space="preserve"> in </w:t>
      </w:r>
      <w:r w:rsidR="005F2D0E" w:rsidRPr="00331ABA">
        <w:rPr>
          <w:lang w:val="sl-SI"/>
        </w:rPr>
        <w:t xml:space="preserve">do </w:t>
      </w:r>
      <w:r w:rsidR="00B31611" w:rsidRPr="00331ABA">
        <w:rPr>
          <w:lang w:val="sl-SI"/>
        </w:rPr>
        <w:t>tremi </w:t>
      </w:r>
      <w:r w:rsidR="005F2D0E" w:rsidRPr="00331ABA">
        <w:rPr>
          <w:lang w:val="sl-SI"/>
        </w:rPr>
        <w:t>kopija</w:t>
      </w:r>
      <w:r w:rsidRPr="00331ABA">
        <w:rPr>
          <w:lang w:val="sl-SI"/>
        </w:rPr>
        <w:t>mi</w:t>
      </w:r>
      <w:r w:rsidR="005F2D0E" w:rsidRPr="00331ABA">
        <w:rPr>
          <w:lang w:val="sl-SI"/>
        </w:rPr>
        <w:t xml:space="preserve"> gena </w:t>
      </w:r>
      <w:r w:rsidR="005F2D0E" w:rsidRPr="00331ABA">
        <w:rPr>
          <w:i/>
          <w:iCs/>
          <w:lang w:val="sl-SI"/>
        </w:rPr>
        <w:t>SMN2</w:t>
      </w:r>
      <w:r w:rsidR="005F2D0E" w:rsidRPr="00331ABA">
        <w:rPr>
          <w:lang w:val="sl-SI"/>
        </w:rPr>
        <w:t>.</w:t>
      </w:r>
    </w:p>
    <w:p w14:paraId="309D0929" w14:textId="77777777" w:rsidR="00906DC2" w:rsidRPr="00331ABA" w:rsidRDefault="00906DC2" w:rsidP="00130061">
      <w:pPr>
        <w:pStyle w:val="NormalAgency"/>
        <w:rPr>
          <w:lang w:val="sl-SI"/>
        </w:rPr>
      </w:pPr>
    </w:p>
    <w:p w14:paraId="13752624" w14:textId="77777777" w:rsidR="00812D16" w:rsidRPr="00331ABA" w:rsidRDefault="005F2D0E" w:rsidP="005D60C8">
      <w:pPr>
        <w:pStyle w:val="NormalBoldAgency"/>
        <w:keepNext/>
        <w:outlineLvl w:val="9"/>
        <w:rPr>
          <w:rFonts w:ascii="Times New Roman" w:hAnsi="Times New Roman"/>
          <w:noProof w:val="0"/>
          <w:lang w:val="sl-SI"/>
        </w:rPr>
      </w:pPr>
      <w:bookmarkStart w:id="8" w:name="smpc42"/>
      <w:bookmarkEnd w:id="8"/>
      <w:r w:rsidRPr="00331ABA">
        <w:rPr>
          <w:rFonts w:ascii="Times New Roman" w:hAnsi="Times New Roman"/>
          <w:bCs/>
          <w:noProof w:val="0"/>
          <w:lang w:val="sl-SI"/>
        </w:rPr>
        <w:t>4.2</w:t>
      </w:r>
      <w:r w:rsidRPr="00331ABA">
        <w:rPr>
          <w:rFonts w:ascii="Times New Roman" w:hAnsi="Times New Roman"/>
          <w:bCs/>
          <w:noProof w:val="0"/>
          <w:lang w:val="sl-SI"/>
        </w:rPr>
        <w:tab/>
        <w:t>Odmerjanje in način uporabe</w:t>
      </w:r>
    </w:p>
    <w:p w14:paraId="1044F5B1" w14:textId="77777777" w:rsidR="00812D16" w:rsidRPr="00331ABA" w:rsidRDefault="00812D16" w:rsidP="005D60C8">
      <w:pPr>
        <w:pStyle w:val="NormalAgency"/>
        <w:keepNext/>
        <w:rPr>
          <w:lang w:val="sl-SI"/>
        </w:rPr>
      </w:pPr>
    </w:p>
    <w:p w14:paraId="40924D22" w14:textId="77777777" w:rsidR="0015678D" w:rsidRPr="00331ABA" w:rsidRDefault="005F2D0E" w:rsidP="00263130">
      <w:pPr>
        <w:pStyle w:val="NormalAgency"/>
        <w:rPr>
          <w:lang w:val="sl-SI"/>
        </w:rPr>
      </w:pPr>
      <w:r w:rsidRPr="00331ABA">
        <w:rPr>
          <w:lang w:val="sl-SI"/>
        </w:rPr>
        <w:t xml:space="preserve">Zdravljenje se mora </w:t>
      </w:r>
      <w:r w:rsidR="006E0574" w:rsidRPr="00331ABA">
        <w:rPr>
          <w:lang w:val="sl-SI"/>
        </w:rPr>
        <w:t xml:space="preserve">uvesti in izvajati </w:t>
      </w:r>
      <w:r w:rsidRPr="00331ABA">
        <w:rPr>
          <w:lang w:val="sl-SI"/>
        </w:rPr>
        <w:t>v kliničnih centrih in pod nadzorom zdravnika, ki je izkušen v zdravljenju bolnikov s SMA.</w:t>
      </w:r>
    </w:p>
    <w:p w14:paraId="47A5F648" w14:textId="77777777" w:rsidR="00E620E0" w:rsidRPr="00331ABA" w:rsidRDefault="00E620E0" w:rsidP="00734B5F">
      <w:pPr>
        <w:pStyle w:val="NormalAgency"/>
        <w:rPr>
          <w:lang w:val="sl-SI"/>
        </w:rPr>
      </w:pPr>
    </w:p>
    <w:p w14:paraId="44E5F555" w14:textId="1746C0F9" w:rsidR="006E0574" w:rsidRPr="00331ABA" w:rsidRDefault="006E0574" w:rsidP="005D60C8">
      <w:pPr>
        <w:pStyle w:val="NormalAgency"/>
        <w:keepNext/>
        <w:rPr>
          <w:lang w:val="sl-SI"/>
        </w:rPr>
      </w:pPr>
      <w:r w:rsidRPr="00331ABA">
        <w:rPr>
          <w:lang w:val="sl-SI"/>
        </w:rPr>
        <w:lastRenderedPageBreak/>
        <w:t xml:space="preserve">Pred dajanjem onasemnogen abeparvoveka je treba opraviti izhodiščno laboratorijsko testiranje, </w:t>
      </w:r>
      <w:bookmarkStart w:id="9" w:name="_Hlk124927022"/>
      <w:r w:rsidRPr="00331ABA">
        <w:rPr>
          <w:lang w:val="sl-SI"/>
        </w:rPr>
        <w:t>vključno</w:t>
      </w:r>
      <w:r w:rsidR="00805269" w:rsidRPr="00331ABA">
        <w:rPr>
          <w:lang w:val="sl-SI"/>
        </w:rPr>
        <w:t>, a ne omejeno na naslednje teste</w:t>
      </w:r>
      <w:r w:rsidRPr="00331ABA">
        <w:rPr>
          <w:lang w:val="sl-SI"/>
        </w:rPr>
        <w:t>:</w:t>
      </w:r>
      <w:bookmarkEnd w:id="9"/>
    </w:p>
    <w:p w14:paraId="45019B2A" w14:textId="77777777" w:rsidR="006E0574" w:rsidRPr="00331ABA" w:rsidRDefault="006E0574" w:rsidP="001105EB">
      <w:pPr>
        <w:pStyle w:val="NormalAgency"/>
        <w:numPr>
          <w:ilvl w:val="0"/>
          <w:numId w:val="22"/>
        </w:numPr>
        <w:tabs>
          <w:tab w:val="clear" w:pos="567"/>
        </w:tabs>
        <w:ind w:left="567" w:hanging="567"/>
        <w:rPr>
          <w:lang w:val="sl-SI"/>
        </w:rPr>
      </w:pPr>
      <w:r w:rsidRPr="00331ABA">
        <w:rPr>
          <w:lang w:val="sl-SI"/>
        </w:rPr>
        <w:t>določanje protiteles proti AAV9 z ustrezno validiranim testom,</w:t>
      </w:r>
    </w:p>
    <w:p w14:paraId="69AA7990" w14:textId="33AE320F" w:rsidR="000E491A" w:rsidRPr="00331ABA" w:rsidRDefault="006E0574" w:rsidP="001105EB">
      <w:pPr>
        <w:pStyle w:val="NormalAgency"/>
        <w:numPr>
          <w:ilvl w:val="0"/>
          <w:numId w:val="22"/>
        </w:numPr>
        <w:tabs>
          <w:tab w:val="clear" w:pos="567"/>
        </w:tabs>
        <w:ind w:left="567" w:hanging="567"/>
        <w:rPr>
          <w:lang w:val="sl-SI"/>
        </w:rPr>
      </w:pPr>
      <w:r w:rsidRPr="00331ABA">
        <w:rPr>
          <w:lang w:val="sl-SI"/>
        </w:rPr>
        <w:t>delovanje jeter: alanin-aminotransferaza (ALT), aspartat-aminotransferaz</w:t>
      </w:r>
      <w:r w:rsidR="00991FF9" w:rsidRPr="00331ABA">
        <w:rPr>
          <w:lang w:val="sl-SI"/>
        </w:rPr>
        <w:t>a</w:t>
      </w:r>
      <w:r w:rsidRPr="00331ABA">
        <w:rPr>
          <w:lang w:val="sl-SI"/>
        </w:rPr>
        <w:t xml:space="preserve"> (AST)</w:t>
      </w:r>
      <w:r w:rsidR="004E7CC3" w:rsidRPr="00331ABA">
        <w:rPr>
          <w:lang w:val="sl-SI"/>
        </w:rPr>
        <w:t>,</w:t>
      </w:r>
      <w:r w:rsidR="000E491A" w:rsidRPr="00331ABA">
        <w:rPr>
          <w:lang w:val="sl-SI"/>
        </w:rPr>
        <w:t xml:space="preserve"> skupni bilirubin,</w:t>
      </w:r>
      <w:r w:rsidR="004E7CC3" w:rsidRPr="00331ABA">
        <w:rPr>
          <w:lang w:val="sl-SI"/>
        </w:rPr>
        <w:t xml:space="preserve"> </w:t>
      </w:r>
      <w:bookmarkStart w:id="10" w:name="_Hlk124927074"/>
      <w:r w:rsidR="004E7CC3" w:rsidRPr="00095F1A">
        <w:rPr>
          <w:lang w:val="sl-SI"/>
        </w:rPr>
        <w:t>albumin, protrombinski čas, parcialni tromboplastinski čas (PTČ) in mednarodno umerjeno razmerje ((INR</w:t>
      </w:r>
      <w:r w:rsidR="00AB7110" w:rsidRPr="00095F1A">
        <w:rPr>
          <w:lang w:val="sl-SI"/>
        </w:rPr>
        <w:t xml:space="preserve"> - international normalised ratio),</w:t>
      </w:r>
    </w:p>
    <w:p w14:paraId="47C6E2A5" w14:textId="1B6A9352" w:rsidR="00332157" w:rsidRPr="00331ABA" w:rsidRDefault="00332157" w:rsidP="00332157">
      <w:pPr>
        <w:pStyle w:val="NormalAgency"/>
        <w:numPr>
          <w:ilvl w:val="0"/>
          <w:numId w:val="22"/>
        </w:numPr>
        <w:tabs>
          <w:tab w:val="clear" w:pos="567"/>
        </w:tabs>
        <w:ind w:left="567" w:hanging="567"/>
      </w:pPr>
      <w:bookmarkStart w:id="11" w:name="_Hlk65139279"/>
      <w:bookmarkEnd w:id="10"/>
      <w:r w:rsidRPr="00331ABA">
        <w:t>kreatinin,</w:t>
      </w:r>
    </w:p>
    <w:p w14:paraId="4C068B50" w14:textId="69313D7E" w:rsidR="000E491A" w:rsidRPr="00331ABA" w:rsidRDefault="00332157" w:rsidP="00332157">
      <w:pPr>
        <w:pStyle w:val="NormalAgency"/>
        <w:numPr>
          <w:ilvl w:val="0"/>
          <w:numId w:val="22"/>
        </w:numPr>
        <w:tabs>
          <w:tab w:val="clear" w:pos="567"/>
        </w:tabs>
        <w:ind w:left="567" w:hanging="567"/>
        <w:rPr>
          <w:lang w:val="sl-SI"/>
        </w:rPr>
      </w:pPr>
      <w:r w:rsidRPr="00331ABA">
        <w:t>hemogram (kompletna krvna slika vključno z vrednostjo hemoglobina in številom trombocitov) in</w:t>
      </w:r>
    </w:p>
    <w:bookmarkEnd w:id="11"/>
    <w:p w14:paraId="321B5B86" w14:textId="77777777" w:rsidR="006E0574" w:rsidRPr="00331ABA" w:rsidRDefault="006E0574" w:rsidP="001105EB">
      <w:pPr>
        <w:pStyle w:val="NormalAgency"/>
        <w:numPr>
          <w:ilvl w:val="0"/>
          <w:numId w:val="22"/>
        </w:numPr>
        <w:tabs>
          <w:tab w:val="clear" w:pos="567"/>
        </w:tabs>
        <w:ind w:left="567" w:hanging="567"/>
        <w:rPr>
          <w:lang w:val="sl-SI"/>
        </w:rPr>
      </w:pPr>
      <w:r w:rsidRPr="00331ABA">
        <w:rPr>
          <w:lang w:val="sl-SI"/>
        </w:rPr>
        <w:t>troponin-I.</w:t>
      </w:r>
    </w:p>
    <w:p w14:paraId="5E92E6E4" w14:textId="77777777" w:rsidR="006E0574" w:rsidRPr="00331ABA" w:rsidRDefault="006E0574" w:rsidP="00734B5F">
      <w:pPr>
        <w:pStyle w:val="NormalAgency"/>
        <w:rPr>
          <w:lang w:val="sl-SI"/>
        </w:rPr>
      </w:pPr>
    </w:p>
    <w:p w14:paraId="44B0900B" w14:textId="065298A2" w:rsidR="000E491A" w:rsidRPr="00331ABA" w:rsidRDefault="000E491A" w:rsidP="000E491A">
      <w:pPr>
        <w:pStyle w:val="NormalAgency"/>
        <w:rPr>
          <w:lang w:val="sl-SI"/>
        </w:rPr>
      </w:pPr>
      <w:r w:rsidRPr="00331ABA">
        <w:rPr>
          <w:lang w:val="sl-SI"/>
        </w:rPr>
        <w:t>Pri določitvi časa zdravljenja z onasemnogen abeparvovekom je treba upoštevati potrebo po natančnem spremljanju delovanja jeter</w:t>
      </w:r>
      <w:r w:rsidR="00E72BD0">
        <w:rPr>
          <w:lang w:val="sl-SI"/>
        </w:rPr>
        <w:t xml:space="preserve"> </w:t>
      </w:r>
      <w:bookmarkStart w:id="12" w:name="_Hlk188887424"/>
      <w:r w:rsidR="00E72BD0">
        <w:rPr>
          <w:lang w:val="sl-SI"/>
        </w:rPr>
        <w:t>in</w:t>
      </w:r>
      <w:r w:rsidRPr="00331ABA">
        <w:rPr>
          <w:lang w:val="sl-SI"/>
        </w:rPr>
        <w:t xml:space="preserve"> števila </w:t>
      </w:r>
      <w:bookmarkEnd w:id="12"/>
      <w:r w:rsidRPr="00331ABA">
        <w:rPr>
          <w:lang w:val="sl-SI"/>
        </w:rPr>
        <w:t>trombocitov po dajanju zdravila ter potrebe po kortikosteroidnem zdravljenju (glejte poglavje 4.4).</w:t>
      </w:r>
    </w:p>
    <w:p w14:paraId="4492E052" w14:textId="77777777" w:rsidR="000E491A" w:rsidRPr="00331ABA" w:rsidRDefault="000E491A" w:rsidP="000E491A">
      <w:pPr>
        <w:pStyle w:val="NormalAgency"/>
        <w:rPr>
          <w:lang w:val="sl-SI"/>
        </w:rPr>
      </w:pPr>
    </w:p>
    <w:p w14:paraId="51B479F6" w14:textId="30FF5BD4" w:rsidR="000D1376" w:rsidRPr="00331ABA" w:rsidRDefault="00DF07E3" w:rsidP="00592F56">
      <w:pPr>
        <w:pStyle w:val="NormalAgency"/>
        <w:widowControl w:val="0"/>
        <w:rPr>
          <w:lang w:val="sl-SI"/>
        </w:rPr>
      </w:pPr>
      <w:bookmarkStart w:id="13" w:name="_Hlk124928677"/>
      <w:r w:rsidRPr="00095F1A">
        <w:rPr>
          <w:lang w:val="sl-SI"/>
        </w:rPr>
        <w:t xml:space="preserve">Zaradi povečanega tveganja za resen sistemski imunski odziv je priporočeno, da </w:t>
      </w:r>
      <w:r w:rsidR="004162AC" w:rsidRPr="00095F1A">
        <w:rPr>
          <w:lang w:val="sl-SI"/>
        </w:rPr>
        <w:t>so bolniki</w:t>
      </w:r>
      <w:r w:rsidR="001566D2" w:rsidRPr="00095F1A">
        <w:rPr>
          <w:lang w:val="sl-SI"/>
        </w:rPr>
        <w:t xml:space="preserve"> pred </w:t>
      </w:r>
      <w:r w:rsidRPr="00095F1A">
        <w:rPr>
          <w:lang w:val="sl-SI"/>
        </w:rPr>
        <w:t xml:space="preserve">prejemom </w:t>
      </w:r>
      <w:r w:rsidR="001566D2" w:rsidRPr="00331ABA">
        <w:rPr>
          <w:szCs w:val="20"/>
          <w:lang w:val="sl-SI"/>
        </w:rPr>
        <w:t>infuzije onasemnogen abeparvoveka</w:t>
      </w:r>
      <w:r w:rsidR="004162AC" w:rsidRPr="00331ABA">
        <w:rPr>
          <w:szCs w:val="20"/>
          <w:lang w:val="sl-SI"/>
        </w:rPr>
        <w:t xml:space="preserve"> klinično stabilni kar zadeva </w:t>
      </w:r>
      <w:r w:rsidR="001566D2" w:rsidRPr="00095F1A">
        <w:rPr>
          <w:lang w:val="sl-SI"/>
        </w:rPr>
        <w:t xml:space="preserve">splošno zdravstveno stanje </w:t>
      </w:r>
      <w:r w:rsidRPr="00095F1A">
        <w:rPr>
          <w:lang w:val="sl-SI"/>
        </w:rPr>
        <w:t>(</w:t>
      </w:r>
      <w:r w:rsidR="00132C9D" w:rsidRPr="00095F1A">
        <w:rPr>
          <w:lang w:val="sl-SI"/>
        </w:rPr>
        <w:t>npr. glede hidriranosti, prehranskega statusa in odsotnosti okužbe)</w:t>
      </w:r>
      <w:r w:rsidRPr="00095F1A">
        <w:rPr>
          <w:lang w:val="sl-SI"/>
        </w:rPr>
        <w:t xml:space="preserve">. </w:t>
      </w:r>
      <w:bookmarkEnd w:id="13"/>
      <w:r w:rsidR="000E491A" w:rsidRPr="00331ABA">
        <w:rPr>
          <w:lang w:val="sl-SI"/>
        </w:rPr>
        <w:t>V primeru akutnih ali kroničnih neobvladanih aktivnih okužb je treba zdravljenje odložiti, dokler se okužb</w:t>
      </w:r>
      <w:r w:rsidR="00740C7B" w:rsidRPr="00331ABA">
        <w:rPr>
          <w:lang w:val="sl-SI"/>
        </w:rPr>
        <w:t>e</w:t>
      </w:r>
      <w:r w:rsidR="000E491A" w:rsidRPr="00331ABA">
        <w:rPr>
          <w:lang w:val="sl-SI"/>
        </w:rPr>
        <w:t xml:space="preserve"> ne razreši </w:t>
      </w:r>
      <w:r w:rsidR="004162AC" w:rsidRPr="00331ABA">
        <w:rPr>
          <w:lang w:val="sl-SI"/>
        </w:rPr>
        <w:t>in bolnik ni klinično stabilen</w:t>
      </w:r>
      <w:r w:rsidR="000E491A" w:rsidRPr="00331ABA">
        <w:rPr>
          <w:lang w:val="sl-SI"/>
        </w:rPr>
        <w:t xml:space="preserve"> (glejte podpoglavji 4.2 </w:t>
      </w:r>
      <w:r w:rsidR="004162AC" w:rsidRPr="00095F1A">
        <w:rPr>
          <w:lang w:val="sl-SI"/>
        </w:rPr>
        <w:t>‘</w:t>
      </w:r>
      <w:r w:rsidR="004162AC" w:rsidRPr="00331ABA">
        <w:rPr>
          <w:iCs/>
          <w:lang w:val="sl-SI"/>
        </w:rPr>
        <w:t>Imunomodulacijski režim</w:t>
      </w:r>
      <w:r w:rsidR="004162AC" w:rsidRPr="00095F1A">
        <w:rPr>
          <w:iCs/>
          <w:lang w:val="sl-SI"/>
        </w:rPr>
        <w:t>’</w:t>
      </w:r>
      <w:r w:rsidR="004162AC" w:rsidRPr="00331ABA">
        <w:rPr>
          <w:iCs/>
          <w:lang w:val="sl-SI"/>
        </w:rPr>
        <w:t xml:space="preserve"> </w:t>
      </w:r>
      <w:r w:rsidR="000E491A" w:rsidRPr="00331ABA">
        <w:rPr>
          <w:lang w:val="sl-SI"/>
        </w:rPr>
        <w:t xml:space="preserve">in 4.4 </w:t>
      </w:r>
      <w:r w:rsidR="004162AC" w:rsidRPr="00095F1A">
        <w:rPr>
          <w:lang w:val="sl-SI"/>
        </w:rPr>
        <w:t>‘Sistemski imunski odziv</w:t>
      </w:r>
      <w:r w:rsidR="004162AC" w:rsidRPr="00095F1A">
        <w:rPr>
          <w:iCs/>
          <w:lang w:val="sl-SI"/>
        </w:rPr>
        <w:t>’</w:t>
      </w:r>
      <w:r w:rsidR="000E491A" w:rsidRPr="00331ABA">
        <w:rPr>
          <w:lang w:val="sl-SI"/>
        </w:rPr>
        <w:t>).</w:t>
      </w:r>
    </w:p>
    <w:p w14:paraId="13B7B9D9" w14:textId="77777777" w:rsidR="000E491A" w:rsidRPr="00331ABA" w:rsidRDefault="000E491A" w:rsidP="00592F56">
      <w:pPr>
        <w:pStyle w:val="NormalAgency"/>
        <w:widowControl w:val="0"/>
        <w:rPr>
          <w:lang w:val="sl-SI"/>
        </w:rPr>
      </w:pPr>
    </w:p>
    <w:p w14:paraId="0A616764" w14:textId="77777777" w:rsidR="00812D16" w:rsidRPr="00331ABA" w:rsidRDefault="005F2D0E" w:rsidP="000E491A">
      <w:pPr>
        <w:pStyle w:val="NormalAgency"/>
        <w:keepNext/>
        <w:keepLines/>
        <w:rPr>
          <w:lang w:val="sl-SI"/>
        </w:rPr>
      </w:pPr>
      <w:r w:rsidRPr="00331ABA">
        <w:rPr>
          <w:u w:val="single"/>
          <w:lang w:val="sl-SI"/>
        </w:rPr>
        <w:t>Odmerjanje</w:t>
      </w:r>
    </w:p>
    <w:p w14:paraId="55C82B96" w14:textId="77777777" w:rsidR="006E0574" w:rsidRPr="00331ABA" w:rsidRDefault="006E0574" w:rsidP="005D60C8">
      <w:pPr>
        <w:pStyle w:val="NormalAgency"/>
        <w:keepNext/>
        <w:rPr>
          <w:lang w:val="sl-SI"/>
        </w:rPr>
      </w:pPr>
    </w:p>
    <w:p w14:paraId="7B3D0589" w14:textId="77777777" w:rsidR="000D1376" w:rsidRPr="00331ABA" w:rsidRDefault="00435204" w:rsidP="00130061">
      <w:pPr>
        <w:pStyle w:val="NormalAgency"/>
        <w:rPr>
          <w:lang w:val="sl-SI"/>
        </w:rPr>
      </w:pPr>
      <w:r w:rsidRPr="00331ABA">
        <w:rPr>
          <w:iCs/>
          <w:lang w:val="sl-SI"/>
        </w:rPr>
        <w:t>Samo za intravensko infundiranje v enkratnem odmerku</w:t>
      </w:r>
      <w:r w:rsidR="000E491A" w:rsidRPr="00331ABA">
        <w:rPr>
          <w:iCs/>
          <w:lang w:val="sl-SI"/>
        </w:rPr>
        <w:t>.</w:t>
      </w:r>
    </w:p>
    <w:p w14:paraId="6F0A561F" w14:textId="77777777" w:rsidR="000B34DF" w:rsidRPr="00331ABA" w:rsidRDefault="000B34DF" w:rsidP="00130061">
      <w:pPr>
        <w:pStyle w:val="NormalAgency"/>
        <w:rPr>
          <w:iCs/>
          <w:lang w:val="sl-SI"/>
        </w:rPr>
      </w:pPr>
    </w:p>
    <w:p w14:paraId="7A96DF1D" w14:textId="77777777" w:rsidR="000E491A" w:rsidRPr="00331ABA" w:rsidRDefault="000E491A" w:rsidP="00130061">
      <w:pPr>
        <w:pStyle w:val="NormalAgency"/>
        <w:rPr>
          <w:lang w:val="sl-SI"/>
        </w:rPr>
      </w:pPr>
      <w:r w:rsidRPr="00331ABA">
        <w:rPr>
          <w:lang w:val="sl-SI"/>
        </w:rPr>
        <w:t>Bolniki bodo prejeli nazivni odmerek 1,1 × 10</w:t>
      </w:r>
      <w:r w:rsidRPr="00331ABA">
        <w:rPr>
          <w:vertAlign w:val="superscript"/>
          <w:lang w:val="sl-SI"/>
        </w:rPr>
        <w:t>14</w:t>
      </w:r>
      <w:r w:rsidRPr="00331ABA">
        <w:rPr>
          <w:lang w:val="sl-SI"/>
        </w:rPr>
        <w:t xml:space="preserve"> vg/kg onasemnogen abeparvoveka. Skupni volumen </w:t>
      </w:r>
      <w:r w:rsidR="005F2D0E" w:rsidRPr="00331ABA">
        <w:rPr>
          <w:lang w:val="sl-SI"/>
        </w:rPr>
        <w:t>se določi na podlagi bolnikove telesne mase</w:t>
      </w:r>
      <w:r w:rsidRPr="00331ABA">
        <w:rPr>
          <w:lang w:val="sl-SI"/>
        </w:rPr>
        <w:t>.</w:t>
      </w:r>
    </w:p>
    <w:p w14:paraId="08FA657B" w14:textId="77777777" w:rsidR="000E491A" w:rsidRPr="00331ABA" w:rsidRDefault="000E491A" w:rsidP="00130061">
      <w:pPr>
        <w:pStyle w:val="NormalAgency"/>
        <w:rPr>
          <w:lang w:val="sl-SI"/>
        </w:rPr>
      </w:pPr>
    </w:p>
    <w:p w14:paraId="0913E299" w14:textId="77777777" w:rsidR="00722AAC" w:rsidRPr="00331ABA" w:rsidRDefault="00362FD7" w:rsidP="00130061">
      <w:pPr>
        <w:pStyle w:val="NormalAgency"/>
        <w:rPr>
          <w:lang w:val="sl-SI"/>
        </w:rPr>
      </w:pPr>
      <w:r w:rsidRPr="00331ABA">
        <w:rPr>
          <w:lang w:val="sl-SI"/>
        </w:rPr>
        <w:t>V preglednici </w:t>
      </w:r>
      <w:r w:rsidR="000E491A" w:rsidRPr="00331ABA">
        <w:rPr>
          <w:lang w:val="sl-SI"/>
        </w:rPr>
        <w:t xml:space="preserve">1 je navedeno </w:t>
      </w:r>
      <w:r w:rsidR="005F2D0E" w:rsidRPr="00331ABA">
        <w:rPr>
          <w:lang w:val="sl-SI"/>
        </w:rPr>
        <w:t>priporočen</w:t>
      </w:r>
      <w:r w:rsidR="000E491A" w:rsidRPr="00331ABA">
        <w:rPr>
          <w:lang w:val="sl-SI"/>
        </w:rPr>
        <w:t>o odmerjanje za bolnike</w:t>
      </w:r>
      <w:r w:rsidR="000E491A" w:rsidRPr="00331ABA">
        <w:rPr>
          <w:iCs/>
          <w:lang w:val="sl-SI"/>
        </w:rPr>
        <w:t>, ki tehtajo od 2,6</w:t>
      </w:r>
      <w:r w:rsidR="00202B50" w:rsidRPr="00331ABA">
        <w:rPr>
          <w:iCs/>
          <w:lang w:val="sl-SI"/>
        </w:rPr>
        <w:t> kg</w:t>
      </w:r>
      <w:r w:rsidR="000E491A" w:rsidRPr="00331ABA">
        <w:rPr>
          <w:iCs/>
          <w:lang w:val="sl-SI"/>
        </w:rPr>
        <w:t xml:space="preserve"> do 21,0 kg</w:t>
      </w:r>
      <w:r w:rsidR="005F2D0E" w:rsidRPr="00331ABA">
        <w:rPr>
          <w:lang w:val="sl-SI"/>
        </w:rPr>
        <w:t>.</w:t>
      </w:r>
    </w:p>
    <w:p w14:paraId="5AE8C2ED" w14:textId="77777777" w:rsidR="000E491A" w:rsidRPr="00331ABA" w:rsidRDefault="000E491A" w:rsidP="00130061">
      <w:pPr>
        <w:pStyle w:val="NormalAgency"/>
        <w:rPr>
          <w:lang w:val="sl-SI"/>
        </w:rPr>
      </w:pPr>
    </w:p>
    <w:p w14:paraId="2E8AD28B" w14:textId="77777777" w:rsidR="00F95A05" w:rsidRPr="00331ABA" w:rsidRDefault="005F2D0E" w:rsidP="005D60C8">
      <w:pPr>
        <w:pStyle w:val="NormalAgency"/>
        <w:keepNext/>
        <w:tabs>
          <w:tab w:val="clear" w:pos="567"/>
          <w:tab w:val="left" w:pos="1701"/>
        </w:tabs>
        <w:rPr>
          <w:b/>
          <w:lang w:val="sl-SI"/>
        </w:rPr>
      </w:pPr>
      <w:r w:rsidRPr="00331ABA">
        <w:rPr>
          <w:b/>
          <w:bCs/>
          <w:lang w:val="sl-SI"/>
        </w:rPr>
        <w:t>Preglednica </w:t>
      </w:r>
      <w:r w:rsidR="00ED4051" w:rsidRPr="00331ABA">
        <w:rPr>
          <w:b/>
          <w:bCs/>
          <w:lang w:val="sl-SI"/>
        </w:rPr>
        <w:t>1</w:t>
      </w:r>
      <w:r w:rsidR="00C9265C" w:rsidRPr="00331ABA">
        <w:rPr>
          <w:b/>
          <w:bCs/>
          <w:lang w:val="sl-SI"/>
        </w:rPr>
        <w:tab/>
      </w:r>
      <w:r w:rsidRPr="00331ABA">
        <w:rPr>
          <w:b/>
          <w:bCs/>
          <w:lang w:val="sl-SI"/>
        </w:rPr>
        <w:t>Priporočeno odmerjanje na podlagi bolnikove telesne mase</w:t>
      </w:r>
    </w:p>
    <w:tbl>
      <w:tblPr>
        <w:tblW w:w="9072" w:type="dxa"/>
        <w:tblLayout w:type="fixed"/>
        <w:tblLook w:val="04A0" w:firstRow="1" w:lastRow="0" w:firstColumn="1" w:lastColumn="0" w:noHBand="0" w:noVBand="1"/>
      </w:tblPr>
      <w:tblGrid>
        <w:gridCol w:w="3326"/>
        <w:gridCol w:w="2268"/>
        <w:gridCol w:w="3478"/>
      </w:tblGrid>
      <w:tr w:rsidR="005A7EEB" w:rsidRPr="00331ABA" w14:paraId="15539712" w14:textId="77777777" w:rsidTr="00ED4051">
        <w:trPr>
          <w:trHeight w:val="20"/>
          <w:tblHeader/>
        </w:trPr>
        <w:tc>
          <w:tcPr>
            <w:tcW w:w="3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ED2C" w14:textId="77777777" w:rsidR="00F95A05" w:rsidRPr="00331ABA" w:rsidRDefault="005F2D0E" w:rsidP="00B1770D">
            <w:pPr>
              <w:pStyle w:val="NormalAgency"/>
              <w:jc w:val="center"/>
              <w:rPr>
                <w:b/>
                <w:lang w:val="sl-SI"/>
              </w:rPr>
            </w:pPr>
            <w:r w:rsidRPr="00331ABA">
              <w:rPr>
                <w:b/>
                <w:bCs/>
                <w:lang w:val="sl-SI"/>
              </w:rPr>
              <w:t>Razpon bolnikove telesne mase (kg)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802F" w14:textId="77777777" w:rsidR="00F95A05" w:rsidRPr="00331ABA" w:rsidRDefault="005F2D0E" w:rsidP="00B1770D">
            <w:pPr>
              <w:pStyle w:val="NormalAgency"/>
              <w:jc w:val="center"/>
              <w:rPr>
                <w:b/>
                <w:lang w:val="sl-SI"/>
              </w:rPr>
            </w:pPr>
            <w:r w:rsidRPr="00331ABA">
              <w:rPr>
                <w:b/>
                <w:bCs/>
                <w:lang w:val="sl-SI"/>
              </w:rPr>
              <w:t>Odmerek (vg)</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064B1" w14:textId="77777777" w:rsidR="00F95A05" w:rsidRPr="00331ABA" w:rsidRDefault="005F2D0E" w:rsidP="00B1770D">
            <w:pPr>
              <w:pStyle w:val="NormalAgency"/>
              <w:jc w:val="center"/>
              <w:rPr>
                <w:b/>
                <w:lang w:val="sl-SI"/>
              </w:rPr>
            </w:pPr>
            <w:r w:rsidRPr="00331ABA">
              <w:rPr>
                <w:b/>
                <w:bCs/>
                <w:lang w:val="sl-SI"/>
              </w:rPr>
              <w:t>Skupna prostornina odmerka</w:t>
            </w:r>
            <w:r w:rsidRPr="00331ABA">
              <w:rPr>
                <w:b/>
                <w:bCs/>
                <w:vertAlign w:val="superscript"/>
                <w:lang w:val="sl-SI"/>
              </w:rPr>
              <w:t>a</w:t>
            </w:r>
            <w:r w:rsidRPr="00331ABA">
              <w:rPr>
                <w:b/>
                <w:bCs/>
                <w:lang w:val="sl-SI"/>
              </w:rPr>
              <w:t xml:space="preserve"> (ml)</w:t>
            </w:r>
          </w:p>
        </w:tc>
      </w:tr>
      <w:tr w:rsidR="005A7EEB" w:rsidRPr="00331ABA" w14:paraId="21DE70EC"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hideMark/>
          </w:tcPr>
          <w:p w14:paraId="42D74CEE" w14:textId="77777777" w:rsidR="00F95A05" w:rsidRPr="00331ABA" w:rsidRDefault="005F2D0E" w:rsidP="00B1770D">
            <w:pPr>
              <w:pStyle w:val="NormalAgency"/>
              <w:jc w:val="center"/>
              <w:rPr>
                <w:lang w:val="sl-SI"/>
              </w:rPr>
            </w:pPr>
            <w:r w:rsidRPr="00331ABA">
              <w:rPr>
                <w:lang w:val="sl-SI"/>
              </w:rPr>
              <w:t>2,6–3,0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1390" w14:textId="77777777" w:rsidR="00F95A05" w:rsidRPr="00331ABA" w:rsidRDefault="005F2D0E" w:rsidP="00B1770D">
            <w:pPr>
              <w:pStyle w:val="NormalAgency"/>
              <w:jc w:val="center"/>
              <w:rPr>
                <w:lang w:val="sl-SI"/>
              </w:rPr>
            </w:pPr>
            <w:r w:rsidRPr="00331ABA">
              <w:rPr>
                <w:lang w:val="sl-SI"/>
              </w:rPr>
              <w:t>3,3 × 10</w:t>
            </w:r>
            <w:r w:rsidRPr="00331ABA">
              <w:rPr>
                <w:vertAlign w:val="superscript"/>
                <w:lang w:val="sl-SI"/>
              </w:rPr>
              <w:t>14</w:t>
            </w:r>
          </w:p>
        </w:tc>
        <w:tc>
          <w:tcPr>
            <w:tcW w:w="3478" w:type="dxa"/>
            <w:tcBorders>
              <w:top w:val="single" w:sz="4" w:space="0" w:color="auto"/>
              <w:left w:val="nil"/>
              <w:bottom w:val="single" w:sz="4" w:space="0" w:color="auto"/>
              <w:right w:val="single" w:sz="4" w:space="0" w:color="auto"/>
            </w:tcBorders>
            <w:shd w:val="clear" w:color="auto" w:fill="auto"/>
            <w:noWrap/>
            <w:vAlign w:val="center"/>
          </w:tcPr>
          <w:p w14:paraId="4F8E51A1" w14:textId="77777777" w:rsidR="00F95A05" w:rsidRPr="00331ABA" w:rsidRDefault="005F2D0E" w:rsidP="00B1770D">
            <w:pPr>
              <w:pStyle w:val="NormalAgency"/>
              <w:jc w:val="center"/>
              <w:rPr>
                <w:lang w:val="sl-SI"/>
              </w:rPr>
            </w:pPr>
            <w:r w:rsidRPr="00331ABA">
              <w:rPr>
                <w:lang w:val="sl-SI"/>
              </w:rPr>
              <w:t>16,5</w:t>
            </w:r>
          </w:p>
        </w:tc>
      </w:tr>
      <w:tr w:rsidR="005A7EEB" w:rsidRPr="00331ABA" w14:paraId="07680575"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hideMark/>
          </w:tcPr>
          <w:p w14:paraId="6D9EC2A2" w14:textId="77777777" w:rsidR="00F95A05" w:rsidRPr="00331ABA" w:rsidRDefault="005F2D0E" w:rsidP="00B1770D">
            <w:pPr>
              <w:pStyle w:val="NormalAgency"/>
              <w:jc w:val="center"/>
              <w:rPr>
                <w:lang w:val="sl-SI"/>
              </w:rPr>
            </w:pPr>
            <w:r w:rsidRPr="00331ABA">
              <w:rPr>
                <w:lang w:val="sl-SI"/>
              </w:rPr>
              <w:t>3,1–3,5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E9DA3D4" w14:textId="77777777" w:rsidR="00F95A05" w:rsidRPr="00331ABA" w:rsidRDefault="005F2D0E" w:rsidP="00B1770D">
            <w:pPr>
              <w:pStyle w:val="NormalAgency"/>
              <w:jc w:val="center"/>
              <w:rPr>
                <w:lang w:val="sl-SI"/>
              </w:rPr>
            </w:pPr>
            <w:r w:rsidRPr="00331ABA">
              <w:rPr>
                <w:lang w:val="sl-SI"/>
              </w:rPr>
              <w:t>3,9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00A2FA46" w14:textId="77777777" w:rsidR="00F95A05" w:rsidRPr="00331ABA" w:rsidRDefault="005F2D0E" w:rsidP="00B1770D">
            <w:pPr>
              <w:pStyle w:val="NormalAgency"/>
              <w:jc w:val="center"/>
              <w:rPr>
                <w:lang w:val="sl-SI"/>
              </w:rPr>
            </w:pPr>
            <w:r w:rsidRPr="00331ABA">
              <w:rPr>
                <w:lang w:val="sl-SI"/>
              </w:rPr>
              <w:t>19,3</w:t>
            </w:r>
          </w:p>
        </w:tc>
      </w:tr>
      <w:tr w:rsidR="005A7EEB" w:rsidRPr="00331ABA" w14:paraId="17008ECE"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hideMark/>
          </w:tcPr>
          <w:p w14:paraId="3CA60B8F" w14:textId="77777777" w:rsidR="00F95A05" w:rsidRPr="00331ABA" w:rsidRDefault="005F2D0E" w:rsidP="00B1770D">
            <w:pPr>
              <w:pStyle w:val="NormalAgency"/>
              <w:jc w:val="center"/>
              <w:rPr>
                <w:lang w:val="sl-SI"/>
              </w:rPr>
            </w:pPr>
            <w:r w:rsidRPr="00331ABA">
              <w:rPr>
                <w:lang w:val="sl-SI"/>
              </w:rPr>
              <w:t>3,6–4,0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91638D0" w14:textId="77777777" w:rsidR="00F95A05" w:rsidRPr="00331ABA" w:rsidRDefault="005F2D0E" w:rsidP="00B1770D">
            <w:pPr>
              <w:pStyle w:val="NormalAgency"/>
              <w:jc w:val="center"/>
              <w:rPr>
                <w:lang w:val="sl-SI"/>
              </w:rPr>
            </w:pPr>
            <w:r w:rsidRPr="00331ABA">
              <w:rPr>
                <w:lang w:val="sl-SI"/>
              </w:rPr>
              <w:t>4,4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748E6D35" w14:textId="77777777" w:rsidR="00F95A05" w:rsidRPr="00331ABA" w:rsidRDefault="005F2D0E" w:rsidP="00B1770D">
            <w:pPr>
              <w:pStyle w:val="NormalAgency"/>
              <w:jc w:val="center"/>
              <w:rPr>
                <w:lang w:val="sl-SI"/>
              </w:rPr>
            </w:pPr>
            <w:r w:rsidRPr="00331ABA">
              <w:rPr>
                <w:lang w:val="sl-SI"/>
              </w:rPr>
              <w:t>22,0</w:t>
            </w:r>
          </w:p>
        </w:tc>
      </w:tr>
      <w:tr w:rsidR="005A7EEB" w:rsidRPr="00331ABA" w14:paraId="245786D3"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hideMark/>
          </w:tcPr>
          <w:p w14:paraId="0B7334C1" w14:textId="77777777" w:rsidR="00F95A05" w:rsidRPr="00331ABA" w:rsidRDefault="005F2D0E" w:rsidP="00B1770D">
            <w:pPr>
              <w:pStyle w:val="NormalAgency"/>
              <w:jc w:val="center"/>
              <w:rPr>
                <w:lang w:val="sl-SI"/>
              </w:rPr>
            </w:pPr>
            <w:r w:rsidRPr="00331ABA">
              <w:rPr>
                <w:lang w:val="sl-SI"/>
              </w:rPr>
              <w:t>4,1–4,5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DBB8144" w14:textId="77777777" w:rsidR="00F95A05" w:rsidRPr="00331ABA" w:rsidRDefault="005F2D0E" w:rsidP="00B1770D">
            <w:pPr>
              <w:pStyle w:val="NormalAgency"/>
              <w:jc w:val="center"/>
              <w:rPr>
                <w:lang w:val="sl-SI"/>
              </w:rPr>
            </w:pPr>
            <w:r w:rsidRPr="00331ABA">
              <w:rPr>
                <w:lang w:val="sl-SI"/>
              </w:rPr>
              <w:t>5,0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7D5AED88" w14:textId="77777777" w:rsidR="00F95A05" w:rsidRPr="00331ABA" w:rsidRDefault="005F2D0E" w:rsidP="00B1770D">
            <w:pPr>
              <w:pStyle w:val="NormalAgency"/>
              <w:jc w:val="center"/>
              <w:rPr>
                <w:lang w:val="sl-SI"/>
              </w:rPr>
            </w:pPr>
            <w:r w:rsidRPr="00331ABA">
              <w:rPr>
                <w:lang w:val="sl-SI"/>
              </w:rPr>
              <w:t>24,8</w:t>
            </w:r>
          </w:p>
        </w:tc>
      </w:tr>
      <w:tr w:rsidR="005A7EEB" w:rsidRPr="00331ABA" w14:paraId="7E95ED9B"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4CDC0F6A" w14:textId="77777777" w:rsidR="00F95A05" w:rsidRPr="00331ABA" w:rsidRDefault="005F2D0E" w:rsidP="00B1770D">
            <w:pPr>
              <w:pStyle w:val="NormalAgency"/>
              <w:jc w:val="center"/>
              <w:rPr>
                <w:lang w:val="sl-SI"/>
              </w:rPr>
            </w:pPr>
            <w:r w:rsidRPr="00331ABA">
              <w:rPr>
                <w:lang w:val="sl-SI"/>
              </w:rPr>
              <w:t>4,6–5,0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1482947" w14:textId="77777777" w:rsidR="00F95A05" w:rsidRPr="00331ABA" w:rsidRDefault="005F2D0E" w:rsidP="00B1770D">
            <w:pPr>
              <w:pStyle w:val="NormalAgency"/>
              <w:jc w:val="center"/>
              <w:rPr>
                <w:lang w:val="sl-SI"/>
              </w:rPr>
            </w:pPr>
            <w:r w:rsidRPr="00331ABA">
              <w:rPr>
                <w:lang w:val="sl-SI"/>
              </w:rPr>
              <w:t>5,5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3864657B" w14:textId="77777777" w:rsidR="00F95A05" w:rsidRPr="00331ABA" w:rsidRDefault="005F2D0E" w:rsidP="00B1770D">
            <w:pPr>
              <w:pStyle w:val="NormalAgency"/>
              <w:jc w:val="center"/>
              <w:rPr>
                <w:lang w:val="sl-SI"/>
              </w:rPr>
            </w:pPr>
            <w:r w:rsidRPr="00331ABA">
              <w:rPr>
                <w:lang w:val="sl-SI"/>
              </w:rPr>
              <w:t>27,5</w:t>
            </w:r>
          </w:p>
        </w:tc>
      </w:tr>
      <w:tr w:rsidR="005A7EEB" w:rsidRPr="00331ABA" w14:paraId="244A9552"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58C94FEA" w14:textId="77777777" w:rsidR="00F95A05" w:rsidRPr="00331ABA" w:rsidRDefault="005F2D0E" w:rsidP="00B1770D">
            <w:pPr>
              <w:pStyle w:val="NormalAgency"/>
              <w:jc w:val="center"/>
              <w:rPr>
                <w:lang w:val="sl-SI"/>
              </w:rPr>
            </w:pPr>
            <w:r w:rsidRPr="00331ABA">
              <w:rPr>
                <w:lang w:val="sl-SI"/>
              </w:rPr>
              <w:t>5,1–5,5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E0BA08B" w14:textId="77777777" w:rsidR="00F95A05" w:rsidRPr="00331ABA" w:rsidRDefault="005F2D0E" w:rsidP="00B1770D">
            <w:pPr>
              <w:pStyle w:val="NormalAgency"/>
              <w:jc w:val="center"/>
              <w:rPr>
                <w:lang w:val="sl-SI"/>
              </w:rPr>
            </w:pPr>
            <w:r w:rsidRPr="00331ABA">
              <w:rPr>
                <w:lang w:val="sl-SI"/>
              </w:rPr>
              <w:t>6,1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5F1ADAD9" w14:textId="77777777" w:rsidR="00F95A05" w:rsidRPr="00331ABA" w:rsidRDefault="005F2D0E" w:rsidP="00B1770D">
            <w:pPr>
              <w:pStyle w:val="NormalAgency"/>
              <w:jc w:val="center"/>
              <w:rPr>
                <w:lang w:val="sl-SI"/>
              </w:rPr>
            </w:pPr>
            <w:r w:rsidRPr="00331ABA">
              <w:rPr>
                <w:lang w:val="sl-SI"/>
              </w:rPr>
              <w:t>30,3</w:t>
            </w:r>
          </w:p>
        </w:tc>
      </w:tr>
      <w:tr w:rsidR="005A7EEB" w:rsidRPr="00331ABA" w14:paraId="67DDC7FF"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5C4F2023" w14:textId="77777777" w:rsidR="00F95A05" w:rsidRPr="00331ABA" w:rsidRDefault="005F2D0E" w:rsidP="00B1770D">
            <w:pPr>
              <w:pStyle w:val="NormalAgency"/>
              <w:jc w:val="center"/>
              <w:rPr>
                <w:lang w:val="sl-SI"/>
              </w:rPr>
            </w:pPr>
            <w:r w:rsidRPr="00331ABA">
              <w:rPr>
                <w:lang w:val="sl-SI"/>
              </w:rPr>
              <w:t>5,6–6,0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290C524" w14:textId="77777777" w:rsidR="00F95A05" w:rsidRPr="00331ABA" w:rsidRDefault="005F2D0E" w:rsidP="00B1770D">
            <w:pPr>
              <w:pStyle w:val="NormalAgency"/>
              <w:jc w:val="center"/>
              <w:rPr>
                <w:lang w:val="sl-SI"/>
              </w:rPr>
            </w:pPr>
            <w:r w:rsidRPr="00331ABA">
              <w:rPr>
                <w:lang w:val="sl-SI"/>
              </w:rPr>
              <w:t>6,6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66E7DB87" w14:textId="77777777" w:rsidR="00F95A05" w:rsidRPr="00331ABA" w:rsidRDefault="005F2D0E" w:rsidP="00B1770D">
            <w:pPr>
              <w:pStyle w:val="NormalAgency"/>
              <w:jc w:val="center"/>
              <w:rPr>
                <w:lang w:val="sl-SI"/>
              </w:rPr>
            </w:pPr>
            <w:r w:rsidRPr="00331ABA">
              <w:rPr>
                <w:lang w:val="sl-SI"/>
              </w:rPr>
              <w:t>33,0</w:t>
            </w:r>
          </w:p>
        </w:tc>
      </w:tr>
      <w:tr w:rsidR="005A7EEB" w:rsidRPr="00331ABA" w14:paraId="314C8810"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424E6870" w14:textId="77777777" w:rsidR="00F95A05" w:rsidRPr="00331ABA" w:rsidRDefault="005F2D0E" w:rsidP="00B1770D">
            <w:pPr>
              <w:pStyle w:val="NormalAgency"/>
              <w:jc w:val="center"/>
              <w:rPr>
                <w:lang w:val="sl-SI"/>
              </w:rPr>
            </w:pPr>
            <w:r w:rsidRPr="00331ABA">
              <w:rPr>
                <w:lang w:val="sl-SI"/>
              </w:rPr>
              <w:t>6,1–6,5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509729E" w14:textId="77777777" w:rsidR="00F95A05" w:rsidRPr="00331ABA" w:rsidRDefault="005F2D0E" w:rsidP="00B1770D">
            <w:pPr>
              <w:pStyle w:val="NormalAgency"/>
              <w:jc w:val="center"/>
              <w:rPr>
                <w:lang w:val="sl-SI"/>
              </w:rPr>
            </w:pPr>
            <w:r w:rsidRPr="00331ABA">
              <w:rPr>
                <w:lang w:val="sl-SI"/>
              </w:rPr>
              <w:t>7,2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667F00BF" w14:textId="77777777" w:rsidR="00F95A05" w:rsidRPr="00331ABA" w:rsidRDefault="005F2D0E" w:rsidP="00B1770D">
            <w:pPr>
              <w:pStyle w:val="NormalAgency"/>
              <w:jc w:val="center"/>
              <w:rPr>
                <w:lang w:val="sl-SI"/>
              </w:rPr>
            </w:pPr>
            <w:r w:rsidRPr="00331ABA">
              <w:rPr>
                <w:lang w:val="sl-SI"/>
              </w:rPr>
              <w:t>35,8</w:t>
            </w:r>
          </w:p>
        </w:tc>
      </w:tr>
      <w:tr w:rsidR="005A7EEB" w:rsidRPr="00331ABA" w14:paraId="7930301B"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600C9E22" w14:textId="77777777" w:rsidR="00F95A05" w:rsidRPr="00331ABA" w:rsidRDefault="005F2D0E" w:rsidP="00B1770D">
            <w:pPr>
              <w:pStyle w:val="NormalAgency"/>
              <w:jc w:val="center"/>
              <w:rPr>
                <w:lang w:val="sl-SI"/>
              </w:rPr>
            </w:pPr>
            <w:r w:rsidRPr="00331ABA">
              <w:rPr>
                <w:lang w:val="sl-SI"/>
              </w:rPr>
              <w:t>6,6–7,0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F1B73C3" w14:textId="77777777" w:rsidR="00F95A05" w:rsidRPr="00331ABA" w:rsidRDefault="005F2D0E" w:rsidP="00B1770D">
            <w:pPr>
              <w:pStyle w:val="NormalAgency"/>
              <w:jc w:val="center"/>
              <w:rPr>
                <w:lang w:val="sl-SI"/>
              </w:rPr>
            </w:pPr>
            <w:r w:rsidRPr="00331ABA">
              <w:rPr>
                <w:lang w:val="sl-SI"/>
              </w:rPr>
              <w:t>7,7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3B34F1E2" w14:textId="77777777" w:rsidR="00F95A05" w:rsidRPr="00331ABA" w:rsidRDefault="005F2D0E" w:rsidP="00B1770D">
            <w:pPr>
              <w:pStyle w:val="NormalAgency"/>
              <w:jc w:val="center"/>
              <w:rPr>
                <w:lang w:val="sl-SI"/>
              </w:rPr>
            </w:pPr>
            <w:r w:rsidRPr="00331ABA">
              <w:rPr>
                <w:lang w:val="sl-SI"/>
              </w:rPr>
              <w:t>38,5</w:t>
            </w:r>
          </w:p>
        </w:tc>
      </w:tr>
      <w:tr w:rsidR="005A7EEB" w:rsidRPr="00331ABA" w14:paraId="786FADDE" w14:textId="77777777" w:rsidTr="00ED4051">
        <w:trPr>
          <w:trHeight w:val="20"/>
        </w:trPr>
        <w:tc>
          <w:tcPr>
            <w:tcW w:w="3326" w:type="dxa"/>
            <w:tcBorders>
              <w:top w:val="nil"/>
              <w:left w:val="single" w:sz="4" w:space="0" w:color="auto"/>
              <w:bottom w:val="single" w:sz="4" w:space="0" w:color="auto"/>
              <w:right w:val="nil"/>
            </w:tcBorders>
            <w:shd w:val="clear" w:color="auto" w:fill="auto"/>
            <w:vAlign w:val="center"/>
          </w:tcPr>
          <w:p w14:paraId="48B2872D" w14:textId="77777777" w:rsidR="00F95A05" w:rsidRPr="00331ABA" w:rsidRDefault="005F2D0E" w:rsidP="00B1770D">
            <w:pPr>
              <w:pStyle w:val="NormalAgency"/>
              <w:jc w:val="center"/>
              <w:rPr>
                <w:lang w:val="sl-SI"/>
              </w:rPr>
            </w:pPr>
            <w:r w:rsidRPr="00331ABA">
              <w:rPr>
                <w:lang w:val="sl-SI"/>
              </w:rPr>
              <w:t>7,1–7,5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F89D7F" w14:textId="77777777" w:rsidR="00F95A05" w:rsidRPr="00331ABA" w:rsidRDefault="005F2D0E" w:rsidP="00B1770D">
            <w:pPr>
              <w:pStyle w:val="NormalAgency"/>
              <w:jc w:val="center"/>
              <w:rPr>
                <w:lang w:val="sl-SI"/>
              </w:rPr>
            </w:pPr>
            <w:r w:rsidRPr="00331ABA">
              <w:rPr>
                <w:lang w:val="sl-SI"/>
              </w:rPr>
              <w:t>8,3 × 10</w:t>
            </w:r>
            <w:r w:rsidRPr="00331ABA">
              <w:rPr>
                <w:vertAlign w:val="superscript"/>
                <w:lang w:val="sl-SI"/>
              </w:rPr>
              <w:t>14</w:t>
            </w:r>
          </w:p>
        </w:tc>
        <w:tc>
          <w:tcPr>
            <w:tcW w:w="3478" w:type="dxa"/>
            <w:tcBorders>
              <w:top w:val="nil"/>
              <w:left w:val="nil"/>
              <w:bottom w:val="single" w:sz="4" w:space="0" w:color="auto"/>
              <w:right w:val="single" w:sz="4" w:space="0" w:color="auto"/>
            </w:tcBorders>
            <w:shd w:val="clear" w:color="auto" w:fill="auto"/>
            <w:noWrap/>
            <w:vAlign w:val="center"/>
          </w:tcPr>
          <w:p w14:paraId="73BEC3EF" w14:textId="77777777" w:rsidR="00F95A05" w:rsidRPr="00331ABA" w:rsidRDefault="005F2D0E" w:rsidP="00B1770D">
            <w:pPr>
              <w:pStyle w:val="NormalAgency"/>
              <w:jc w:val="center"/>
              <w:rPr>
                <w:lang w:val="sl-SI"/>
              </w:rPr>
            </w:pPr>
            <w:r w:rsidRPr="00331ABA">
              <w:rPr>
                <w:lang w:val="sl-SI"/>
              </w:rPr>
              <w:t>41,3</w:t>
            </w:r>
          </w:p>
        </w:tc>
      </w:tr>
      <w:tr w:rsidR="005A7EEB" w:rsidRPr="00331ABA" w14:paraId="030E863D"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6F6E1C33" w14:textId="77777777" w:rsidR="00F95A05" w:rsidRPr="00331ABA" w:rsidRDefault="005F2D0E" w:rsidP="00B1770D">
            <w:pPr>
              <w:pStyle w:val="NormalAgency"/>
              <w:jc w:val="center"/>
              <w:rPr>
                <w:lang w:val="sl-SI"/>
              </w:rPr>
            </w:pPr>
            <w:r w:rsidRPr="00331ABA">
              <w:rPr>
                <w:lang w:val="sl-SI"/>
              </w:rPr>
              <w:t>7,6–8,0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C8C9" w14:textId="77777777" w:rsidR="00F95A05" w:rsidRPr="00331ABA" w:rsidRDefault="005F2D0E" w:rsidP="00B1770D">
            <w:pPr>
              <w:pStyle w:val="NormalAgency"/>
              <w:jc w:val="center"/>
              <w:rPr>
                <w:lang w:val="sl-SI"/>
              </w:rPr>
            </w:pPr>
            <w:r w:rsidRPr="00331ABA">
              <w:rPr>
                <w:lang w:val="sl-SI"/>
              </w:rPr>
              <w:t>8,8 × 10</w:t>
            </w:r>
            <w:r w:rsidRPr="00331ABA">
              <w:rPr>
                <w:vertAlign w:val="superscript"/>
                <w:lang w:val="sl-SI"/>
              </w:rPr>
              <w:t>14</w:t>
            </w:r>
          </w:p>
        </w:tc>
        <w:tc>
          <w:tcPr>
            <w:tcW w:w="3478" w:type="dxa"/>
            <w:tcBorders>
              <w:top w:val="single" w:sz="4" w:space="0" w:color="auto"/>
              <w:left w:val="nil"/>
              <w:bottom w:val="single" w:sz="4" w:space="0" w:color="auto"/>
              <w:right w:val="single" w:sz="4" w:space="0" w:color="auto"/>
            </w:tcBorders>
            <w:shd w:val="clear" w:color="auto" w:fill="auto"/>
            <w:noWrap/>
            <w:vAlign w:val="center"/>
          </w:tcPr>
          <w:p w14:paraId="2CEFB564" w14:textId="77777777" w:rsidR="00F95A05" w:rsidRPr="00331ABA" w:rsidRDefault="005F2D0E" w:rsidP="00B1770D">
            <w:pPr>
              <w:pStyle w:val="NormalAgency"/>
              <w:jc w:val="center"/>
              <w:rPr>
                <w:lang w:val="sl-SI"/>
              </w:rPr>
            </w:pPr>
            <w:r w:rsidRPr="00331ABA">
              <w:rPr>
                <w:lang w:val="sl-SI"/>
              </w:rPr>
              <w:t>44,0</w:t>
            </w:r>
          </w:p>
        </w:tc>
      </w:tr>
      <w:tr w:rsidR="005A7EEB" w:rsidRPr="00331ABA" w14:paraId="2A645CB5"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5F407B85" w14:textId="77777777" w:rsidR="00F95A05" w:rsidRPr="00331ABA" w:rsidRDefault="005F2D0E" w:rsidP="00B1770D">
            <w:pPr>
              <w:pStyle w:val="NormalAgency"/>
              <w:jc w:val="center"/>
              <w:rPr>
                <w:lang w:val="sl-SI"/>
              </w:rPr>
            </w:pPr>
            <w:r w:rsidRPr="00331ABA">
              <w:rPr>
                <w:lang w:val="sl-SI"/>
              </w:rPr>
              <w:t>8,1–8,5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F8159" w14:textId="77777777" w:rsidR="00F95A05" w:rsidRPr="00331ABA" w:rsidRDefault="005F2D0E" w:rsidP="00B1770D">
            <w:pPr>
              <w:pStyle w:val="NormalAgency"/>
              <w:jc w:val="center"/>
              <w:rPr>
                <w:lang w:val="sl-SI"/>
              </w:rPr>
            </w:pPr>
            <w:r w:rsidRPr="00331ABA">
              <w:rPr>
                <w:lang w:val="sl-SI"/>
              </w:rPr>
              <w:t>9,4 × 10</w:t>
            </w:r>
            <w:r w:rsidRPr="00331ABA">
              <w:rPr>
                <w:vertAlign w:val="superscript"/>
                <w:lang w:val="sl-SI"/>
              </w:rPr>
              <w:t>14</w:t>
            </w:r>
          </w:p>
        </w:tc>
        <w:tc>
          <w:tcPr>
            <w:tcW w:w="3478" w:type="dxa"/>
            <w:tcBorders>
              <w:top w:val="single" w:sz="4" w:space="0" w:color="auto"/>
              <w:left w:val="nil"/>
              <w:bottom w:val="single" w:sz="4" w:space="0" w:color="auto"/>
              <w:right w:val="single" w:sz="4" w:space="0" w:color="auto"/>
            </w:tcBorders>
            <w:shd w:val="clear" w:color="auto" w:fill="auto"/>
            <w:noWrap/>
            <w:vAlign w:val="center"/>
          </w:tcPr>
          <w:p w14:paraId="7EA2109D" w14:textId="77777777" w:rsidR="00F95A05" w:rsidRPr="00331ABA" w:rsidRDefault="005F2D0E" w:rsidP="00B1770D">
            <w:pPr>
              <w:pStyle w:val="NormalAgency"/>
              <w:jc w:val="center"/>
              <w:rPr>
                <w:lang w:val="sl-SI"/>
              </w:rPr>
            </w:pPr>
            <w:r w:rsidRPr="00331ABA">
              <w:rPr>
                <w:lang w:val="sl-SI"/>
              </w:rPr>
              <w:t>46,8</w:t>
            </w:r>
          </w:p>
        </w:tc>
      </w:tr>
      <w:tr w:rsidR="005A7EEB" w:rsidRPr="00331ABA" w14:paraId="3D567C83"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67456764" w14:textId="77777777" w:rsidR="00AD5167" w:rsidRPr="00331ABA" w:rsidRDefault="005F2D0E" w:rsidP="00B1770D">
            <w:pPr>
              <w:pStyle w:val="NormalAgency"/>
              <w:jc w:val="center"/>
              <w:rPr>
                <w:lang w:val="sl-SI"/>
              </w:rPr>
            </w:pPr>
            <w:r w:rsidRPr="00331ABA">
              <w:rPr>
                <w:lang w:val="sl-SI"/>
              </w:rPr>
              <w:t>8,6–9,0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C46C9"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9,9 </w:t>
            </w:r>
            <w:r w:rsidR="007E7571" w:rsidRPr="00331ABA">
              <w:rPr>
                <w:rFonts w:eastAsia="Verdana"/>
                <w:sz w:val="22"/>
                <w:szCs w:val="18"/>
                <w:lang w:val="sl-SI"/>
              </w:rPr>
              <w:t>×</w:t>
            </w:r>
            <w:r w:rsidRPr="00331ABA">
              <w:rPr>
                <w:rFonts w:eastAsia="Verdana"/>
                <w:sz w:val="22"/>
                <w:szCs w:val="18"/>
                <w:lang w:val="sl-SI"/>
              </w:rPr>
              <w:t> 10</w:t>
            </w:r>
            <w:r w:rsidRPr="00331ABA">
              <w:rPr>
                <w:rFonts w:eastAsia="Verdana"/>
                <w:sz w:val="22"/>
                <w:szCs w:val="18"/>
                <w:vertAlign w:val="superscript"/>
                <w:lang w:val="sl-SI"/>
              </w:rPr>
              <w:t>14</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42547698" w14:textId="77777777" w:rsidR="00AD5167" w:rsidRPr="00331ABA" w:rsidRDefault="005F2D0E" w:rsidP="00B1770D">
            <w:pPr>
              <w:pStyle w:val="NormalAgency"/>
              <w:jc w:val="center"/>
              <w:rPr>
                <w:lang w:val="sl-SI"/>
              </w:rPr>
            </w:pPr>
            <w:r w:rsidRPr="00331ABA">
              <w:rPr>
                <w:lang w:val="sl-SI"/>
              </w:rPr>
              <w:t>49,5</w:t>
            </w:r>
          </w:p>
        </w:tc>
      </w:tr>
      <w:tr w:rsidR="005A7EEB" w:rsidRPr="00331ABA" w14:paraId="71147865"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39F37885" w14:textId="77777777" w:rsidR="00AD5167" w:rsidRPr="00331ABA" w:rsidRDefault="005F2D0E" w:rsidP="00B1770D">
            <w:pPr>
              <w:pStyle w:val="NormalAgency"/>
              <w:jc w:val="center"/>
              <w:rPr>
                <w:lang w:val="sl-SI"/>
              </w:rPr>
            </w:pPr>
            <w:r w:rsidRPr="00331ABA">
              <w:rPr>
                <w:lang w:val="sl-SI"/>
              </w:rPr>
              <w:t>9,1–9,5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525E"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 xml:space="preserve">1,05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195BC800" w14:textId="77777777" w:rsidR="00AD5167" w:rsidRPr="00331ABA" w:rsidRDefault="005F2D0E" w:rsidP="00B1770D">
            <w:pPr>
              <w:pStyle w:val="NormalAgency"/>
              <w:jc w:val="center"/>
              <w:rPr>
                <w:lang w:val="sl-SI"/>
              </w:rPr>
            </w:pPr>
            <w:r w:rsidRPr="00331ABA">
              <w:rPr>
                <w:lang w:val="sl-SI"/>
              </w:rPr>
              <w:t>52,3</w:t>
            </w:r>
          </w:p>
        </w:tc>
      </w:tr>
      <w:tr w:rsidR="005A7EEB" w:rsidRPr="00331ABA" w14:paraId="3D85CFBB"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395BB713" w14:textId="77777777" w:rsidR="00AD5167" w:rsidRPr="00331ABA" w:rsidRDefault="005F2D0E" w:rsidP="00B1770D">
            <w:pPr>
              <w:pStyle w:val="NormalAgency"/>
              <w:jc w:val="center"/>
              <w:rPr>
                <w:lang w:val="sl-SI"/>
              </w:rPr>
            </w:pPr>
            <w:r w:rsidRPr="00331ABA">
              <w:rPr>
                <w:lang w:val="sl-SI"/>
              </w:rPr>
              <w:t>9,6–10,0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B1B76"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1,1</w:t>
            </w:r>
            <w:r w:rsidR="00C67302" w:rsidRPr="00331ABA">
              <w:rPr>
                <w:rFonts w:eastAsia="Verdana"/>
                <w:sz w:val="22"/>
                <w:szCs w:val="18"/>
                <w:lang w:val="sl-SI"/>
              </w:rPr>
              <w:t>0</w:t>
            </w:r>
            <w:r w:rsidRPr="00331ABA">
              <w:rPr>
                <w:rFonts w:eastAsia="Verdana"/>
                <w:sz w:val="22"/>
                <w:szCs w:val="18"/>
                <w:lang w:val="sl-SI"/>
              </w:rPr>
              <w:t xml:space="preserve">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09A94341" w14:textId="77777777" w:rsidR="00AD5167" w:rsidRPr="00331ABA" w:rsidRDefault="005F2D0E" w:rsidP="00B1770D">
            <w:pPr>
              <w:pStyle w:val="NormalAgency"/>
              <w:jc w:val="center"/>
              <w:rPr>
                <w:lang w:val="sl-SI"/>
              </w:rPr>
            </w:pPr>
            <w:r w:rsidRPr="00331ABA">
              <w:rPr>
                <w:lang w:val="sl-SI"/>
              </w:rPr>
              <w:t>55,0</w:t>
            </w:r>
          </w:p>
        </w:tc>
      </w:tr>
      <w:tr w:rsidR="005A7EEB" w:rsidRPr="00331ABA" w14:paraId="0883BA1E"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517F1ED6" w14:textId="77777777" w:rsidR="00AD5167" w:rsidRPr="00331ABA" w:rsidRDefault="005F2D0E" w:rsidP="00B1770D">
            <w:pPr>
              <w:pStyle w:val="NormalAgency"/>
              <w:jc w:val="center"/>
              <w:rPr>
                <w:lang w:val="sl-SI"/>
              </w:rPr>
            </w:pPr>
            <w:r w:rsidRPr="00331ABA">
              <w:rPr>
                <w:lang w:val="sl-SI"/>
              </w:rPr>
              <w:t>10,1–10,5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ED2C8" w14:textId="77777777" w:rsidR="00AD5167" w:rsidRPr="00331ABA" w:rsidRDefault="005F2D0E" w:rsidP="001A59E8">
            <w:pPr>
              <w:pStyle w:val="Standaard"/>
              <w:jc w:val="center"/>
              <w:rPr>
                <w:rFonts w:eastAsia="Verdana"/>
                <w:sz w:val="22"/>
                <w:szCs w:val="18"/>
                <w:lang w:val="sl-SI"/>
              </w:rPr>
            </w:pPr>
            <w:r w:rsidRPr="00331ABA">
              <w:rPr>
                <w:rFonts w:eastAsia="Verdana"/>
                <w:sz w:val="22"/>
                <w:szCs w:val="18"/>
                <w:lang w:val="sl-SI"/>
              </w:rPr>
              <w:t>1,</w:t>
            </w:r>
            <w:r w:rsidR="00C67302" w:rsidRPr="00331ABA">
              <w:rPr>
                <w:rFonts w:eastAsia="Verdana"/>
                <w:sz w:val="22"/>
                <w:szCs w:val="18"/>
                <w:lang w:val="sl-SI"/>
              </w:rPr>
              <w:t>1</w:t>
            </w:r>
            <w:r w:rsidR="001A59E8" w:rsidRPr="00331ABA">
              <w:rPr>
                <w:rFonts w:eastAsia="Verdana"/>
                <w:sz w:val="22"/>
                <w:szCs w:val="18"/>
                <w:lang w:val="sl-SI"/>
              </w:rPr>
              <w:t>6</w:t>
            </w:r>
            <w:r w:rsidRPr="00331ABA">
              <w:rPr>
                <w:rFonts w:eastAsia="Verdana"/>
                <w:sz w:val="22"/>
                <w:szCs w:val="18"/>
                <w:lang w:val="sl-SI"/>
              </w:rPr>
              <w:t xml:space="preserve">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5D7910BB" w14:textId="77777777" w:rsidR="00AD5167" w:rsidRPr="00331ABA" w:rsidRDefault="005F2D0E" w:rsidP="00B1770D">
            <w:pPr>
              <w:pStyle w:val="NormalAgency"/>
              <w:jc w:val="center"/>
              <w:rPr>
                <w:lang w:val="sl-SI"/>
              </w:rPr>
            </w:pPr>
            <w:r w:rsidRPr="00331ABA">
              <w:rPr>
                <w:lang w:val="sl-SI"/>
              </w:rPr>
              <w:t>57,8</w:t>
            </w:r>
          </w:p>
        </w:tc>
      </w:tr>
      <w:tr w:rsidR="005A7EEB" w:rsidRPr="00331ABA" w14:paraId="0E039245"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4087BEC1" w14:textId="77777777" w:rsidR="00AD5167" w:rsidRPr="00331ABA" w:rsidRDefault="005F2D0E" w:rsidP="00B1770D">
            <w:pPr>
              <w:pStyle w:val="NormalAgency"/>
              <w:jc w:val="center"/>
              <w:rPr>
                <w:lang w:val="sl-SI"/>
              </w:rPr>
            </w:pPr>
            <w:r w:rsidRPr="00331ABA">
              <w:rPr>
                <w:lang w:val="sl-SI"/>
              </w:rPr>
              <w:t>10,6–11,0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D23F"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 xml:space="preserve">1,21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51679673" w14:textId="77777777" w:rsidR="00AD5167" w:rsidRPr="00331ABA" w:rsidRDefault="005F2D0E" w:rsidP="00B1770D">
            <w:pPr>
              <w:pStyle w:val="NormalAgency"/>
              <w:jc w:val="center"/>
              <w:rPr>
                <w:lang w:val="sl-SI"/>
              </w:rPr>
            </w:pPr>
            <w:r w:rsidRPr="00331ABA">
              <w:rPr>
                <w:lang w:val="sl-SI"/>
              </w:rPr>
              <w:t>60,5</w:t>
            </w:r>
          </w:p>
        </w:tc>
      </w:tr>
      <w:tr w:rsidR="005A7EEB" w:rsidRPr="00331ABA" w14:paraId="1D154033"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3A0F2866" w14:textId="77777777" w:rsidR="00AD5167" w:rsidRPr="00331ABA" w:rsidRDefault="005F2D0E" w:rsidP="00B1770D">
            <w:pPr>
              <w:pStyle w:val="NormalAgency"/>
              <w:jc w:val="center"/>
              <w:rPr>
                <w:lang w:val="sl-SI"/>
              </w:rPr>
            </w:pPr>
            <w:r w:rsidRPr="00331ABA">
              <w:rPr>
                <w:lang w:val="sl-SI"/>
              </w:rPr>
              <w:t>11,1–11,5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DA7E5"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 xml:space="preserve">1,27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3F6EEA09" w14:textId="77777777" w:rsidR="00AD5167" w:rsidRPr="00331ABA" w:rsidRDefault="005F2D0E" w:rsidP="00B1770D">
            <w:pPr>
              <w:pStyle w:val="NormalAgency"/>
              <w:jc w:val="center"/>
              <w:rPr>
                <w:lang w:val="sl-SI"/>
              </w:rPr>
            </w:pPr>
            <w:r w:rsidRPr="00331ABA">
              <w:rPr>
                <w:lang w:val="sl-SI"/>
              </w:rPr>
              <w:t>63,3</w:t>
            </w:r>
          </w:p>
        </w:tc>
      </w:tr>
      <w:tr w:rsidR="005A7EEB" w:rsidRPr="00331ABA" w14:paraId="0D7F712C"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534CB1B4" w14:textId="77777777" w:rsidR="00AD5167" w:rsidRPr="00331ABA" w:rsidRDefault="005F2D0E" w:rsidP="00B1770D">
            <w:pPr>
              <w:pStyle w:val="NormalAgency"/>
              <w:jc w:val="center"/>
              <w:rPr>
                <w:lang w:val="sl-SI"/>
              </w:rPr>
            </w:pPr>
            <w:r w:rsidRPr="00331ABA">
              <w:rPr>
                <w:lang w:val="sl-SI"/>
              </w:rPr>
              <w:t>11,6–12,0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23AD"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 xml:space="preserve">1,32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77478327" w14:textId="77777777" w:rsidR="00AD5167" w:rsidRPr="00331ABA" w:rsidRDefault="005F2D0E" w:rsidP="00B1770D">
            <w:pPr>
              <w:pStyle w:val="NormalAgency"/>
              <w:jc w:val="center"/>
              <w:rPr>
                <w:lang w:val="sl-SI"/>
              </w:rPr>
            </w:pPr>
            <w:r w:rsidRPr="00331ABA">
              <w:rPr>
                <w:lang w:val="sl-SI"/>
              </w:rPr>
              <w:t>66,0</w:t>
            </w:r>
          </w:p>
        </w:tc>
      </w:tr>
      <w:tr w:rsidR="005A7EEB" w:rsidRPr="00331ABA" w14:paraId="10F3B50F"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6D255E27" w14:textId="77777777" w:rsidR="00AD5167" w:rsidRPr="00331ABA" w:rsidRDefault="005F2D0E" w:rsidP="00B1770D">
            <w:pPr>
              <w:pStyle w:val="NormalAgency"/>
              <w:jc w:val="center"/>
              <w:rPr>
                <w:lang w:val="sl-SI"/>
              </w:rPr>
            </w:pPr>
            <w:r w:rsidRPr="00331ABA">
              <w:rPr>
                <w:lang w:val="sl-SI"/>
              </w:rPr>
              <w:t>12,1–12,5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9EEB6"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1,</w:t>
            </w:r>
            <w:r w:rsidR="006B4385" w:rsidRPr="00331ABA">
              <w:rPr>
                <w:rFonts w:eastAsia="Verdana"/>
                <w:sz w:val="22"/>
                <w:szCs w:val="18"/>
                <w:lang w:val="sl-SI"/>
              </w:rPr>
              <w:t xml:space="preserve">38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25678F5D" w14:textId="77777777" w:rsidR="00AD5167" w:rsidRPr="00331ABA" w:rsidRDefault="005F2D0E" w:rsidP="00B1770D">
            <w:pPr>
              <w:pStyle w:val="NormalAgency"/>
              <w:jc w:val="center"/>
              <w:rPr>
                <w:lang w:val="sl-SI"/>
              </w:rPr>
            </w:pPr>
            <w:r w:rsidRPr="00331ABA">
              <w:rPr>
                <w:lang w:val="sl-SI"/>
              </w:rPr>
              <w:t>68,8</w:t>
            </w:r>
          </w:p>
        </w:tc>
      </w:tr>
      <w:tr w:rsidR="005A7EEB" w:rsidRPr="00331ABA" w14:paraId="4EC0B521"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7075C4DB" w14:textId="77777777" w:rsidR="00AD5167" w:rsidRPr="00331ABA" w:rsidRDefault="005F2D0E" w:rsidP="00B1770D">
            <w:pPr>
              <w:pStyle w:val="NormalAgency"/>
              <w:jc w:val="center"/>
              <w:rPr>
                <w:lang w:val="sl-SI"/>
              </w:rPr>
            </w:pPr>
            <w:r w:rsidRPr="00331ABA">
              <w:rPr>
                <w:lang w:val="sl-SI"/>
              </w:rPr>
              <w:t>12,6–13,0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FF8A"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1,</w:t>
            </w:r>
            <w:r w:rsidR="006B4385" w:rsidRPr="00331ABA">
              <w:rPr>
                <w:rFonts w:eastAsia="Verdana"/>
                <w:sz w:val="22"/>
                <w:szCs w:val="18"/>
                <w:lang w:val="sl-SI"/>
              </w:rPr>
              <w:t xml:space="preserve">43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4111463F" w14:textId="77777777" w:rsidR="00AD5167" w:rsidRPr="00331ABA" w:rsidRDefault="005F2D0E" w:rsidP="00B1770D">
            <w:pPr>
              <w:pStyle w:val="NormalAgency"/>
              <w:jc w:val="center"/>
              <w:rPr>
                <w:lang w:val="sl-SI"/>
              </w:rPr>
            </w:pPr>
            <w:r w:rsidRPr="00331ABA">
              <w:rPr>
                <w:lang w:val="sl-SI"/>
              </w:rPr>
              <w:t>71,5</w:t>
            </w:r>
          </w:p>
        </w:tc>
      </w:tr>
      <w:tr w:rsidR="005A7EEB" w:rsidRPr="00331ABA" w14:paraId="1C1592D7"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vAlign w:val="center"/>
          </w:tcPr>
          <w:p w14:paraId="51F18F73" w14:textId="77777777" w:rsidR="00AD5167" w:rsidRPr="00331ABA" w:rsidRDefault="005F2D0E" w:rsidP="00B1770D">
            <w:pPr>
              <w:pStyle w:val="NormalAgency"/>
              <w:jc w:val="center"/>
              <w:rPr>
                <w:lang w:val="sl-SI"/>
              </w:rPr>
            </w:pPr>
            <w:r w:rsidRPr="00331ABA">
              <w:rPr>
                <w:lang w:val="sl-SI"/>
              </w:rPr>
              <w:t>13,1–13,5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90E29" w14:textId="77777777" w:rsidR="00AD5167" w:rsidRPr="00331ABA" w:rsidRDefault="005F2D0E" w:rsidP="00B1770D">
            <w:pPr>
              <w:pStyle w:val="Standaard"/>
              <w:jc w:val="center"/>
              <w:rPr>
                <w:rFonts w:eastAsia="Verdana"/>
                <w:sz w:val="22"/>
                <w:szCs w:val="18"/>
                <w:lang w:val="sl-SI"/>
              </w:rPr>
            </w:pPr>
            <w:r w:rsidRPr="00331ABA">
              <w:rPr>
                <w:rFonts w:eastAsia="Verdana"/>
                <w:sz w:val="22"/>
                <w:szCs w:val="18"/>
                <w:lang w:val="sl-SI"/>
              </w:rPr>
              <w:t xml:space="preserve">1,49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r w:rsidRPr="00331ABA">
              <w:rPr>
                <w:rFonts w:eastAsia="Verdana"/>
                <w:sz w:val="22"/>
                <w:szCs w:val="18"/>
                <w:lang w:val="sl-SI"/>
              </w:rPr>
              <w:t> </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4B411D80" w14:textId="77777777" w:rsidR="00AD5167" w:rsidRPr="00331ABA" w:rsidRDefault="005F2D0E" w:rsidP="00B1770D">
            <w:pPr>
              <w:pStyle w:val="NormalAgency"/>
              <w:jc w:val="center"/>
              <w:rPr>
                <w:lang w:val="sl-SI"/>
              </w:rPr>
            </w:pPr>
            <w:r w:rsidRPr="00331ABA">
              <w:rPr>
                <w:lang w:val="sl-SI"/>
              </w:rPr>
              <w:t>74,3</w:t>
            </w:r>
          </w:p>
        </w:tc>
      </w:tr>
      <w:tr w:rsidR="00ED4051" w:rsidRPr="00331ABA" w14:paraId="3E5AE21C"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02AF05B2" w14:textId="77777777" w:rsidR="00ED4051" w:rsidRPr="00331ABA" w:rsidRDefault="00ED4051" w:rsidP="00ED4051">
            <w:pPr>
              <w:pStyle w:val="NormalAgency"/>
              <w:jc w:val="center"/>
              <w:rPr>
                <w:lang w:val="sl-SI"/>
              </w:rPr>
            </w:pPr>
            <w:r w:rsidRPr="00331ABA">
              <w:rPr>
                <w:lang w:val="sl-SI"/>
              </w:rPr>
              <w:t>13,6–14,0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A2B00"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1,54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5CD04E5B" w14:textId="77777777" w:rsidR="00ED4051" w:rsidRPr="00331ABA" w:rsidRDefault="00ED4051" w:rsidP="00ED4051">
            <w:pPr>
              <w:pStyle w:val="NormalAgency"/>
              <w:jc w:val="center"/>
              <w:rPr>
                <w:lang w:val="sl-SI"/>
              </w:rPr>
            </w:pPr>
            <w:r w:rsidRPr="00331ABA">
              <w:rPr>
                <w:lang w:val="sl-SI"/>
              </w:rPr>
              <w:t>77,0</w:t>
            </w:r>
          </w:p>
        </w:tc>
      </w:tr>
      <w:tr w:rsidR="00ED4051" w:rsidRPr="00331ABA" w14:paraId="349FCE61"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3FA118F9" w14:textId="77777777" w:rsidR="00ED4051" w:rsidRPr="00331ABA" w:rsidRDefault="00ED4051" w:rsidP="00ED4051">
            <w:pPr>
              <w:pStyle w:val="NormalAgency"/>
              <w:jc w:val="center"/>
              <w:rPr>
                <w:lang w:val="sl-SI"/>
              </w:rPr>
            </w:pPr>
            <w:r w:rsidRPr="00331ABA">
              <w:rPr>
                <w:lang w:val="sl-SI"/>
              </w:rPr>
              <w:lastRenderedPageBreak/>
              <w:t>14,1–14,5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E944"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1,</w:t>
            </w:r>
            <w:r w:rsidR="006B4385" w:rsidRPr="00331ABA">
              <w:rPr>
                <w:rFonts w:eastAsia="Verdana"/>
                <w:sz w:val="22"/>
                <w:szCs w:val="18"/>
                <w:lang w:val="sl-SI"/>
              </w:rPr>
              <w:t xml:space="preserve">60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3BCCA341" w14:textId="77777777" w:rsidR="00ED4051" w:rsidRPr="00331ABA" w:rsidRDefault="00ED4051" w:rsidP="00ED4051">
            <w:pPr>
              <w:pStyle w:val="NormalAgency"/>
              <w:jc w:val="center"/>
              <w:rPr>
                <w:lang w:val="sl-SI"/>
              </w:rPr>
            </w:pPr>
            <w:r w:rsidRPr="00331ABA">
              <w:rPr>
                <w:lang w:val="sl-SI"/>
              </w:rPr>
              <w:t>79,8</w:t>
            </w:r>
          </w:p>
        </w:tc>
      </w:tr>
      <w:tr w:rsidR="00ED4051" w:rsidRPr="00331ABA" w14:paraId="44BBB008"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71BD29F0" w14:textId="77777777" w:rsidR="00ED4051" w:rsidRPr="00331ABA" w:rsidRDefault="00ED4051" w:rsidP="00ED4051">
            <w:pPr>
              <w:pStyle w:val="NormalAgency"/>
              <w:jc w:val="center"/>
              <w:rPr>
                <w:lang w:val="sl-SI"/>
              </w:rPr>
            </w:pPr>
            <w:r w:rsidRPr="00331ABA">
              <w:rPr>
                <w:lang w:val="sl-SI"/>
              </w:rPr>
              <w:t>14,6–15,0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E011"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1,65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4CE693AA" w14:textId="77777777" w:rsidR="00ED4051" w:rsidRPr="00331ABA" w:rsidRDefault="00ED4051" w:rsidP="00ED4051">
            <w:pPr>
              <w:pStyle w:val="NormalAgency"/>
              <w:jc w:val="center"/>
              <w:rPr>
                <w:lang w:val="sl-SI"/>
              </w:rPr>
            </w:pPr>
            <w:r w:rsidRPr="00331ABA">
              <w:rPr>
                <w:lang w:val="sl-SI"/>
              </w:rPr>
              <w:t>82,5</w:t>
            </w:r>
          </w:p>
        </w:tc>
      </w:tr>
      <w:tr w:rsidR="00ED4051" w:rsidRPr="00331ABA" w14:paraId="0F53647A"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6F5D0EF3" w14:textId="77777777" w:rsidR="00ED4051" w:rsidRPr="00331ABA" w:rsidRDefault="00ED4051" w:rsidP="00ED4051">
            <w:pPr>
              <w:pStyle w:val="NormalAgency"/>
              <w:jc w:val="center"/>
              <w:rPr>
                <w:lang w:val="sl-SI"/>
              </w:rPr>
            </w:pPr>
            <w:r w:rsidRPr="00331ABA">
              <w:rPr>
                <w:lang w:val="sl-SI"/>
              </w:rPr>
              <w:t>15,1–15,5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7DA1"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1,71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66C78558" w14:textId="77777777" w:rsidR="00ED4051" w:rsidRPr="00331ABA" w:rsidRDefault="00ED4051" w:rsidP="00ED4051">
            <w:pPr>
              <w:pStyle w:val="NormalAgency"/>
              <w:jc w:val="center"/>
              <w:rPr>
                <w:lang w:val="sl-SI"/>
              </w:rPr>
            </w:pPr>
            <w:r w:rsidRPr="00331ABA">
              <w:rPr>
                <w:lang w:val="sl-SI"/>
              </w:rPr>
              <w:t>85,3</w:t>
            </w:r>
          </w:p>
        </w:tc>
      </w:tr>
      <w:tr w:rsidR="00ED4051" w:rsidRPr="00331ABA" w14:paraId="2D57414C"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0D425831" w14:textId="77777777" w:rsidR="00ED4051" w:rsidRPr="00331ABA" w:rsidRDefault="00ED4051" w:rsidP="00ED4051">
            <w:pPr>
              <w:pStyle w:val="NormalAgency"/>
              <w:jc w:val="center"/>
              <w:rPr>
                <w:lang w:val="sl-SI"/>
              </w:rPr>
            </w:pPr>
            <w:r w:rsidRPr="00331ABA">
              <w:rPr>
                <w:lang w:val="sl-SI"/>
              </w:rPr>
              <w:t>15,6–16,0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E084C"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1,76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77D123CC" w14:textId="77777777" w:rsidR="00ED4051" w:rsidRPr="00331ABA" w:rsidRDefault="00ED4051" w:rsidP="00ED4051">
            <w:pPr>
              <w:pStyle w:val="NormalAgency"/>
              <w:jc w:val="center"/>
              <w:rPr>
                <w:lang w:val="sl-SI"/>
              </w:rPr>
            </w:pPr>
            <w:r w:rsidRPr="00331ABA">
              <w:rPr>
                <w:lang w:val="sl-SI"/>
              </w:rPr>
              <w:t>88,0</w:t>
            </w:r>
          </w:p>
        </w:tc>
      </w:tr>
      <w:tr w:rsidR="00ED4051" w:rsidRPr="00331ABA" w14:paraId="4FDC5487"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0770C193" w14:textId="77777777" w:rsidR="00ED4051" w:rsidRPr="00331ABA" w:rsidRDefault="00ED4051" w:rsidP="00ED4051">
            <w:pPr>
              <w:pStyle w:val="NormalAgency"/>
              <w:jc w:val="center"/>
              <w:rPr>
                <w:lang w:val="sl-SI"/>
              </w:rPr>
            </w:pPr>
            <w:r w:rsidRPr="00331ABA">
              <w:rPr>
                <w:lang w:val="sl-SI"/>
              </w:rPr>
              <w:t>16,1–16,5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EEA64"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1,82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3632A478" w14:textId="77777777" w:rsidR="00ED4051" w:rsidRPr="00331ABA" w:rsidRDefault="00ED4051" w:rsidP="00ED4051">
            <w:pPr>
              <w:pStyle w:val="NormalAgency"/>
              <w:jc w:val="center"/>
              <w:rPr>
                <w:lang w:val="sl-SI"/>
              </w:rPr>
            </w:pPr>
            <w:r w:rsidRPr="00331ABA">
              <w:rPr>
                <w:lang w:val="sl-SI"/>
              </w:rPr>
              <w:t>90,8</w:t>
            </w:r>
          </w:p>
        </w:tc>
      </w:tr>
      <w:tr w:rsidR="00ED4051" w:rsidRPr="00331ABA" w14:paraId="15C7535F"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52A39D14" w14:textId="77777777" w:rsidR="00ED4051" w:rsidRPr="00331ABA" w:rsidRDefault="00ED4051" w:rsidP="00ED4051">
            <w:pPr>
              <w:pStyle w:val="NormalAgency"/>
              <w:jc w:val="center"/>
              <w:rPr>
                <w:lang w:val="sl-SI"/>
              </w:rPr>
            </w:pPr>
            <w:r w:rsidRPr="00331ABA">
              <w:rPr>
                <w:lang w:val="sl-SI"/>
              </w:rPr>
              <w:t>16,6–17,0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E087" w14:textId="77777777" w:rsidR="00ED4051" w:rsidRPr="00331ABA" w:rsidRDefault="00ED4051" w:rsidP="00ED4051">
            <w:pPr>
              <w:pStyle w:val="Standaard"/>
              <w:jc w:val="center"/>
              <w:rPr>
                <w:rFonts w:eastAsia="Verdana"/>
                <w:sz w:val="22"/>
                <w:szCs w:val="18"/>
                <w:lang w:val="sl-SI"/>
              </w:rPr>
            </w:pPr>
            <w:r w:rsidRPr="00331ABA">
              <w:rPr>
                <w:rFonts w:eastAsia="Verdana"/>
                <w:sz w:val="22"/>
                <w:szCs w:val="18"/>
                <w:lang w:val="sl-SI"/>
              </w:rPr>
              <w:t xml:space="preserve">1,87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1A2B9A33" w14:textId="77777777" w:rsidR="00ED4051" w:rsidRPr="00331ABA" w:rsidRDefault="00ED4051" w:rsidP="00ED4051">
            <w:pPr>
              <w:pStyle w:val="NormalAgency"/>
              <w:jc w:val="center"/>
              <w:rPr>
                <w:lang w:val="sl-SI"/>
              </w:rPr>
            </w:pPr>
            <w:r w:rsidRPr="00331ABA">
              <w:rPr>
                <w:lang w:val="sl-SI"/>
              </w:rPr>
              <w:t>93,5</w:t>
            </w:r>
          </w:p>
        </w:tc>
      </w:tr>
      <w:tr w:rsidR="00ED4051" w:rsidRPr="00331ABA" w14:paraId="2BF749A4"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1AD629DF" w14:textId="77777777" w:rsidR="00ED4051" w:rsidRPr="00331ABA" w:rsidRDefault="00ED4051" w:rsidP="00ED4051">
            <w:pPr>
              <w:pStyle w:val="NormalAgency"/>
              <w:keepNext/>
              <w:keepLines/>
              <w:jc w:val="center"/>
              <w:rPr>
                <w:lang w:val="sl-SI"/>
              </w:rPr>
            </w:pPr>
            <w:r w:rsidRPr="00331ABA">
              <w:rPr>
                <w:lang w:val="sl-SI"/>
              </w:rPr>
              <w:t>17,1–17,5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18FE"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1,93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1BF89EF8" w14:textId="77777777" w:rsidR="00ED4051" w:rsidRPr="00331ABA" w:rsidRDefault="00ED4051" w:rsidP="00ED4051">
            <w:pPr>
              <w:pStyle w:val="NormalAgency"/>
              <w:keepNext/>
              <w:keepLines/>
              <w:jc w:val="center"/>
              <w:rPr>
                <w:lang w:val="sl-SI"/>
              </w:rPr>
            </w:pPr>
            <w:r w:rsidRPr="00331ABA">
              <w:rPr>
                <w:lang w:val="sl-SI"/>
              </w:rPr>
              <w:t>96,3</w:t>
            </w:r>
          </w:p>
        </w:tc>
      </w:tr>
      <w:tr w:rsidR="00ED4051" w:rsidRPr="00331ABA" w14:paraId="05865BC9"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48D0DF3C" w14:textId="77777777" w:rsidR="00ED4051" w:rsidRPr="00331ABA" w:rsidRDefault="00ED4051" w:rsidP="00ED4051">
            <w:pPr>
              <w:pStyle w:val="NormalAgency"/>
              <w:keepNext/>
              <w:keepLines/>
              <w:jc w:val="center"/>
              <w:rPr>
                <w:lang w:val="sl-SI"/>
              </w:rPr>
            </w:pPr>
            <w:r w:rsidRPr="00331ABA">
              <w:rPr>
                <w:lang w:val="sl-SI"/>
              </w:rPr>
              <w:t>17,6–18,0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E5A7"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1,98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7346FDDF" w14:textId="77777777" w:rsidR="00ED4051" w:rsidRPr="00331ABA" w:rsidRDefault="00ED4051" w:rsidP="00ED4051">
            <w:pPr>
              <w:pStyle w:val="NormalAgency"/>
              <w:keepNext/>
              <w:keepLines/>
              <w:jc w:val="center"/>
              <w:rPr>
                <w:lang w:val="sl-SI"/>
              </w:rPr>
            </w:pPr>
            <w:r w:rsidRPr="00331ABA">
              <w:rPr>
                <w:lang w:val="sl-SI"/>
              </w:rPr>
              <w:t>99,0</w:t>
            </w:r>
          </w:p>
        </w:tc>
      </w:tr>
      <w:tr w:rsidR="00ED4051" w:rsidRPr="00331ABA" w14:paraId="16B628DF"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0E7BE698" w14:textId="77777777" w:rsidR="00ED4051" w:rsidRPr="00331ABA" w:rsidRDefault="00ED4051" w:rsidP="00ED4051">
            <w:pPr>
              <w:pStyle w:val="NormalAgency"/>
              <w:keepNext/>
              <w:keepLines/>
              <w:jc w:val="center"/>
              <w:rPr>
                <w:lang w:val="sl-SI"/>
              </w:rPr>
            </w:pPr>
            <w:r w:rsidRPr="00331ABA">
              <w:rPr>
                <w:lang w:val="sl-SI"/>
              </w:rPr>
              <w:t>18,1–18,5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A0E04"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2,04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2E087D28" w14:textId="77777777" w:rsidR="00ED4051" w:rsidRPr="00331ABA" w:rsidRDefault="00ED4051" w:rsidP="00ED4051">
            <w:pPr>
              <w:pStyle w:val="NormalAgency"/>
              <w:keepNext/>
              <w:keepLines/>
              <w:jc w:val="center"/>
              <w:rPr>
                <w:lang w:val="sl-SI"/>
              </w:rPr>
            </w:pPr>
            <w:r w:rsidRPr="00331ABA">
              <w:rPr>
                <w:lang w:val="sl-SI"/>
              </w:rPr>
              <w:t>101,8</w:t>
            </w:r>
          </w:p>
        </w:tc>
      </w:tr>
      <w:tr w:rsidR="00ED4051" w:rsidRPr="00331ABA" w14:paraId="4B59CCAB"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654AB579" w14:textId="77777777" w:rsidR="00ED4051" w:rsidRPr="00331ABA" w:rsidRDefault="00ED4051" w:rsidP="00ED4051">
            <w:pPr>
              <w:pStyle w:val="NormalAgency"/>
              <w:keepNext/>
              <w:keepLines/>
              <w:jc w:val="center"/>
              <w:rPr>
                <w:lang w:val="sl-SI"/>
              </w:rPr>
            </w:pPr>
            <w:r w:rsidRPr="00331ABA">
              <w:rPr>
                <w:lang w:val="sl-SI"/>
              </w:rPr>
              <w:t>18,6–19,0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C137"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2,09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49A14827" w14:textId="77777777" w:rsidR="00ED4051" w:rsidRPr="00331ABA" w:rsidRDefault="00ED4051" w:rsidP="00ED4051">
            <w:pPr>
              <w:pStyle w:val="NormalAgency"/>
              <w:keepNext/>
              <w:keepLines/>
              <w:jc w:val="center"/>
              <w:rPr>
                <w:lang w:val="sl-SI"/>
              </w:rPr>
            </w:pPr>
            <w:r w:rsidRPr="00331ABA">
              <w:rPr>
                <w:lang w:val="sl-SI"/>
              </w:rPr>
              <w:t>104,5</w:t>
            </w:r>
          </w:p>
        </w:tc>
      </w:tr>
      <w:tr w:rsidR="00ED4051" w:rsidRPr="00331ABA" w14:paraId="20D058A7"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4F0DA76B" w14:textId="77777777" w:rsidR="00ED4051" w:rsidRPr="00331ABA" w:rsidRDefault="00ED4051" w:rsidP="00ED4051">
            <w:pPr>
              <w:pStyle w:val="NormalAgency"/>
              <w:keepNext/>
              <w:keepLines/>
              <w:jc w:val="center"/>
              <w:rPr>
                <w:lang w:val="sl-SI"/>
              </w:rPr>
            </w:pPr>
            <w:r w:rsidRPr="00331ABA">
              <w:rPr>
                <w:lang w:val="sl-SI"/>
              </w:rPr>
              <w:t>19,1–19,5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91E8"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2,15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7DD6498B" w14:textId="77777777" w:rsidR="00ED4051" w:rsidRPr="00331ABA" w:rsidRDefault="00ED4051" w:rsidP="00ED4051">
            <w:pPr>
              <w:pStyle w:val="NormalAgency"/>
              <w:keepNext/>
              <w:keepLines/>
              <w:jc w:val="center"/>
              <w:rPr>
                <w:lang w:val="sl-SI"/>
              </w:rPr>
            </w:pPr>
            <w:r w:rsidRPr="00331ABA">
              <w:rPr>
                <w:lang w:val="sl-SI"/>
              </w:rPr>
              <w:t>107,3</w:t>
            </w:r>
          </w:p>
        </w:tc>
      </w:tr>
      <w:tr w:rsidR="00ED4051" w:rsidRPr="00331ABA" w14:paraId="3CE517DF"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73E5BB95" w14:textId="77777777" w:rsidR="00ED4051" w:rsidRPr="00331ABA" w:rsidRDefault="00ED4051" w:rsidP="00ED4051">
            <w:pPr>
              <w:pStyle w:val="NormalAgency"/>
              <w:keepNext/>
              <w:keepLines/>
              <w:jc w:val="center"/>
              <w:rPr>
                <w:lang w:val="sl-SI"/>
              </w:rPr>
            </w:pPr>
            <w:r w:rsidRPr="00331ABA">
              <w:rPr>
                <w:lang w:val="sl-SI"/>
              </w:rPr>
              <w:t>19,6–20,0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36D1"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2,20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52F5DB26" w14:textId="77777777" w:rsidR="00ED4051" w:rsidRPr="00331ABA" w:rsidRDefault="00ED4051" w:rsidP="00ED4051">
            <w:pPr>
              <w:pStyle w:val="NormalAgency"/>
              <w:keepNext/>
              <w:keepLines/>
              <w:jc w:val="center"/>
              <w:rPr>
                <w:lang w:val="sl-SI"/>
              </w:rPr>
            </w:pPr>
            <w:r w:rsidRPr="00331ABA">
              <w:rPr>
                <w:lang w:val="sl-SI"/>
              </w:rPr>
              <w:t>110,0</w:t>
            </w:r>
          </w:p>
        </w:tc>
      </w:tr>
      <w:tr w:rsidR="00ED4051" w:rsidRPr="00331ABA" w14:paraId="2EF851D4"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3BD1A266" w14:textId="77777777" w:rsidR="00ED4051" w:rsidRPr="00331ABA" w:rsidRDefault="00ED4051" w:rsidP="00ED4051">
            <w:pPr>
              <w:pStyle w:val="NormalAgency"/>
              <w:keepNext/>
              <w:keepLines/>
              <w:jc w:val="center"/>
              <w:rPr>
                <w:lang w:val="sl-SI"/>
              </w:rPr>
            </w:pPr>
            <w:r w:rsidRPr="00331ABA">
              <w:rPr>
                <w:lang w:val="sl-SI"/>
              </w:rPr>
              <w:t>20,1–20,5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FFB78"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2,26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3B6F1152" w14:textId="77777777" w:rsidR="00ED4051" w:rsidRPr="00331ABA" w:rsidRDefault="00ED4051" w:rsidP="00ED4051">
            <w:pPr>
              <w:pStyle w:val="NormalAgency"/>
              <w:keepNext/>
              <w:keepLines/>
              <w:jc w:val="center"/>
              <w:rPr>
                <w:lang w:val="sl-SI"/>
              </w:rPr>
            </w:pPr>
            <w:r w:rsidRPr="00331ABA">
              <w:rPr>
                <w:lang w:val="sl-SI"/>
              </w:rPr>
              <w:t>112,8</w:t>
            </w:r>
          </w:p>
        </w:tc>
      </w:tr>
      <w:tr w:rsidR="00ED4051" w:rsidRPr="00331ABA" w14:paraId="482C5F0B" w14:textId="77777777" w:rsidTr="00ED4051">
        <w:trPr>
          <w:trHeight w:val="20"/>
        </w:trPr>
        <w:tc>
          <w:tcPr>
            <w:tcW w:w="3326" w:type="dxa"/>
            <w:tcBorders>
              <w:top w:val="single" w:sz="4" w:space="0" w:color="auto"/>
              <w:left w:val="single" w:sz="4" w:space="0" w:color="auto"/>
              <w:bottom w:val="single" w:sz="4" w:space="0" w:color="auto"/>
              <w:right w:val="nil"/>
            </w:tcBorders>
            <w:shd w:val="clear" w:color="auto" w:fill="auto"/>
          </w:tcPr>
          <w:p w14:paraId="07680018" w14:textId="77777777" w:rsidR="00ED4051" w:rsidRPr="00331ABA" w:rsidRDefault="00ED4051" w:rsidP="00ED4051">
            <w:pPr>
              <w:pStyle w:val="NormalAgency"/>
              <w:keepNext/>
              <w:keepLines/>
              <w:jc w:val="center"/>
              <w:rPr>
                <w:lang w:val="sl-SI"/>
              </w:rPr>
            </w:pPr>
            <w:r w:rsidRPr="00331ABA">
              <w:rPr>
                <w:lang w:val="sl-SI"/>
              </w:rPr>
              <w:t>20,6–21,0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5689" w14:textId="77777777" w:rsidR="00ED4051" w:rsidRPr="00331ABA" w:rsidRDefault="00ED4051" w:rsidP="00ED4051">
            <w:pPr>
              <w:pStyle w:val="Standaard"/>
              <w:keepNext/>
              <w:keepLines/>
              <w:jc w:val="center"/>
              <w:rPr>
                <w:rFonts w:eastAsia="Verdana"/>
                <w:sz w:val="22"/>
                <w:szCs w:val="18"/>
                <w:lang w:val="sl-SI"/>
              </w:rPr>
            </w:pPr>
            <w:r w:rsidRPr="00331ABA">
              <w:rPr>
                <w:rFonts w:eastAsia="Verdana"/>
                <w:sz w:val="22"/>
                <w:szCs w:val="18"/>
                <w:lang w:val="sl-SI"/>
              </w:rPr>
              <w:t xml:space="preserve">2,31 </w:t>
            </w:r>
            <w:r w:rsidR="007E7571" w:rsidRPr="00331ABA">
              <w:rPr>
                <w:rFonts w:eastAsia="Verdana"/>
                <w:sz w:val="22"/>
                <w:szCs w:val="18"/>
                <w:lang w:val="sl-SI"/>
              </w:rPr>
              <w:t>×</w:t>
            </w:r>
            <w:r w:rsidRPr="00331ABA">
              <w:rPr>
                <w:rFonts w:eastAsia="Verdana"/>
                <w:sz w:val="22"/>
                <w:szCs w:val="18"/>
                <w:lang w:val="sl-SI"/>
              </w:rPr>
              <w:t xml:space="preserve"> 10</w:t>
            </w:r>
            <w:r w:rsidRPr="00331ABA">
              <w:rPr>
                <w:rFonts w:eastAsia="Verdana"/>
                <w:sz w:val="22"/>
                <w:szCs w:val="18"/>
                <w:vertAlign w:val="superscript"/>
                <w:lang w:val="sl-SI"/>
              </w:rPr>
              <w:t>15</w:t>
            </w:r>
          </w:p>
        </w:tc>
        <w:tc>
          <w:tcPr>
            <w:tcW w:w="3478" w:type="dxa"/>
            <w:tcBorders>
              <w:top w:val="single" w:sz="4" w:space="0" w:color="auto"/>
              <w:left w:val="nil"/>
              <w:bottom w:val="single" w:sz="4" w:space="0" w:color="auto"/>
              <w:right w:val="single" w:sz="4" w:space="0" w:color="auto"/>
            </w:tcBorders>
            <w:shd w:val="clear" w:color="auto" w:fill="auto"/>
            <w:noWrap/>
            <w:vAlign w:val="bottom"/>
          </w:tcPr>
          <w:p w14:paraId="757C99FC" w14:textId="77777777" w:rsidR="00ED4051" w:rsidRPr="00331ABA" w:rsidRDefault="00ED4051" w:rsidP="00ED4051">
            <w:pPr>
              <w:pStyle w:val="NormalAgency"/>
              <w:keepNext/>
              <w:keepLines/>
              <w:jc w:val="center"/>
              <w:rPr>
                <w:lang w:val="sl-SI"/>
              </w:rPr>
            </w:pPr>
            <w:r w:rsidRPr="00331ABA">
              <w:rPr>
                <w:lang w:val="sl-SI"/>
              </w:rPr>
              <w:t>115,5</w:t>
            </w:r>
          </w:p>
        </w:tc>
      </w:tr>
    </w:tbl>
    <w:p w14:paraId="694704A2" w14:textId="77777777" w:rsidR="00F95A05" w:rsidRPr="00331ABA" w:rsidRDefault="005F2D0E" w:rsidP="00EE71A0">
      <w:pPr>
        <w:pStyle w:val="NormalAgency"/>
        <w:tabs>
          <w:tab w:val="left" w:pos="284"/>
        </w:tabs>
        <w:ind w:left="142" w:hanging="142"/>
        <w:rPr>
          <w:lang w:val="sl-SI"/>
        </w:rPr>
      </w:pPr>
      <w:r w:rsidRPr="00331ABA">
        <w:rPr>
          <w:vertAlign w:val="superscript"/>
          <w:lang w:val="sl-SI"/>
        </w:rPr>
        <w:t>a</w:t>
      </w:r>
      <w:r w:rsidR="00ED4051" w:rsidRPr="00331ABA">
        <w:rPr>
          <w:lang w:val="sl-SI"/>
        </w:rPr>
        <w:t xml:space="preserve"> </w:t>
      </w:r>
      <w:r w:rsidRPr="00331ABA">
        <w:rPr>
          <w:lang w:val="sl-SI"/>
        </w:rPr>
        <w:t xml:space="preserve">OPOMBA: </w:t>
      </w:r>
      <w:r w:rsidR="00D41C0D" w:rsidRPr="00331ABA">
        <w:rPr>
          <w:lang w:val="sl-SI"/>
        </w:rPr>
        <w:t xml:space="preserve">Število </w:t>
      </w:r>
      <w:r w:rsidR="000E491A" w:rsidRPr="00331ABA">
        <w:rPr>
          <w:lang w:val="sl-SI"/>
        </w:rPr>
        <w:t>vial</w:t>
      </w:r>
      <w:r w:rsidR="00D41C0D" w:rsidRPr="00331ABA">
        <w:rPr>
          <w:lang w:val="sl-SI"/>
        </w:rPr>
        <w:t xml:space="preserve"> v kompletu in število potrebnih kompletov je odvisno od bolnikove telesne mase.</w:t>
      </w:r>
      <w:r w:rsidR="000E491A" w:rsidRPr="00331ABA">
        <w:rPr>
          <w:lang w:val="sl-SI"/>
        </w:rPr>
        <w:t xml:space="preserve"> </w:t>
      </w:r>
      <w:r w:rsidRPr="00331ABA">
        <w:rPr>
          <w:lang w:val="sl-SI"/>
        </w:rPr>
        <w:t>Prostornin</w:t>
      </w:r>
      <w:r w:rsidR="00A96E73" w:rsidRPr="00331ABA">
        <w:rPr>
          <w:lang w:val="sl-SI"/>
        </w:rPr>
        <w:t>o</w:t>
      </w:r>
      <w:r w:rsidRPr="00331ABA">
        <w:rPr>
          <w:lang w:val="sl-SI"/>
        </w:rPr>
        <w:t xml:space="preserve"> odmerka se izračuna z uporabo zgornje meje razpona bolnikove telesne mase.</w:t>
      </w:r>
    </w:p>
    <w:p w14:paraId="64899A4F" w14:textId="77777777" w:rsidR="00D41C0D" w:rsidRPr="00331ABA" w:rsidRDefault="00D41C0D" w:rsidP="00D41C0D">
      <w:pPr>
        <w:pStyle w:val="NormalAgency"/>
        <w:rPr>
          <w:lang w:val="sl-SI"/>
        </w:rPr>
      </w:pPr>
    </w:p>
    <w:p w14:paraId="0DF1B247" w14:textId="77777777" w:rsidR="00ED1560" w:rsidRPr="00331ABA" w:rsidRDefault="00D41C0D" w:rsidP="00C620E8">
      <w:pPr>
        <w:pStyle w:val="NormalAgency"/>
        <w:keepNext/>
        <w:keepLines/>
        <w:rPr>
          <w:lang w:val="sl-SI"/>
        </w:rPr>
      </w:pPr>
      <w:r w:rsidRPr="00331ABA">
        <w:rPr>
          <w:i/>
          <w:iCs/>
          <w:u w:val="single"/>
          <w:lang w:val="sl-SI"/>
        </w:rPr>
        <w:t>Imunomodulacijski režim</w:t>
      </w:r>
    </w:p>
    <w:p w14:paraId="0C50FEA6" w14:textId="2420F5FB" w:rsidR="006F2A7E" w:rsidRPr="00331ABA" w:rsidRDefault="005F2D0E" w:rsidP="006402A3">
      <w:pPr>
        <w:pStyle w:val="NormalAgency"/>
        <w:rPr>
          <w:lang w:val="sl-SI"/>
        </w:rPr>
      </w:pPr>
      <w:r w:rsidRPr="00331ABA">
        <w:rPr>
          <w:lang w:val="sl-SI"/>
        </w:rPr>
        <w:t>Po dajanju onasemnogen abeparvoveka se sproži imunski odziv na kapsido AAV9</w:t>
      </w:r>
      <w:r w:rsidR="006402A3" w:rsidRPr="00331ABA">
        <w:rPr>
          <w:lang w:val="sl-SI"/>
        </w:rPr>
        <w:t xml:space="preserve"> (glejte poglavje 4.4). To lahko vodi do zvišanja ravni jetrnih </w:t>
      </w:r>
      <w:r w:rsidR="008358C0" w:rsidRPr="00331ABA">
        <w:rPr>
          <w:lang w:val="sl-SI"/>
        </w:rPr>
        <w:t>aminotransferaz</w:t>
      </w:r>
      <w:r w:rsidR="006402A3" w:rsidRPr="00331ABA">
        <w:rPr>
          <w:lang w:val="sl-SI"/>
        </w:rPr>
        <w:t>, troponina I ali znižanja števila trombocitov (glejte poglavji 4.4 in</w:t>
      </w:r>
      <w:r w:rsidR="00362FD7" w:rsidRPr="00331ABA">
        <w:rPr>
          <w:lang w:val="sl-SI"/>
        </w:rPr>
        <w:t xml:space="preserve"> </w:t>
      </w:r>
      <w:r w:rsidR="006402A3" w:rsidRPr="00331ABA">
        <w:rPr>
          <w:lang w:val="sl-SI"/>
        </w:rPr>
        <w:t>4.8). Za omilitev imunskega odziva se priporoča imunomodulacij</w:t>
      </w:r>
      <w:r w:rsidR="00A96E73" w:rsidRPr="00331ABA">
        <w:rPr>
          <w:lang w:val="sl-SI"/>
        </w:rPr>
        <w:t>o</w:t>
      </w:r>
      <w:r w:rsidR="006402A3" w:rsidRPr="00331ABA">
        <w:rPr>
          <w:lang w:val="sl-SI"/>
        </w:rPr>
        <w:t xml:space="preserve"> s kortikosteroidi. Kadar je to izvedljivo, je treba bolnikov urnik cepljenja prilagoditi tako, da sočasno dobiva kortikosteroid pred infuzijo onasemnogen abeparvoveka in po njej (glejte poglavje</w:t>
      </w:r>
      <w:r w:rsidR="00002CFD" w:rsidRPr="00331ABA">
        <w:rPr>
          <w:lang w:val="sl-SI"/>
        </w:rPr>
        <w:t> </w:t>
      </w:r>
      <w:r w:rsidR="006402A3" w:rsidRPr="00331ABA">
        <w:rPr>
          <w:lang w:val="sl-SI"/>
        </w:rPr>
        <w:t>4.5).</w:t>
      </w:r>
    </w:p>
    <w:p w14:paraId="1A45EA44" w14:textId="77777777" w:rsidR="00DB4F5A" w:rsidRPr="00331ABA" w:rsidRDefault="00DB4F5A" w:rsidP="00130061">
      <w:pPr>
        <w:pStyle w:val="NormalAgency"/>
        <w:rPr>
          <w:lang w:val="sl-SI"/>
        </w:rPr>
      </w:pPr>
    </w:p>
    <w:p w14:paraId="073902E1" w14:textId="2796664F" w:rsidR="00534ECD" w:rsidRPr="00331ABA" w:rsidRDefault="006402A3" w:rsidP="006402A3">
      <w:pPr>
        <w:pStyle w:val="NormalAgency"/>
        <w:rPr>
          <w:lang w:val="sl-SI"/>
        </w:rPr>
      </w:pPr>
      <w:r w:rsidRPr="00331ABA">
        <w:rPr>
          <w:lang w:val="sl-SI"/>
        </w:rPr>
        <w:t xml:space="preserve">Pred uvedbo imunomodulacijskega režima in pred dajanjem </w:t>
      </w:r>
      <w:r w:rsidR="005F2D0E" w:rsidRPr="00331ABA">
        <w:rPr>
          <w:lang w:val="sl-SI"/>
        </w:rPr>
        <w:t xml:space="preserve">onasemnogen abeparvoveka </w:t>
      </w:r>
      <w:r w:rsidRPr="00331ABA">
        <w:rPr>
          <w:lang w:val="sl-SI"/>
        </w:rPr>
        <w:t xml:space="preserve">je treba bolnika preveriti glede </w:t>
      </w:r>
      <w:bookmarkStart w:id="14" w:name="_Hlk124929274"/>
      <w:r w:rsidR="00581CFF" w:rsidRPr="00331ABA">
        <w:rPr>
          <w:lang w:val="sl-SI"/>
        </w:rPr>
        <w:t xml:space="preserve">znakov in </w:t>
      </w:r>
      <w:bookmarkEnd w:id="14"/>
      <w:r w:rsidRPr="00331ABA">
        <w:rPr>
          <w:lang w:val="sl-SI"/>
        </w:rPr>
        <w:t>simptomov aktivne nalezljive bolezni katere koli narave.</w:t>
      </w:r>
    </w:p>
    <w:p w14:paraId="313032DA" w14:textId="77777777" w:rsidR="006402A3" w:rsidRPr="00331ABA" w:rsidRDefault="006402A3" w:rsidP="006402A3">
      <w:pPr>
        <w:pStyle w:val="NormalAgency"/>
        <w:rPr>
          <w:lang w:val="sl-SI"/>
        </w:rPr>
      </w:pPr>
    </w:p>
    <w:p w14:paraId="211BA91E" w14:textId="6EB680FD" w:rsidR="008A4B90" w:rsidRPr="00331ABA" w:rsidRDefault="006402A3" w:rsidP="007B4B00">
      <w:pPr>
        <w:pStyle w:val="NormalAgency"/>
        <w:rPr>
          <w:lang w:val="sl-SI"/>
        </w:rPr>
      </w:pPr>
      <w:r w:rsidRPr="00331ABA">
        <w:rPr>
          <w:lang w:val="sl-SI"/>
        </w:rPr>
        <w:t>Priporočljivo je, da se 24 ur pred infuzijo onasemnogen abeparvoveka uvede imunomodulacijsk</w:t>
      </w:r>
      <w:r w:rsidR="00296FE9" w:rsidRPr="00331ABA">
        <w:rPr>
          <w:lang w:val="sl-SI"/>
        </w:rPr>
        <w:t>i režim po spodnji</w:t>
      </w:r>
      <w:r w:rsidRPr="00331ABA">
        <w:rPr>
          <w:lang w:val="sl-SI"/>
        </w:rPr>
        <w:t xml:space="preserve"> shem</w:t>
      </w:r>
      <w:r w:rsidR="00296FE9" w:rsidRPr="00331ABA">
        <w:rPr>
          <w:lang w:val="sl-SI"/>
        </w:rPr>
        <w:t>i (</w:t>
      </w:r>
      <w:r w:rsidR="00C51391" w:rsidRPr="00331ABA">
        <w:rPr>
          <w:lang w:val="sl-SI"/>
        </w:rPr>
        <w:t>glejte preglednico </w:t>
      </w:r>
      <w:r w:rsidR="00296FE9" w:rsidRPr="00331ABA">
        <w:rPr>
          <w:lang w:val="sl-SI"/>
        </w:rPr>
        <w:t xml:space="preserve">2). </w:t>
      </w:r>
      <w:bookmarkStart w:id="15" w:name="_Hlk124954428"/>
      <w:r w:rsidR="001A5846" w:rsidRPr="00331ABA">
        <w:rPr>
          <w:lang w:val="sl-SI"/>
        </w:rPr>
        <w:t xml:space="preserve">Če se bolniki </w:t>
      </w:r>
      <w:r w:rsidR="00805269" w:rsidRPr="00331ABA">
        <w:rPr>
          <w:lang w:val="sl-SI"/>
        </w:rPr>
        <w:t xml:space="preserve">kadarkoli v času zdravljenja </w:t>
      </w:r>
      <w:r w:rsidR="001A5846" w:rsidRPr="00331ABA">
        <w:rPr>
          <w:lang w:val="sl-SI"/>
        </w:rPr>
        <w:t xml:space="preserve">ne odzovejo ustrezno na učinkovino, enakovredno peroralnemu prednizolonu v odmerku 1 mg/kg/dan, je treba takoj razmisliti o posvetu s pediatrom gastroenterologom ali hepatologom in pretehtati možnost </w:t>
      </w:r>
      <w:r w:rsidR="007B4B00" w:rsidRPr="00331ABA">
        <w:rPr>
          <w:lang w:val="sl-SI"/>
        </w:rPr>
        <w:t>prilagoditve priporočenega imunomodulacijskega režima</w:t>
      </w:r>
      <w:r w:rsidR="00581CFF" w:rsidRPr="00095F1A">
        <w:rPr>
          <w:lang w:val="sl-SI"/>
        </w:rPr>
        <w:t xml:space="preserve">, </w:t>
      </w:r>
      <w:r w:rsidR="007B4B00" w:rsidRPr="00095F1A">
        <w:rPr>
          <w:lang w:val="sl-SI"/>
        </w:rPr>
        <w:t>kar vključuje povečanje odmerka</w:t>
      </w:r>
      <w:r w:rsidR="00581CFF" w:rsidRPr="00095F1A">
        <w:rPr>
          <w:lang w:val="sl-SI"/>
        </w:rPr>
        <w:t xml:space="preserve">, </w:t>
      </w:r>
      <w:r w:rsidR="0058549A" w:rsidRPr="00095F1A">
        <w:rPr>
          <w:lang w:val="sl-SI"/>
        </w:rPr>
        <w:t xml:space="preserve">podaljšanje zdravljenja </w:t>
      </w:r>
      <w:r w:rsidR="007B4B00" w:rsidRPr="00095F1A">
        <w:rPr>
          <w:lang w:val="sl-SI"/>
        </w:rPr>
        <w:t xml:space="preserve">ali </w:t>
      </w:r>
      <w:r w:rsidR="0058549A" w:rsidRPr="00095F1A">
        <w:rPr>
          <w:lang w:val="sl-SI"/>
        </w:rPr>
        <w:t xml:space="preserve">dolgotrajnejše </w:t>
      </w:r>
      <w:r w:rsidR="007B4B00" w:rsidRPr="00095F1A">
        <w:rPr>
          <w:lang w:val="sl-SI"/>
        </w:rPr>
        <w:t>postopno zmanjševanje odmerka kortikosteroid</w:t>
      </w:r>
      <w:r w:rsidR="0058549A" w:rsidRPr="00095F1A">
        <w:rPr>
          <w:lang w:val="sl-SI"/>
        </w:rPr>
        <w:t>ov</w:t>
      </w:r>
      <w:r w:rsidR="007B4B00" w:rsidRPr="00095F1A">
        <w:rPr>
          <w:lang w:val="sl-SI"/>
        </w:rPr>
        <w:t xml:space="preserve"> </w:t>
      </w:r>
      <w:bookmarkEnd w:id="15"/>
      <w:r w:rsidR="005F2D0E" w:rsidRPr="00331ABA">
        <w:rPr>
          <w:lang w:val="sl-SI"/>
        </w:rPr>
        <w:t xml:space="preserve">(glejte </w:t>
      </w:r>
      <w:r w:rsidR="005F2D0E" w:rsidRPr="00331ABA">
        <w:rPr>
          <w:rStyle w:val="C-Hyperlink"/>
          <w:color w:val="auto"/>
          <w:szCs w:val="22"/>
          <w:lang w:val="sl-SI"/>
        </w:rPr>
        <w:t>poglavje 4.4</w:t>
      </w:r>
      <w:r w:rsidR="005F2D0E" w:rsidRPr="00331ABA">
        <w:rPr>
          <w:lang w:val="sl-SI"/>
        </w:rPr>
        <w:t>).</w:t>
      </w:r>
      <w:r w:rsidR="00581CFF" w:rsidRPr="00331ABA">
        <w:rPr>
          <w:lang w:val="sl-SI"/>
        </w:rPr>
        <w:t xml:space="preserve"> </w:t>
      </w:r>
      <w:r w:rsidR="007B4B00" w:rsidRPr="00331ABA">
        <w:rPr>
          <w:lang w:val="sl-SI"/>
        </w:rPr>
        <w:t xml:space="preserve">Če bolnik zdravljenja s peroralnimi kortikosteroidi ne prenaša, je mogoče razmisliti o intravenskih kortikosteroidih v skladu s klinično </w:t>
      </w:r>
      <w:r w:rsidR="00F21E40" w:rsidRPr="00331ABA">
        <w:rPr>
          <w:lang w:val="sl-SI"/>
        </w:rPr>
        <w:t>prakso.</w:t>
      </w:r>
    </w:p>
    <w:p w14:paraId="3D33A829" w14:textId="77777777" w:rsidR="00A111E3" w:rsidRPr="00331ABA" w:rsidRDefault="00A111E3" w:rsidP="00130061">
      <w:pPr>
        <w:pStyle w:val="NormalAgency"/>
        <w:rPr>
          <w:lang w:val="sl-SI"/>
        </w:rPr>
      </w:pPr>
    </w:p>
    <w:p w14:paraId="01C6F295" w14:textId="77777777" w:rsidR="00296FE9" w:rsidRPr="00331ABA" w:rsidRDefault="00296FE9" w:rsidP="005D60C8">
      <w:pPr>
        <w:pStyle w:val="NormalAgency"/>
        <w:keepNext/>
        <w:tabs>
          <w:tab w:val="clear" w:pos="567"/>
          <w:tab w:val="left" w:pos="1701"/>
        </w:tabs>
        <w:rPr>
          <w:b/>
          <w:lang w:val="sl-SI"/>
        </w:rPr>
      </w:pPr>
      <w:r w:rsidRPr="00331ABA">
        <w:rPr>
          <w:b/>
          <w:lang w:val="sl-SI"/>
        </w:rPr>
        <w:lastRenderedPageBreak/>
        <w:t>Preglednica 2</w:t>
      </w:r>
      <w:r w:rsidRPr="00331ABA">
        <w:rPr>
          <w:b/>
          <w:lang w:val="sl-SI"/>
        </w:rPr>
        <w:tab/>
        <w:t>Imunomodulacijski režim pred infuzijo in po njej</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212"/>
        <w:gridCol w:w="3365"/>
      </w:tblGrid>
      <w:tr w:rsidR="00296FE9" w:rsidRPr="002938C7" w14:paraId="09769C5F" w14:textId="77777777" w:rsidTr="00AA7050">
        <w:trPr>
          <w:cantSplit/>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4854EEC2" w14:textId="77777777" w:rsidR="00296FE9" w:rsidRPr="00331ABA" w:rsidRDefault="00296FE9" w:rsidP="00AA7050">
            <w:pPr>
              <w:pStyle w:val="NormalAgency"/>
              <w:keepNext/>
              <w:rPr>
                <w:szCs w:val="22"/>
                <w:lang w:val="sl-SI"/>
              </w:rPr>
            </w:pPr>
            <w:r w:rsidRPr="00331ABA">
              <w:rPr>
                <w:szCs w:val="22"/>
                <w:lang w:val="sl-SI"/>
              </w:rPr>
              <w:t>Pred infuzijo</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7D585DE5" w14:textId="77777777" w:rsidR="00296FE9" w:rsidRPr="00331ABA" w:rsidRDefault="00296FE9" w:rsidP="00AA7050">
            <w:pPr>
              <w:pStyle w:val="NormalAgency"/>
              <w:keepNext/>
              <w:rPr>
                <w:szCs w:val="22"/>
                <w:lang w:val="sl-SI"/>
              </w:rPr>
            </w:pPr>
            <w:r w:rsidRPr="00331ABA">
              <w:rPr>
                <w:szCs w:val="22"/>
                <w:lang w:val="sl-SI"/>
              </w:rPr>
              <w:t xml:space="preserve">24°ur pred </w:t>
            </w:r>
            <w:r w:rsidRPr="00331ABA">
              <w:rPr>
                <w:lang w:val="sl-SI"/>
              </w:rPr>
              <w:t>onasemnogen abeparvovekom</w:t>
            </w:r>
          </w:p>
        </w:tc>
        <w:tc>
          <w:tcPr>
            <w:tcW w:w="3365" w:type="dxa"/>
            <w:tcBorders>
              <w:top w:val="single" w:sz="4" w:space="0" w:color="auto"/>
              <w:left w:val="single" w:sz="4" w:space="0" w:color="auto"/>
              <w:bottom w:val="single" w:sz="4" w:space="0" w:color="auto"/>
              <w:right w:val="single" w:sz="4" w:space="0" w:color="auto"/>
            </w:tcBorders>
            <w:shd w:val="clear" w:color="auto" w:fill="auto"/>
            <w:hideMark/>
          </w:tcPr>
          <w:p w14:paraId="42170DBB" w14:textId="40DA64CC" w:rsidR="00296FE9" w:rsidRPr="00331ABA" w:rsidRDefault="00296FE9" w:rsidP="00AA7050">
            <w:pPr>
              <w:pStyle w:val="NormalAgency"/>
              <w:keepNext/>
              <w:rPr>
                <w:szCs w:val="22"/>
                <w:lang w:val="sl-SI"/>
              </w:rPr>
            </w:pPr>
            <w:r w:rsidRPr="00331ABA">
              <w:rPr>
                <w:szCs w:val="22"/>
                <w:lang w:val="sl-SI"/>
              </w:rPr>
              <w:t>prednizolon peroralno 1 mg/kg/dan (ali enakovredno</w:t>
            </w:r>
            <w:r w:rsidR="00551434" w:rsidRPr="00331ABA">
              <w:rPr>
                <w:szCs w:val="22"/>
                <w:lang w:val="sl-SI"/>
              </w:rPr>
              <w:t xml:space="preserve"> odmerjanje v primeru uporabe drugega kortikosteroida</w:t>
            </w:r>
            <w:r w:rsidRPr="00331ABA">
              <w:rPr>
                <w:szCs w:val="22"/>
                <w:lang w:val="sl-SI"/>
              </w:rPr>
              <w:t>)</w:t>
            </w:r>
          </w:p>
        </w:tc>
      </w:tr>
      <w:tr w:rsidR="00296FE9" w:rsidRPr="002938C7" w14:paraId="5B87140F" w14:textId="77777777" w:rsidTr="00AA7050">
        <w:trPr>
          <w:cantSplit/>
        </w:trPr>
        <w:tc>
          <w:tcPr>
            <w:tcW w:w="14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59AF65" w14:textId="77777777" w:rsidR="00296FE9" w:rsidRPr="00331ABA" w:rsidRDefault="00296FE9" w:rsidP="00AA7050">
            <w:pPr>
              <w:pStyle w:val="NormalAgency"/>
              <w:keepNext/>
              <w:rPr>
                <w:szCs w:val="22"/>
                <w:lang w:val="sl-SI"/>
              </w:rPr>
            </w:pPr>
            <w:r w:rsidRPr="00331ABA">
              <w:rPr>
                <w:szCs w:val="22"/>
                <w:lang w:val="sl-SI"/>
              </w:rPr>
              <w:t>Po infuziji</w:t>
            </w:r>
          </w:p>
        </w:tc>
        <w:tc>
          <w:tcPr>
            <w:tcW w:w="4212" w:type="dxa"/>
            <w:tcBorders>
              <w:top w:val="single" w:sz="4" w:space="0" w:color="auto"/>
              <w:left w:val="single" w:sz="4" w:space="0" w:color="auto"/>
              <w:bottom w:val="single" w:sz="4" w:space="0" w:color="auto"/>
              <w:right w:val="single" w:sz="4" w:space="0" w:color="auto"/>
            </w:tcBorders>
            <w:shd w:val="clear" w:color="auto" w:fill="auto"/>
            <w:hideMark/>
          </w:tcPr>
          <w:p w14:paraId="59AA8916" w14:textId="77777777" w:rsidR="00296FE9" w:rsidRPr="00331ABA" w:rsidRDefault="00296FE9" w:rsidP="00AA7050">
            <w:pPr>
              <w:pStyle w:val="NormalAgency"/>
              <w:keepNext/>
              <w:rPr>
                <w:szCs w:val="22"/>
                <w:lang w:val="sl-SI"/>
              </w:rPr>
            </w:pPr>
            <w:r w:rsidRPr="00331ABA">
              <w:rPr>
                <w:szCs w:val="22"/>
                <w:lang w:val="sl-SI"/>
              </w:rPr>
              <w:t>30</w:t>
            </w:r>
            <w:r w:rsidR="00574625" w:rsidRPr="00331ABA">
              <w:rPr>
                <w:szCs w:val="22"/>
                <w:lang w:val="sl-SI"/>
              </w:rPr>
              <w:t> </w:t>
            </w:r>
            <w:r w:rsidRPr="00331ABA">
              <w:rPr>
                <w:szCs w:val="22"/>
                <w:lang w:val="sl-SI"/>
              </w:rPr>
              <w:t>dni (vključno z dnem dajanja onasemnogen abeparvoveka)</w:t>
            </w:r>
          </w:p>
        </w:tc>
        <w:tc>
          <w:tcPr>
            <w:tcW w:w="3365" w:type="dxa"/>
            <w:tcBorders>
              <w:top w:val="single" w:sz="4" w:space="0" w:color="auto"/>
              <w:left w:val="single" w:sz="4" w:space="0" w:color="auto"/>
              <w:bottom w:val="single" w:sz="4" w:space="0" w:color="auto"/>
              <w:right w:val="single" w:sz="4" w:space="0" w:color="auto"/>
            </w:tcBorders>
            <w:shd w:val="clear" w:color="auto" w:fill="auto"/>
            <w:hideMark/>
          </w:tcPr>
          <w:p w14:paraId="7E59F132" w14:textId="60D5CC59" w:rsidR="00296FE9" w:rsidRPr="00331ABA" w:rsidRDefault="00296FE9" w:rsidP="00AA7050">
            <w:pPr>
              <w:pStyle w:val="NormalAgency"/>
              <w:keepNext/>
              <w:rPr>
                <w:szCs w:val="22"/>
                <w:lang w:val="sl-SI"/>
              </w:rPr>
            </w:pPr>
            <w:r w:rsidRPr="00331ABA">
              <w:rPr>
                <w:szCs w:val="22"/>
                <w:lang w:val="sl-SI"/>
              </w:rPr>
              <w:t>prednizolon peroralno 1 mg/kg/dan (ali enakovredno</w:t>
            </w:r>
            <w:r w:rsidR="00551434" w:rsidRPr="00331ABA">
              <w:rPr>
                <w:szCs w:val="22"/>
                <w:lang w:val="sl-SI"/>
              </w:rPr>
              <w:t xml:space="preserve"> odmerjanje v primeru uporabe drugega kortikosteroida</w:t>
            </w:r>
            <w:r w:rsidRPr="00331ABA">
              <w:rPr>
                <w:szCs w:val="22"/>
                <w:lang w:val="sl-SI"/>
              </w:rPr>
              <w:t>)</w:t>
            </w:r>
          </w:p>
        </w:tc>
      </w:tr>
      <w:tr w:rsidR="00296FE9" w:rsidRPr="002938C7" w14:paraId="6616C3BE" w14:textId="77777777" w:rsidTr="00AA705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957E4" w14:textId="77777777" w:rsidR="00296FE9" w:rsidRPr="00331ABA" w:rsidRDefault="00296FE9">
            <w:pPr>
              <w:rPr>
                <w:rFonts w:eastAsia="Verdana"/>
                <w:szCs w:val="22"/>
                <w:lang w:val="sl-SI" w:eastAsia="en-GB"/>
              </w:rPr>
            </w:pPr>
          </w:p>
        </w:tc>
        <w:tc>
          <w:tcPr>
            <w:tcW w:w="4212" w:type="dxa"/>
            <w:tcBorders>
              <w:top w:val="single" w:sz="4" w:space="0" w:color="auto"/>
              <w:left w:val="single" w:sz="4" w:space="0" w:color="auto"/>
              <w:bottom w:val="nil"/>
              <w:right w:val="single" w:sz="4" w:space="0" w:color="auto"/>
            </w:tcBorders>
            <w:shd w:val="clear" w:color="auto" w:fill="auto"/>
          </w:tcPr>
          <w:p w14:paraId="2F4DBADE" w14:textId="77777777" w:rsidR="00296FE9" w:rsidRPr="00331ABA" w:rsidRDefault="00BB4FFA" w:rsidP="00305F2F">
            <w:pPr>
              <w:pStyle w:val="NormalAgency"/>
              <w:rPr>
                <w:szCs w:val="22"/>
                <w:lang w:val="sl-SI"/>
              </w:rPr>
            </w:pPr>
            <w:r w:rsidRPr="00331ABA">
              <w:rPr>
                <w:szCs w:val="22"/>
                <w:lang w:val="sl-SI"/>
              </w:rPr>
              <w:t>N</w:t>
            </w:r>
            <w:r w:rsidR="00832AF9" w:rsidRPr="00331ABA">
              <w:rPr>
                <w:szCs w:val="22"/>
                <w:lang w:val="sl-SI"/>
              </w:rPr>
              <w:t>adaljnjih</w:t>
            </w:r>
            <w:r w:rsidR="00296FE9" w:rsidRPr="00331ABA">
              <w:rPr>
                <w:szCs w:val="22"/>
                <w:lang w:val="sl-SI"/>
              </w:rPr>
              <w:t xml:space="preserve"> 28</w:t>
            </w:r>
            <w:r w:rsidR="00574625" w:rsidRPr="00331ABA">
              <w:rPr>
                <w:szCs w:val="22"/>
                <w:lang w:val="sl-SI"/>
              </w:rPr>
              <w:t> </w:t>
            </w:r>
            <w:r w:rsidR="00296FE9" w:rsidRPr="00331ABA">
              <w:rPr>
                <w:szCs w:val="22"/>
                <w:lang w:val="sl-SI"/>
              </w:rPr>
              <w:t>dni:</w:t>
            </w:r>
          </w:p>
          <w:p w14:paraId="5406A5D9" w14:textId="77777777" w:rsidR="00296FE9" w:rsidRPr="00331ABA" w:rsidRDefault="00296FE9" w:rsidP="00305F2F">
            <w:pPr>
              <w:pStyle w:val="NormalAgency"/>
              <w:rPr>
                <w:szCs w:val="22"/>
                <w:lang w:val="sl-SI"/>
              </w:rPr>
            </w:pPr>
          </w:p>
          <w:p w14:paraId="1E154F73" w14:textId="77777777" w:rsidR="00296FE9" w:rsidRPr="00331ABA" w:rsidRDefault="00296FE9">
            <w:pPr>
              <w:pStyle w:val="NormalAgency"/>
              <w:rPr>
                <w:i/>
                <w:szCs w:val="22"/>
                <w:lang w:val="sl-SI"/>
              </w:rPr>
            </w:pPr>
            <w:r w:rsidRPr="00331ABA">
              <w:rPr>
                <w:i/>
                <w:szCs w:val="22"/>
                <w:lang w:val="sl-SI"/>
              </w:rPr>
              <w:t>pri bolnikih z neznačilnimi izvidi (normalen klinični pregled in skupni bilirubin in tisti z vrednostmi ALT in AST, nižjimi od 2 × zgornje meje normalne vrednosti (ULN)) po 30 dneh:</w:t>
            </w:r>
          </w:p>
          <w:p w14:paraId="3295AB8C" w14:textId="77777777" w:rsidR="00296FE9" w:rsidRPr="00331ABA" w:rsidRDefault="00296FE9" w:rsidP="00305F2F">
            <w:pPr>
              <w:pStyle w:val="NormalAgency"/>
              <w:rPr>
                <w:szCs w:val="22"/>
                <w:lang w:val="sl-SI"/>
              </w:rPr>
            </w:pPr>
          </w:p>
          <w:p w14:paraId="32E2D940" w14:textId="77777777" w:rsidR="00296FE9" w:rsidRPr="00331ABA" w:rsidRDefault="00296FE9" w:rsidP="00305F2F">
            <w:pPr>
              <w:pStyle w:val="NormalAgency"/>
              <w:rPr>
                <w:szCs w:val="22"/>
                <w:lang w:val="sl-SI"/>
              </w:rPr>
            </w:pPr>
            <w:r w:rsidRPr="00331ABA">
              <w:rPr>
                <w:b/>
                <w:szCs w:val="22"/>
                <w:lang w:val="sl-SI"/>
              </w:rPr>
              <w:t>ali</w:t>
            </w:r>
          </w:p>
          <w:p w14:paraId="43B5395A" w14:textId="77777777" w:rsidR="00BB4FFA" w:rsidRPr="00331ABA" w:rsidRDefault="00BB4FFA" w:rsidP="00305F2F">
            <w:pPr>
              <w:pStyle w:val="NormalAgency"/>
              <w:rPr>
                <w:b/>
                <w:szCs w:val="22"/>
                <w:lang w:val="sl-SI"/>
              </w:rPr>
            </w:pPr>
          </w:p>
        </w:tc>
        <w:tc>
          <w:tcPr>
            <w:tcW w:w="3365" w:type="dxa"/>
            <w:tcBorders>
              <w:top w:val="single" w:sz="4" w:space="0" w:color="auto"/>
              <w:left w:val="single" w:sz="4" w:space="0" w:color="auto"/>
              <w:bottom w:val="nil"/>
              <w:right w:val="single" w:sz="4" w:space="0" w:color="auto"/>
            </w:tcBorders>
            <w:shd w:val="clear" w:color="auto" w:fill="auto"/>
          </w:tcPr>
          <w:p w14:paraId="1A660804" w14:textId="24A9E42E" w:rsidR="00296FE9" w:rsidRPr="00331ABA" w:rsidRDefault="00844471" w:rsidP="00305F2F">
            <w:pPr>
              <w:pStyle w:val="NormalAgency"/>
              <w:rPr>
                <w:szCs w:val="22"/>
                <w:lang w:val="sl-SI"/>
              </w:rPr>
            </w:pPr>
            <w:bookmarkStart w:id="16" w:name="_Hlk62466036"/>
            <w:r w:rsidRPr="00331ABA">
              <w:rPr>
                <w:szCs w:val="22"/>
                <w:lang w:val="sl-SI"/>
              </w:rPr>
              <w:t>Odmerjanje sistemskih kortikosteroidov je treba zmanjševati postopno.</w:t>
            </w:r>
          </w:p>
          <w:bookmarkEnd w:id="16"/>
          <w:p w14:paraId="574E3E85" w14:textId="77777777" w:rsidR="00296FE9" w:rsidRPr="00331ABA" w:rsidRDefault="00296FE9" w:rsidP="00305F2F">
            <w:pPr>
              <w:pStyle w:val="NormalAgency"/>
              <w:rPr>
                <w:szCs w:val="22"/>
                <w:lang w:val="sl-SI"/>
              </w:rPr>
            </w:pPr>
          </w:p>
          <w:p w14:paraId="6FC14F94" w14:textId="1F8958C8" w:rsidR="00296FE9" w:rsidRPr="00331ABA" w:rsidRDefault="00296FE9" w:rsidP="00305F2F">
            <w:pPr>
              <w:pStyle w:val="NormalAgency"/>
              <w:rPr>
                <w:szCs w:val="22"/>
                <w:lang w:val="sl-SI"/>
              </w:rPr>
            </w:pPr>
            <w:r w:rsidRPr="00331ABA">
              <w:rPr>
                <w:szCs w:val="22"/>
                <w:lang w:val="sl-SI"/>
              </w:rPr>
              <w:t>Postopno zmanjševanje odmerka prednizolona (ali enakovredno</w:t>
            </w:r>
            <w:r w:rsidR="00FB2909" w:rsidRPr="00331ABA">
              <w:rPr>
                <w:szCs w:val="22"/>
                <w:lang w:val="sl-SI"/>
              </w:rPr>
              <w:t xml:space="preserve"> zmanjševanje odmerka </w:t>
            </w:r>
            <w:r w:rsidR="00551434" w:rsidRPr="00331ABA">
              <w:rPr>
                <w:szCs w:val="22"/>
                <w:lang w:val="sl-SI"/>
              </w:rPr>
              <w:t>v primeru uporabe drugega kortikosteroida</w:t>
            </w:r>
            <w:r w:rsidRPr="00331ABA">
              <w:rPr>
                <w:szCs w:val="22"/>
                <w:lang w:val="sl-SI"/>
              </w:rPr>
              <w:t>), npr. 2 tedna po 0,5 mg/kg/dan in nato 2 tedna po 0,25 mg/kg/dan</w:t>
            </w:r>
            <w:r w:rsidR="003B5EAD" w:rsidRPr="00331ABA">
              <w:rPr>
                <w:szCs w:val="22"/>
                <w:lang w:val="sl-SI"/>
              </w:rPr>
              <w:t xml:space="preserve"> prednizolona peroralno</w:t>
            </w:r>
          </w:p>
        </w:tc>
      </w:tr>
      <w:tr w:rsidR="00296FE9" w:rsidRPr="002938C7" w14:paraId="72C9F775" w14:textId="77777777" w:rsidTr="00AA705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04E48" w14:textId="77777777" w:rsidR="00296FE9" w:rsidRPr="00331ABA" w:rsidRDefault="00296FE9">
            <w:pPr>
              <w:rPr>
                <w:rFonts w:eastAsia="Verdana"/>
                <w:szCs w:val="22"/>
                <w:lang w:val="sl-SI" w:eastAsia="en-GB"/>
              </w:rPr>
            </w:pPr>
          </w:p>
        </w:tc>
        <w:tc>
          <w:tcPr>
            <w:tcW w:w="4212" w:type="dxa"/>
            <w:tcBorders>
              <w:top w:val="nil"/>
              <w:left w:val="single" w:sz="4" w:space="0" w:color="auto"/>
              <w:bottom w:val="single" w:sz="4" w:space="0" w:color="auto"/>
              <w:right w:val="single" w:sz="4" w:space="0" w:color="auto"/>
            </w:tcBorders>
            <w:shd w:val="clear" w:color="auto" w:fill="auto"/>
            <w:hideMark/>
          </w:tcPr>
          <w:p w14:paraId="13A7D61C" w14:textId="011805CA" w:rsidR="00296FE9" w:rsidRPr="00331ABA" w:rsidRDefault="00296FE9" w:rsidP="00305F2F">
            <w:pPr>
              <w:pStyle w:val="NormalAgency"/>
              <w:rPr>
                <w:i/>
                <w:szCs w:val="22"/>
                <w:lang w:val="sl-SI"/>
              </w:rPr>
            </w:pPr>
            <w:r w:rsidRPr="00331ABA">
              <w:rPr>
                <w:i/>
                <w:lang w:val="sl-SI"/>
              </w:rPr>
              <w:t xml:space="preserve">pri bolnikih </w:t>
            </w:r>
            <w:r w:rsidRPr="00331ABA">
              <w:rPr>
                <w:i/>
                <w:szCs w:val="22"/>
                <w:lang w:val="sl-SI"/>
              </w:rPr>
              <w:t xml:space="preserve">z nepravilnostmi delovanja jeter po 30 dneh: nadaljevati, dokler vrednosti AST in ALT niso pod 2 × ULN in dokler se tudi izvidi vseh preostalih ocen </w:t>
            </w:r>
            <w:r w:rsidR="002C327F" w:rsidRPr="00095F1A">
              <w:rPr>
                <w:i/>
                <w:szCs w:val="22"/>
                <w:lang w:val="sl-SI"/>
              </w:rPr>
              <w:t xml:space="preserve">(npr. skupnega bilirubina) </w:t>
            </w:r>
            <w:r w:rsidRPr="00331ABA">
              <w:rPr>
                <w:i/>
                <w:szCs w:val="22"/>
                <w:lang w:val="sl-SI"/>
              </w:rPr>
              <w:t xml:space="preserve">ne vrnejo v normalno območje, </w:t>
            </w:r>
            <w:r w:rsidR="00832AF9" w:rsidRPr="00331ABA">
              <w:rPr>
                <w:i/>
                <w:szCs w:val="22"/>
                <w:lang w:val="sl-SI"/>
              </w:rPr>
              <w:t xml:space="preserve">čemur </w:t>
            </w:r>
            <w:r w:rsidRPr="00331ABA">
              <w:rPr>
                <w:i/>
                <w:szCs w:val="22"/>
                <w:lang w:val="sl-SI"/>
              </w:rPr>
              <w:t>sledi zmanjševanje odmerka v obdobju 28</w:t>
            </w:r>
            <w:r w:rsidR="00574625" w:rsidRPr="00331ABA">
              <w:rPr>
                <w:i/>
                <w:szCs w:val="22"/>
                <w:lang w:val="sl-SI"/>
              </w:rPr>
              <w:t> </w:t>
            </w:r>
            <w:r w:rsidRPr="00331ABA">
              <w:rPr>
                <w:i/>
                <w:szCs w:val="22"/>
                <w:lang w:val="sl-SI"/>
              </w:rPr>
              <w:t>dni</w:t>
            </w:r>
            <w:r w:rsidR="00844471" w:rsidRPr="00331ABA">
              <w:rPr>
                <w:i/>
                <w:szCs w:val="22"/>
                <w:lang w:val="sl-SI"/>
              </w:rPr>
              <w:t xml:space="preserve"> ali dlje, če je potrebno</w:t>
            </w:r>
            <w:r w:rsidRPr="00331ABA">
              <w:rPr>
                <w:i/>
                <w:szCs w:val="22"/>
                <w:lang w:val="sl-SI"/>
              </w:rPr>
              <w:t>.</w:t>
            </w:r>
          </w:p>
        </w:tc>
        <w:tc>
          <w:tcPr>
            <w:tcW w:w="3365" w:type="dxa"/>
            <w:tcBorders>
              <w:top w:val="nil"/>
              <w:left w:val="single" w:sz="4" w:space="0" w:color="auto"/>
              <w:bottom w:val="single" w:sz="4" w:space="0" w:color="auto"/>
              <w:right w:val="single" w:sz="4" w:space="0" w:color="auto"/>
            </w:tcBorders>
            <w:shd w:val="clear" w:color="auto" w:fill="auto"/>
            <w:hideMark/>
          </w:tcPr>
          <w:p w14:paraId="0558E534" w14:textId="77777777" w:rsidR="003B5EAD" w:rsidRPr="00331ABA" w:rsidRDefault="003B5EAD" w:rsidP="00305F2F">
            <w:pPr>
              <w:pStyle w:val="NormalAgency"/>
              <w:rPr>
                <w:szCs w:val="22"/>
                <w:lang w:val="sl-SI"/>
              </w:rPr>
            </w:pPr>
            <w:r w:rsidRPr="00331ABA">
              <w:rPr>
                <w:szCs w:val="22"/>
                <w:lang w:val="sl-SI"/>
              </w:rPr>
              <w:t>Sistemski kortikosteroidi (enakovredno peroralnemu prednizolonu v odmerku 1 mg/kg/dan)</w:t>
            </w:r>
          </w:p>
          <w:p w14:paraId="29826D51" w14:textId="77777777" w:rsidR="00844471" w:rsidRPr="00331ABA" w:rsidRDefault="00844471" w:rsidP="00305F2F">
            <w:pPr>
              <w:pStyle w:val="NormalAgency"/>
              <w:rPr>
                <w:szCs w:val="22"/>
                <w:lang w:val="sl-SI"/>
              </w:rPr>
            </w:pPr>
          </w:p>
          <w:p w14:paraId="28CD9B42" w14:textId="59DC4B70" w:rsidR="00844471" w:rsidRPr="00331ABA" w:rsidRDefault="00844471" w:rsidP="00844471">
            <w:pPr>
              <w:pStyle w:val="NormalAgency"/>
              <w:rPr>
                <w:b/>
                <w:szCs w:val="22"/>
                <w:lang w:val="sl-SI"/>
              </w:rPr>
            </w:pPr>
            <w:r w:rsidRPr="00331ABA">
              <w:rPr>
                <w:szCs w:val="22"/>
                <w:lang w:val="sl-SI"/>
              </w:rPr>
              <w:t>Odmerjanje sistemskih kortikosteroidov je treba zmanjševati postopno.</w:t>
            </w:r>
          </w:p>
        </w:tc>
      </w:tr>
    </w:tbl>
    <w:p w14:paraId="32672034" w14:textId="77777777" w:rsidR="009303AE" w:rsidRPr="00095F1A" w:rsidRDefault="009303AE" w:rsidP="009303AE">
      <w:pPr>
        <w:rPr>
          <w:rFonts w:eastAsia="Verdana" w:cs="Verdana"/>
          <w:szCs w:val="18"/>
          <w:lang w:val="sl-SI" w:eastAsia="en-GB"/>
        </w:rPr>
      </w:pPr>
      <w:bookmarkStart w:id="17" w:name="_Hlk124951928"/>
    </w:p>
    <w:p w14:paraId="394B39F1" w14:textId="11A2DA0C" w:rsidR="009303AE" w:rsidRPr="00095F1A" w:rsidRDefault="009B28DB" w:rsidP="009303AE">
      <w:pPr>
        <w:rPr>
          <w:rFonts w:eastAsia="Verdana" w:cs="Verdana"/>
          <w:szCs w:val="18"/>
          <w:lang w:val="sl-SI" w:eastAsia="en-GB"/>
        </w:rPr>
      </w:pPr>
      <w:r w:rsidRPr="00095F1A">
        <w:rPr>
          <w:rFonts w:eastAsia="Verdana" w:cs="Verdana"/>
          <w:szCs w:val="18"/>
          <w:lang w:val="sl-SI" w:eastAsia="en-GB"/>
        </w:rPr>
        <w:t xml:space="preserve">Delovanje jeter </w:t>
      </w:r>
      <w:r w:rsidR="009303AE" w:rsidRPr="00095F1A">
        <w:rPr>
          <w:rFonts w:eastAsia="Verdana" w:cs="Verdana"/>
          <w:szCs w:val="18"/>
          <w:lang w:val="sl-SI" w:eastAsia="en-GB"/>
        </w:rPr>
        <w:t xml:space="preserve">(ALT, AST, </w:t>
      </w:r>
      <w:r w:rsidRPr="00095F1A">
        <w:rPr>
          <w:rFonts w:eastAsia="Verdana" w:cs="Verdana"/>
          <w:szCs w:val="18"/>
          <w:lang w:val="sl-SI" w:eastAsia="en-GB"/>
        </w:rPr>
        <w:t>skupni bilirubin</w:t>
      </w:r>
      <w:r w:rsidR="009303AE" w:rsidRPr="00095F1A">
        <w:rPr>
          <w:rFonts w:eastAsia="Verdana" w:cs="Verdana"/>
          <w:szCs w:val="18"/>
          <w:lang w:val="sl-SI" w:eastAsia="en-GB"/>
        </w:rPr>
        <w:t>)</w:t>
      </w:r>
      <w:r w:rsidRPr="00095F1A">
        <w:rPr>
          <w:rFonts w:eastAsia="Verdana" w:cs="Verdana"/>
          <w:szCs w:val="18"/>
          <w:lang w:val="sl-SI" w:eastAsia="en-GB"/>
        </w:rPr>
        <w:t xml:space="preserve"> je treba </w:t>
      </w:r>
      <w:r w:rsidR="009369A8" w:rsidRPr="00095F1A">
        <w:rPr>
          <w:rFonts w:eastAsia="Verdana" w:cs="Verdana"/>
          <w:szCs w:val="18"/>
          <w:lang w:val="sl-SI" w:eastAsia="en-GB"/>
        </w:rPr>
        <w:t xml:space="preserve">v rednih intervalih </w:t>
      </w:r>
      <w:r w:rsidRPr="00095F1A">
        <w:rPr>
          <w:rFonts w:eastAsia="Verdana" w:cs="Verdana"/>
          <w:szCs w:val="18"/>
          <w:lang w:val="sl-SI" w:eastAsia="en-GB"/>
        </w:rPr>
        <w:t xml:space="preserve">spremljati </w:t>
      </w:r>
      <w:r w:rsidR="0003514F" w:rsidRPr="00095F1A">
        <w:rPr>
          <w:rFonts w:eastAsia="Verdana" w:cs="Verdana"/>
          <w:szCs w:val="18"/>
          <w:lang w:val="sl-SI" w:eastAsia="en-GB"/>
        </w:rPr>
        <w:t xml:space="preserve">še </w:t>
      </w:r>
      <w:r w:rsidR="009369A8" w:rsidRPr="00095F1A">
        <w:rPr>
          <w:rFonts w:eastAsia="Verdana" w:cs="Verdana"/>
          <w:szCs w:val="18"/>
          <w:lang w:val="sl-SI" w:eastAsia="en-GB"/>
        </w:rPr>
        <w:t xml:space="preserve">najmanj 3 mesece po prejemu infuzije </w:t>
      </w:r>
      <w:r w:rsidR="009303AE" w:rsidRPr="00095F1A">
        <w:rPr>
          <w:rFonts w:eastAsia="Verdana" w:cs="Verdana"/>
          <w:szCs w:val="18"/>
          <w:lang w:val="sl-SI" w:eastAsia="en-GB"/>
        </w:rPr>
        <w:t>onasemnogen abeparvove</w:t>
      </w:r>
      <w:r w:rsidR="009369A8" w:rsidRPr="00095F1A">
        <w:rPr>
          <w:rFonts w:eastAsia="Verdana" w:cs="Verdana"/>
          <w:szCs w:val="18"/>
          <w:lang w:val="sl-SI" w:eastAsia="en-GB"/>
        </w:rPr>
        <w:t>ka</w:t>
      </w:r>
      <w:r w:rsidR="009303AE" w:rsidRPr="00095F1A">
        <w:rPr>
          <w:rFonts w:eastAsia="Verdana" w:cs="Verdana"/>
          <w:szCs w:val="18"/>
          <w:lang w:val="sl-SI" w:eastAsia="en-GB"/>
        </w:rPr>
        <w:t xml:space="preserve"> (</w:t>
      </w:r>
      <w:r w:rsidR="009369A8" w:rsidRPr="00095F1A">
        <w:rPr>
          <w:rFonts w:eastAsia="Verdana" w:cs="Verdana"/>
          <w:szCs w:val="18"/>
          <w:lang w:val="sl-SI" w:eastAsia="en-GB"/>
        </w:rPr>
        <w:t>enkrat na teden v prvem mesecu in v celotnem poteku postopnega zmanjševanja odmerjanja kortikosteroidov</w:t>
      </w:r>
      <w:r w:rsidR="009303AE" w:rsidRPr="00095F1A">
        <w:rPr>
          <w:rFonts w:eastAsia="Verdana" w:cs="Verdana"/>
          <w:szCs w:val="18"/>
          <w:lang w:val="sl-SI" w:eastAsia="en-GB"/>
        </w:rPr>
        <w:t xml:space="preserve">, </w:t>
      </w:r>
      <w:r w:rsidR="009369A8" w:rsidRPr="00095F1A">
        <w:rPr>
          <w:rFonts w:eastAsia="Verdana" w:cs="Verdana"/>
          <w:szCs w:val="18"/>
          <w:lang w:val="sl-SI" w:eastAsia="en-GB"/>
        </w:rPr>
        <w:t>nato pa enkrat na dva tedna v mesecu, ki sledi</w:t>
      </w:r>
      <w:r w:rsidR="009303AE" w:rsidRPr="00095F1A">
        <w:rPr>
          <w:rFonts w:eastAsia="Verdana" w:cs="Verdana"/>
          <w:szCs w:val="18"/>
          <w:lang w:val="sl-SI" w:eastAsia="en-GB"/>
        </w:rPr>
        <w:t>)</w:t>
      </w:r>
      <w:r w:rsidR="009369A8" w:rsidRPr="00095F1A">
        <w:rPr>
          <w:rFonts w:eastAsia="Verdana" w:cs="Verdana"/>
          <w:szCs w:val="18"/>
          <w:lang w:val="sl-SI" w:eastAsia="en-GB"/>
        </w:rPr>
        <w:t xml:space="preserve"> in ob drugih </w:t>
      </w:r>
      <w:r w:rsidR="00805269" w:rsidRPr="00095F1A">
        <w:rPr>
          <w:rFonts w:eastAsia="Verdana" w:cs="Verdana"/>
          <w:szCs w:val="18"/>
          <w:lang w:val="sl-SI" w:eastAsia="en-GB"/>
        </w:rPr>
        <w:t>primerih</w:t>
      </w:r>
      <w:r w:rsidR="009369A8" w:rsidRPr="00095F1A">
        <w:rPr>
          <w:rFonts w:eastAsia="Verdana" w:cs="Verdana"/>
          <w:szCs w:val="18"/>
          <w:lang w:val="sl-SI" w:eastAsia="en-GB"/>
        </w:rPr>
        <w:t xml:space="preserve"> v skladu s klinič</w:t>
      </w:r>
      <w:r w:rsidR="00F21E40" w:rsidRPr="00095F1A">
        <w:rPr>
          <w:rFonts w:eastAsia="Verdana" w:cs="Verdana"/>
          <w:szCs w:val="18"/>
          <w:lang w:val="sl-SI" w:eastAsia="en-GB"/>
        </w:rPr>
        <w:t>no prakso</w:t>
      </w:r>
      <w:r w:rsidR="009369A8" w:rsidRPr="00095F1A">
        <w:rPr>
          <w:rFonts w:eastAsia="Verdana" w:cs="Verdana"/>
          <w:szCs w:val="18"/>
          <w:lang w:val="sl-SI" w:eastAsia="en-GB"/>
        </w:rPr>
        <w:t>. Bolnike s poslabšanjem izvidov testo</w:t>
      </w:r>
      <w:r w:rsidR="0003514F" w:rsidRPr="00095F1A">
        <w:rPr>
          <w:rFonts w:eastAsia="Verdana" w:cs="Verdana"/>
          <w:szCs w:val="18"/>
          <w:lang w:val="sl-SI" w:eastAsia="en-GB"/>
        </w:rPr>
        <w:t>v</w:t>
      </w:r>
      <w:r w:rsidR="009369A8" w:rsidRPr="00095F1A">
        <w:rPr>
          <w:rFonts w:eastAsia="Verdana" w:cs="Verdana"/>
          <w:szCs w:val="18"/>
          <w:lang w:val="sl-SI" w:eastAsia="en-GB"/>
        </w:rPr>
        <w:t xml:space="preserve"> jetrne funkcije in/ali znaki ali simptomi akutne bolezni je treba takoj klinično pregledati in skrbno spremljati </w:t>
      </w:r>
      <w:r w:rsidR="009303AE" w:rsidRPr="00095F1A">
        <w:rPr>
          <w:rFonts w:eastAsia="Verdana" w:cs="Verdana"/>
          <w:szCs w:val="18"/>
          <w:lang w:val="sl-SI" w:eastAsia="en-GB"/>
        </w:rPr>
        <w:t>(</w:t>
      </w:r>
      <w:r w:rsidR="009369A8" w:rsidRPr="00095F1A">
        <w:rPr>
          <w:rFonts w:eastAsia="Verdana" w:cs="Verdana"/>
          <w:szCs w:val="18"/>
          <w:lang w:val="sl-SI" w:eastAsia="en-GB"/>
        </w:rPr>
        <w:t>glejte poglavje</w:t>
      </w:r>
      <w:r w:rsidR="009303AE" w:rsidRPr="00095F1A">
        <w:rPr>
          <w:rFonts w:eastAsia="Verdana" w:cs="Verdana"/>
          <w:szCs w:val="18"/>
          <w:lang w:val="sl-SI" w:eastAsia="en-GB"/>
        </w:rPr>
        <w:t> 4.4).</w:t>
      </w:r>
    </w:p>
    <w:bookmarkEnd w:id="17"/>
    <w:p w14:paraId="4A47820E" w14:textId="77777777" w:rsidR="00C9265C" w:rsidRPr="00331ABA" w:rsidRDefault="00C9265C" w:rsidP="00296FE9">
      <w:pPr>
        <w:pStyle w:val="NormalAgency"/>
        <w:rPr>
          <w:lang w:val="sl-SI"/>
        </w:rPr>
      </w:pPr>
    </w:p>
    <w:p w14:paraId="765B75CE" w14:textId="77777777" w:rsidR="00B25BA5" w:rsidRPr="00331ABA" w:rsidRDefault="005F2D0E" w:rsidP="00130061">
      <w:pPr>
        <w:pStyle w:val="NormalAgency"/>
        <w:rPr>
          <w:lang w:val="sl-SI"/>
        </w:rPr>
      </w:pPr>
      <w:r w:rsidRPr="00331ABA">
        <w:rPr>
          <w:lang w:val="sl-SI"/>
        </w:rPr>
        <w:t>Če se zdravnik odloči za uporabo drugega kortikosteroida namesto prednizolona, je treba uporabiti podobno presojo in pristop ter po 30 dneh zdravljenja začeti ustrezno zmanjševati odmerek.</w:t>
      </w:r>
    </w:p>
    <w:p w14:paraId="2DC345E4" w14:textId="77777777" w:rsidR="005D60C8" w:rsidRPr="00331ABA" w:rsidRDefault="005D60C8" w:rsidP="00130061">
      <w:pPr>
        <w:pStyle w:val="NormalAgency"/>
        <w:rPr>
          <w:lang w:val="sl-SI"/>
        </w:rPr>
      </w:pPr>
    </w:p>
    <w:p w14:paraId="375CFE97" w14:textId="77777777" w:rsidR="00460C17" w:rsidRPr="00331ABA" w:rsidRDefault="00776254" w:rsidP="005D60C8">
      <w:pPr>
        <w:pStyle w:val="NormalAgency"/>
        <w:keepNext/>
        <w:rPr>
          <w:i/>
          <w:u w:val="single"/>
          <w:lang w:val="sl-SI"/>
        </w:rPr>
      </w:pPr>
      <w:r w:rsidRPr="00331ABA">
        <w:rPr>
          <w:i/>
          <w:u w:val="single"/>
          <w:lang w:val="sl-SI"/>
        </w:rPr>
        <w:t>Posebne populacije</w:t>
      </w:r>
    </w:p>
    <w:p w14:paraId="059FBAA1" w14:textId="77777777" w:rsidR="000D1376" w:rsidRPr="00331ABA" w:rsidRDefault="000D1376" w:rsidP="005D60C8">
      <w:pPr>
        <w:pStyle w:val="NormalAgency"/>
        <w:keepNext/>
        <w:rPr>
          <w:lang w:val="sl-SI"/>
        </w:rPr>
      </w:pPr>
    </w:p>
    <w:p w14:paraId="5BC768CF" w14:textId="77777777" w:rsidR="00A11293" w:rsidRPr="00331ABA" w:rsidRDefault="005F2D0E" w:rsidP="005D60C8">
      <w:pPr>
        <w:pStyle w:val="NormalAgency"/>
        <w:keepNext/>
        <w:rPr>
          <w:i/>
          <w:lang w:val="sl-SI"/>
        </w:rPr>
      </w:pPr>
      <w:r w:rsidRPr="00331ABA">
        <w:rPr>
          <w:i/>
          <w:iCs/>
          <w:lang w:val="sl-SI"/>
        </w:rPr>
        <w:t>Okvara ledvic</w:t>
      </w:r>
    </w:p>
    <w:p w14:paraId="0C0CC17E" w14:textId="77777777" w:rsidR="00A11293" w:rsidRPr="00331ABA" w:rsidRDefault="005F2D0E" w:rsidP="008F6FB9">
      <w:pPr>
        <w:pStyle w:val="NormalAgency"/>
        <w:rPr>
          <w:lang w:val="sl-SI"/>
        </w:rPr>
      </w:pPr>
      <w:r w:rsidRPr="00331ABA">
        <w:rPr>
          <w:lang w:val="sl-SI"/>
        </w:rPr>
        <w:t>Pri bolnikih z okvaro ledvic niso ocenili varnosti in učinkovitosti onasemnogen abeparvoveka</w:t>
      </w:r>
      <w:r w:rsidR="00776254" w:rsidRPr="00331ABA">
        <w:rPr>
          <w:lang w:val="sl-SI"/>
        </w:rPr>
        <w:t>, zato je pri</w:t>
      </w:r>
      <w:r w:rsidRPr="00331ABA">
        <w:rPr>
          <w:lang w:val="sl-SI"/>
        </w:rPr>
        <w:t xml:space="preserve"> zdravljenju z onasemnogen abeparvovekom potrebna previdnost. </w:t>
      </w:r>
      <w:r w:rsidR="00776254" w:rsidRPr="00331ABA">
        <w:rPr>
          <w:lang w:val="sl-SI"/>
        </w:rPr>
        <w:t>Prilagoditev odmerka ni potrebna.</w:t>
      </w:r>
    </w:p>
    <w:p w14:paraId="6067AEA7" w14:textId="77777777" w:rsidR="00004E99" w:rsidRPr="00331ABA" w:rsidRDefault="00004E99" w:rsidP="008F6FB9">
      <w:pPr>
        <w:pStyle w:val="NormalAgency"/>
        <w:rPr>
          <w:lang w:val="sl-SI"/>
        </w:rPr>
      </w:pPr>
    </w:p>
    <w:p w14:paraId="04A41922" w14:textId="77777777" w:rsidR="00A11293" w:rsidRPr="00331ABA" w:rsidRDefault="005F2D0E" w:rsidP="005D60C8">
      <w:pPr>
        <w:pStyle w:val="NormalAgency"/>
        <w:keepNext/>
        <w:rPr>
          <w:i/>
          <w:lang w:val="sl-SI"/>
        </w:rPr>
      </w:pPr>
      <w:r w:rsidRPr="00331ABA">
        <w:rPr>
          <w:i/>
          <w:iCs/>
          <w:lang w:val="sl-SI"/>
        </w:rPr>
        <w:t>Okvara jeter</w:t>
      </w:r>
    </w:p>
    <w:p w14:paraId="2664E660" w14:textId="1D488BA2" w:rsidR="00A11293" w:rsidRPr="00331ABA" w:rsidRDefault="00551434" w:rsidP="008F6FB9">
      <w:pPr>
        <w:pStyle w:val="NormalAgency"/>
        <w:rPr>
          <w:lang w:val="sl-SI"/>
        </w:rPr>
      </w:pPr>
      <w:bookmarkStart w:id="18" w:name="_Hlk124965235"/>
      <w:r w:rsidRPr="00331ABA">
        <w:rPr>
          <w:lang w:val="sl-SI"/>
        </w:rPr>
        <w:t>V kliničnih študijah z onasemnogen abeparvovekom niso proučevali bolnikov z zvišanjem ravni ALT, AST</w:t>
      </w:r>
      <w:r w:rsidR="00466826" w:rsidRPr="00331ABA">
        <w:rPr>
          <w:lang w:val="sl-SI"/>
        </w:rPr>
        <w:t xml:space="preserve">, </w:t>
      </w:r>
      <w:r w:rsidR="00006655" w:rsidRPr="00331ABA">
        <w:rPr>
          <w:lang w:val="sl-SI"/>
        </w:rPr>
        <w:t xml:space="preserve">skupnega </w:t>
      </w:r>
      <w:r w:rsidRPr="00331ABA">
        <w:rPr>
          <w:lang w:val="sl-SI"/>
        </w:rPr>
        <w:t>bilirubina</w:t>
      </w:r>
      <w:r w:rsidR="00006655" w:rsidRPr="00331ABA">
        <w:rPr>
          <w:lang w:val="sl-SI"/>
        </w:rPr>
        <w:t xml:space="preserve"> </w:t>
      </w:r>
      <w:r w:rsidR="00995742" w:rsidRPr="00331ABA">
        <w:rPr>
          <w:lang w:val="sl-SI"/>
        </w:rPr>
        <w:t xml:space="preserve">na </w:t>
      </w:r>
      <w:r w:rsidRPr="00331ABA">
        <w:rPr>
          <w:lang w:val="sl-SI"/>
        </w:rPr>
        <w:t xml:space="preserve">&gt;2 × ULN </w:t>
      </w:r>
      <w:r w:rsidR="00995742" w:rsidRPr="00331ABA">
        <w:rPr>
          <w:lang w:val="sl-SI"/>
        </w:rPr>
        <w:t>(razen v primerih neonatalne zlatenice)</w:t>
      </w:r>
      <w:r w:rsidR="00466826" w:rsidRPr="00331ABA">
        <w:rPr>
          <w:lang w:val="sl-SI"/>
        </w:rPr>
        <w:t xml:space="preserve"> ali</w:t>
      </w:r>
      <w:r w:rsidR="00CC7401" w:rsidRPr="00331ABA">
        <w:rPr>
          <w:lang w:val="sl-SI"/>
        </w:rPr>
        <w:t xml:space="preserve"> </w:t>
      </w:r>
      <w:r w:rsidR="00590D32" w:rsidRPr="00331ABA">
        <w:rPr>
          <w:lang w:val="sl-SI"/>
        </w:rPr>
        <w:t xml:space="preserve">bolnikov </w:t>
      </w:r>
      <w:r w:rsidR="00CC7401" w:rsidRPr="00331ABA">
        <w:rPr>
          <w:lang w:val="sl-SI"/>
        </w:rPr>
        <w:t>s pozitivnimi rezultati seroloških preiskav na hepatitis B ali hepatitis C</w:t>
      </w:r>
      <w:r w:rsidRPr="00331ABA">
        <w:rPr>
          <w:lang w:val="sl-SI"/>
        </w:rPr>
        <w:t>.</w:t>
      </w:r>
      <w:r w:rsidR="009C6CBD" w:rsidRPr="00331ABA">
        <w:rPr>
          <w:lang w:val="sl-SI"/>
        </w:rPr>
        <w:t xml:space="preserve"> </w:t>
      </w:r>
      <w:bookmarkEnd w:id="18"/>
      <w:r w:rsidR="005F2D0E" w:rsidRPr="00331ABA">
        <w:rPr>
          <w:lang w:val="sl-SI"/>
        </w:rPr>
        <w:t xml:space="preserve">Zdravljenje bolnikov, ki imajo okvaro jeter, z onasemnogen abeparvovekom je treba skrbno pretehtati (glejte </w:t>
      </w:r>
      <w:r w:rsidR="005F2D0E" w:rsidRPr="00331ABA">
        <w:rPr>
          <w:rStyle w:val="C-Hyperlink"/>
          <w:color w:val="auto"/>
          <w:szCs w:val="22"/>
          <w:lang w:val="sl-SI"/>
        </w:rPr>
        <w:t>poglavj</w:t>
      </w:r>
      <w:r w:rsidR="00776254" w:rsidRPr="00331ABA">
        <w:rPr>
          <w:rStyle w:val="C-Hyperlink"/>
          <w:color w:val="auto"/>
          <w:szCs w:val="22"/>
          <w:lang w:val="sl-SI"/>
        </w:rPr>
        <w:t>i</w:t>
      </w:r>
      <w:r w:rsidR="005F2D0E" w:rsidRPr="00331ABA">
        <w:rPr>
          <w:rStyle w:val="C-Hyperlink"/>
          <w:color w:val="auto"/>
          <w:szCs w:val="22"/>
          <w:lang w:val="sl-SI"/>
        </w:rPr>
        <w:t> 4.4</w:t>
      </w:r>
      <w:r w:rsidR="00776254" w:rsidRPr="00331ABA">
        <w:rPr>
          <w:rStyle w:val="C-Hyperlink"/>
          <w:color w:val="auto"/>
          <w:szCs w:val="22"/>
          <w:lang w:val="sl-SI"/>
        </w:rPr>
        <w:t xml:space="preserve"> in</w:t>
      </w:r>
      <w:r w:rsidR="00362FD7" w:rsidRPr="00331ABA">
        <w:rPr>
          <w:rStyle w:val="C-Hyperlink"/>
          <w:color w:val="auto"/>
          <w:szCs w:val="22"/>
          <w:lang w:val="sl-SI"/>
        </w:rPr>
        <w:t xml:space="preserve"> </w:t>
      </w:r>
      <w:r w:rsidR="00776254" w:rsidRPr="00331ABA">
        <w:rPr>
          <w:rStyle w:val="C-Hyperlink"/>
          <w:color w:val="auto"/>
          <w:szCs w:val="22"/>
          <w:lang w:val="sl-SI"/>
        </w:rPr>
        <w:t>4.8</w:t>
      </w:r>
      <w:r w:rsidR="005F2D0E" w:rsidRPr="00331ABA">
        <w:rPr>
          <w:lang w:val="sl-SI"/>
        </w:rPr>
        <w:t xml:space="preserve">). </w:t>
      </w:r>
      <w:r w:rsidR="00776254" w:rsidRPr="00331ABA">
        <w:rPr>
          <w:lang w:val="sl-SI"/>
        </w:rPr>
        <w:t>Prilagoditev odmerka ni potrebna.</w:t>
      </w:r>
    </w:p>
    <w:p w14:paraId="07E6AD1F" w14:textId="77777777" w:rsidR="00487024" w:rsidRPr="00331ABA" w:rsidRDefault="00487024" w:rsidP="008F6FB9">
      <w:pPr>
        <w:pStyle w:val="NormalAgency"/>
        <w:rPr>
          <w:lang w:val="sl-SI"/>
        </w:rPr>
      </w:pPr>
    </w:p>
    <w:p w14:paraId="378C333D" w14:textId="77777777" w:rsidR="00776254" w:rsidRPr="00331ABA" w:rsidRDefault="00776254" w:rsidP="005D60C8">
      <w:pPr>
        <w:pStyle w:val="NormalAgency"/>
        <w:keepNext/>
        <w:rPr>
          <w:i/>
          <w:lang w:val="sl-SI"/>
        </w:rPr>
      </w:pPr>
      <w:r w:rsidRPr="00331ABA">
        <w:rPr>
          <w:i/>
          <w:iCs/>
          <w:lang w:val="sl-SI"/>
        </w:rPr>
        <w:t>Genotip 0SMN1/1SMN2</w:t>
      </w:r>
    </w:p>
    <w:p w14:paraId="18966EC0" w14:textId="77777777" w:rsidR="00776254" w:rsidRPr="00331ABA" w:rsidRDefault="00776254" w:rsidP="008F6FB9">
      <w:pPr>
        <w:pStyle w:val="NormalAgency"/>
        <w:rPr>
          <w:lang w:val="sl-SI"/>
        </w:rPr>
      </w:pPr>
      <w:r w:rsidRPr="00331ABA">
        <w:rPr>
          <w:lang w:val="sl-SI"/>
        </w:rPr>
        <w:t xml:space="preserve">Pri bolnikih </w:t>
      </w:r>
      <w:r w:rsidRPr="00331ABA">
        <w:rPr>
          <w:szCs w:val="22"/>
          <w:lang w:val="sl-SI"/>
        </w:rPr>
        <w:t xml:space="preserve">z bialelno mutacijo </w:t>
      </w:r>
      <w:r w:rsidRPr="00331ABA">
        <w:rPr>
          <w:i/>
          <w:iCs/>
          <w:szCs w:val="22"/>
          <w:lang w:val="sl-SI"/>
        </w:rPr>
        <w:t>SMN1</w:t>
      </w:r>
      <w:r w:rsidRPr="00331ABA">
        <w:rPr>
          <w:szCs w:val="22"/>
          <w:lang w:val="sl-SI"/>
        </w:rPr>
        <w:t xml:space="preserve"> in samo eno kopijo </w:t>
      </w:r>
      <w:r w:rsidRPr="00331ABA">
        <w:rPr>
          <w:i/>
          <w:iCs/>
          <w:szCs w:val="22"/>
          <w:lang w:val="sl-SI"/>
        </w:rPr>
        <w:t xml:space="preserve">SMN2 </w:t>
      </w:r>
      <w:r w:rsidRPr="00331ABA">
        <w:rPr>
          <w:iCs/>
          <w:szCs w:val="22"/>
          <w:lang w:val="sl-SI"/>
        </w:rPr>
        <w:t>p</w:t>
      </w:r>
      <w:r w:rsidRPr="00331ABA">
        <w:rPr>
          <w:lang w:val="sl-SI"/>
        </w:rPr>
        <w:t>rilagoditev odmerka ni potrebna (glejte poglavje 5.1).</w:t>
      </w:r>
    </w:p>
    <w:p w14:paraId="5E236915" w14:textId="77777777" w:rsidR="00776254" w:rsidRPr="00331ABA" w:rsidRDefault="00776254" w:rsidP="00776254">
      <w:pPr>
        <w:pStyle w:val="NormalAgency"/>
        <w:rPr>
          <w:lang w:val="sl-SI"/>
        </w:rPr>
      </w:pPr>
    </w:p>
    <w:p w14:paraId="0F83205A" w14:textId="77777777" w:rsidR="00776254" w:rsidRPr="00331ABA" w:rsidRDefault="00776254" w:rsidP="005D60C8">
      <w:pPr>
        <w:pStyle w:val="NormalAgency"/>
        <w:keepNext/>
        <w:rPr>
          <w:i/>
          <w:lang w:val="sl-SI"/>
        </w:rPr>
      </w:pPr>
      <w:r w:rsidRPr="00331ABA">
        <w:rPr>
          <w:i/>
          <w:iCs/>
          <w:lang w:val="sl-SI"/>
        </w:rPr>
        <w:lastRenderedPageBreak/>
        <w:t>Protitelesa proti AAV9</w:t>
      </w:r>
    </w:p>
    <w:p w14:paraId="347CC861" w14:textId="77777777" w:rsidR="00776254" w:rsidRPr="00331ABA" w:rsidRDefault="00776254" w:rsidP="008F6FB9">
      <w:pPr>
        <w:pStyle w:val="NormalAgency"/>
        <w:rPr>
          <w:lang w:val="sl-SI"/>
        </w:rPr>
      </w:pPr>
      <w:r w:rsidRPr="00331ABA">
        <w:rPr>
          <w:lang w:val="sl-SI"/>
        </w:rPr>
        <w:t xml:space="preserve">Pri bolnikih z izhodiščnimi titri protiteles proti AAV9, večjimi od 1 : 50, </w:t>
      </w:r>
      <w:r w:rsidRPr="00331ABA">
        <w:rPr>
          <w:iCs/>
          <w:szCs w:val="22"/>
          <w:lang w:val="sl-SI"/>
        </w:rPr>
        <w:t>p</w:t>
      </w:r>
      <w:r w:rsidRPr="00331ABA">
        <w:rPr>
          <w:lang w:val="sl-SI"/>
        </w:rPr>
        <w:t>rilagoditev odmerka ni potrebna (glejte poglavje 4.4).</w:t>
      </w:r>
    </w:p>
    <w:p w14:paraId="3220071B" w14:textId="77777777" w:rsidR="00776254" w:rsidRPr="00331ABA" w:rsidRDefault="00776254" w:rsidP="008F6FB9">
      <w:pPr>
        <w:pStyle w:val="NormalAgency"/>
        <w:rPr>
          <w:lang w:val="sl-SI"/>
        </w:rPr>
      </w:pPr>
    </w:p>
    <w:p w14:paraId="11BD76CB" w14:textId="77777777" w:rsidR="00832E83" w:rsidRPr="00331ABA" w:rsidRDefault="005F2D0E" w:rsidP="005D60C8">
      <w:pPr>
        <w:pStyle w:val="NormalAgency"/>
        <w:keepNext/>
        <w:rPr>
          <w:i/>
          <w:lang w:val="sl-SI"/>
        </w:rPr>
      </w:pPr>
      <w:r w:rsidRPr="00331ABA">
        <w:rPr>
          <w:i/>
          <w:iCs/>
          <w:lang w:val="sl-SI"/>
        </w:rPr>
        <w:t>Pediatrična populacija</w:t>
      </w:r>
    </w:p>
    <w:p w14:paraId="2C831760" w14:textId="77777777" w:rsidR="004F3C19" w:rsidRPr="00331ABA" w:rsidRDefault="004F3C19" w:rsidP="00B33569">
      <w:pPr>
        <w:pStyle w:val="NormalAgency"/>
        <w:rPr>
          <w:lang w:val="sl-SI"/>
        </w:rPr>
      </w:pPr>
      <w:r w:rsidRPr="00331ABA">
        <w:rPr>
          <w:lang w:val="sl-SI"/>
        </w:rPr>
        <w:t xml:space="preserve">Varnost in učinkovitost </w:t>
      </w:r>
      <w:r w:rsidR="005F2D0E" w:rsidRPr="00331ABA">
        <w:rPr>
          <w:lang w:val="sl-SI"/>
        </w:rPr>
        <w:t xml:space="preserve">onasemnogen abeparvoveka </w:t>
      </w:r>
      <w:r w:rsidRPr="00331ABA">
        <w:rPr>
          <w:lang w:val="sl-SI"/>
        </w:rPr>
        <w:t xml:space="preserve">pri </w:t>
      </w:r>
      <w:r w:rsidR="005F2D0E" w:rsidRPr="00331ABA">
        <w:rPr>
          <w:lang w:val="sl-SI"/>
        </w:rPr>
        <w:t>nedonošenčk</w:t>
      </w:r>
      <w:r w:rsidRPr="00331ABA">
        <w:rPr>
          <w:lang w:val="sl-SI"/>
        </w:rPr>
        <w:t>ih</w:t>
      </w:r>
      <w:r w:rsidR="005F2D0E" w:rsidRPr="00331ABA">
        <w:rPr>
          <w:lang w:val="sl-SI"/>
        </w:rPr>
        <w:t xml:space="preserve">, preden dosežejo polno gestacijsko starost, </w:t>
      </w:r>
      <w:r w:rsidRPr="00331ABA">
        <w:rPr>
          <w:lang w:val="sl-SI"/>
        </w:rPr>
        <w:t xml:space="preserve">nista dokazani. Podatki niso na voljo. Dajanje onasemnogen abeparvoveka </w:t>
      </w:r>
      <w:r w:rsidR="005F2D0E" w:rsidRPr="00331ABA">
        <w:rPr>
          <w:lang w:val="sl-SI"/>
        </w:rPr>
        <w:t>je treba skrbno pretehtati</w:t>
      </w:r>
      <w:r w:rsidRPr="00331ABA">
        <w:rPr>
          <w:lang w:val="sl-SI"/>
        </w:rPr>
        <w:t xml:space="preserve">, ker </w:t>
      </w:r>
      <w:r w:rsidR="00B15B0D" w:rsidRPr="00331ABA">
        <w:rPr>
          <w:lang w:val="sl-SI"/>
        </w:rPr>
        <w:t xml:space="preserve">lahko </w:t>
      </w:r>
      <w:r w:rsidRPr="00331ABA">
        <w:rPr>
          <w:lang w:val="sl-SI"/>
        </w:rPr>
        <w:t>sočasno zdravljenje s kortikosteroidi negativno vpliva na nevrološki razvoj</w:t>
      </w:r>
      <w:r w:rsidR="005F2D0E" w:rsidRPr="00331ABA">
        <w:rPr>
          <w:lang w:val="sl-SI"/>
        </w:rPr>
        <w:t>.</w:t>
      </w:r>
    </w:p>
    <w:p w14:paraId="3C24783F" w14:textId="77777777" w:rsidR="004F3C19" w:rsidRPr="00331ABA" w:rsidRDefault="004F3C19" w:rsidP="00B33569">
      <w:pPr>
        <w:pStyle w:val="NormalAgency"/>
        <w:rPr>
          <w:lang w:val="sl-SI"/>
        </w:rPr>
      </w:pPr>
    </w:p>
    <w:p w14:paraId="5E25CF78" w14:textId="77777777" w:rsidR="00832E83" w:rsidRPr="00331ABA" w:rsidRDefault="004F3C19" w:rsidP="008F6FB9">
      <w:pPr>
        <w:pStyle w:val="NormalAgency"/>
        <w:rPr>
          <w:strike/>
          <w:lang w:val="sl-SI"/>
        </w:rPr>
      </w:pPr>
      <w:r w:rsidRPr="00331ABA">
        <w:rPr>
          <w:lang w:val="sl-SI"/>
        </w:rPr>
        <w:t xml:space="preserve">Izkušnje z zdravljenjem bolnikov, starih 2 leti ali več ali s telesno maso nad 13,5 kg, so omejene. </w:t>
      </w:r>
      <w:r w:rsidR="005F2D0E" w:rsidRPr="00331ABA">
        <w:rPr>
          <w:lang w:val="sl-SI"/>
        </w:rPr>
        <w:t>Varnost in učinkovitost onasemnogen abeparvoveka pri teh bolnikih nista dokazani.</w:t>
      </w:r>
      <w:r w:rsidR="00053198" w:rsidRPr="00331ABA">
        <w:rPr>
          <w:lang w:val="sl-SI"/>
        </w:rPr>
        <w:t xml:space="preserve"> Trenutno razpoložljivi podatki so navedeni v poglavju 5.1. Prilagoditev odmerka ni potrebna (glejte preglednico</w:t>
      </w:r>
      <w:r w:rsidR="000E1F91" w:rsidRPr="00331ABA">
        <w:rPr>
          <w:lang w:val="sl-SI"/>
        </w:rPr>
        <w:t> </w:t>
      </w:r>
      <w:r w:rsidR="00053198" w:rsidRPr="00331ABA">
        <w:rPr>
          <w:lang w:val="sl-SI"/>
        </w:rPr>
        <w:t>1).</w:t>
      </w:r>
    </w:p>
    <w:p w14:paraId="6B950C7A" w14:textId="77777777" w:rsidR="00487024" w:rsidRPr="00331ABA" w:rsidRDefault="00487024" w:rsidP="008F6FB9">
      <w:pPr>
        <w:pStyle w:val="NormalAgency"/>
        <w:rPr>
          <w:lang w:val="sl-SI"/>
        </w:rPr>
      </w:pPr>
    </w:p>
    <w:p w14:paraId="500C9503" w14:textId="77777777" w:rsidR="00812D16" w:rsidRPr="00331ABA" w:rsidRDefault="005F2D0E" w:rsidP="005D60C8">
      <w:pPr>
        <w:pStyle w:val="NormalAgency"/>
        <w:keepNext/>
        <w:rPr>
          <w:u w:val="single"/>
          <w:lang w:val="sl-SI"/>
        </w:rPr>
      </w:pPr>
      <w:r w:rsidRPr="00331ABA">
        <w:rPr>
          <w:u w:val="single"/>
          <w:lang w:val="sl-SI"/>
        </w:rPr>
        <w:t>Način uporabe</w:t>
      </w:r>
    </w:p>
    <w:p w14:paraId="0DBD7520" w14:textId="77777777" w:rsidR="00812D16" w:rsidRPr="00331ABA" w:rsidRDefault="00812D16" w:rsidP="005D60C8">
      <w:pPr>
        <w:pStyle w:val="NormalAgency"/>
        <w:keepNext/>
        <w:rPr>
          <w:lang w:val="sl-SI"/>
        </w:rPr>
      </w:pPr>
    </w:p>
    <w:p w14:paraId="384308B8" w14:textId="77777777" w:rsidR="00DC052D" w:rsidRPr="00331ABA" w:rsidRDefault="000D1376" w:rsidP="008F6FB9">
      <w:pPr>
        <w:pStyle w:val="NormalAgency"/>
        <w:rPr>
          <w:lang w:val="sl-SI"/>
        </w:rPr>
      </w:pPr>
      <w:r w:rsidRPr="00331ABA">
        <w:rPr>
          <w:lang w:val="sl-SI"/>
        </w:rPr>
        <w:t xml:space="preserve">Za </w:t>
      </w:r>
      <w:r w:rsidR="00053198" w:rsidRPr="00331ABA">
        <w:rPr>
          <w:lang w:val="sl-SI"/>
        </w:rPr>
        <w:t>i</w:t>
      </w:r>
      <w:r w:rsidR="005F2D0E" w:rsidRPr="00331ABA">
        <w:rPr>
          <w:lang w:val="sl-SI"/>
        </w:rPr>
        <w:t>ntravensk</w:t>
      </w:r>
      <w:r w:rsidR="00053198" w:rsidRPr="00331ABA">
        <w:rPr>
          <w:lang w:val="sl-SI"/>
        </w:rPr>
        <w:t>o</w:t>
      </w:r>
      <w:r w:rsidR="005F2D0E" w:rsidRPr="00331ABA">
        <w:rPr>
          <w:lang w:val="sl-SI"/>
        </w:rPr>
        <w:t xml:space="preserve"> uporab</w:t>
      </w:r>
      <w:r w:rsidR="00053198" w:rsidRPr="00331ABA">
        <w:rPr>
          <w:lang w:val="sl-SI"/>
        </w:rPr>
        <w:t>o</w:t>
      </w:r>
      <w:r w:rsidR="005F2D0E" w:rsidRPr="00331ABA">
        <w:rPr>
          <w:lang w:val="sl-SI"/>
        </w:rPr>
        <w:t>.</w:t>
      </w:r>
    </w:p>
    <w:p w14:paraId="7EB2483E" w14:textId="77777777" w:rsidR="00DC052D" w:rsidRPr="00331ABA" w:rsidRDefault="00DC052D" w:rsidP="008F6FB9">
      <w:pPr>
        <w:pStyle w:val="NormalAgency"/>
        <w:rPr>
          <w:lang w:val="sl-SI"/>
        </w:rPr>
      </w:pPr>
    </w:p>
    <w:p w14:paraId="188A64B8" w14:textId="77777777" w:rsidR="00DC052D" w:rsidRPr="00331ABA" w:rsidRDefault="005F2D0E" w:rsidP="00053198">
      <w:pPr>
        <w:pStyle w:val="NormalAgency"/>
        <w:rPr>
          <w:lang w:val="sl-SI"/>
        </w:rPr>
      </w:pPr>
      <w:r w:rsidRPr="00331ABA">
        <w:rPr>
          <w:lang w:val="sl-SI"/>
        </w:rPr>
        <w:t xml:space="preserve">Onasemnogen abeparvovek se daje v obliki intravenske infuzije </w:t>
      </w:r>
      <w:r w:rsidR="00B15B0D" w:rsidRPr="00331ABA">
        <w:rPr>
          <w:lang w:val="sl-SI"/>
        </w:rPr>
        <w:t xml:space="preserve">enkratnega </w:t>
      </w:r>
      <w:r w:rsidRPr="00331ABA">
        <w:rPr>
          <w:lang w:val="sl-SI"/>
        </w:rPr>
        <w:t xml:space="preserve">odmerka. </w:t>
      </w:r>
      <w:r w:rsidR="00053198" w:rsidRPr="00331ABA">
        <w:rPr>
          <w:lang w:val="sl-SI"/>
        </w:rPr>
        <w:t xml:space="preserve">Daje se s črpalko </w:t>
      </w:r>
      <w:r w:rsidR="00B15B0D" w:rsidRPr="00331ABA">
        <w:rPr>
          <w:lang w:val="sl-SI"/>
        </w:rPr>
        <w:t>na</w:t>
      </w:r>
      <w:r w:rsidR="00053198" w:rsidRPr="00331ABA">
        <w:rPr>
          <w:lang w:val="sl-SI"/>
        </w:rPr>
        <w:t xml:space="preserve"> brizgo v obliki </w:t>
      </w:r>
      <w:r w:rsidR="00DF38AE" w:rsidRPr="00331ABA">
        <w:rPr>
          <w:lang w:val="sl-SI"/>
        </w:rPr>
        <w:t xml:space="preserve">enkratne </w:t>
      </w:r>
      <w:r w:rsidR="00053198" w:rsidRPr="00331ABA">
        <w:rPr>
          <w:lang w:val="sl-SI"/>
        </w:rPr>
        <w:t xml:space="preserve">intravenske infuzije s počasnim infundiranjem, ki </w:t>
      </w:r>
      <w:r w:rsidRPr="00331ABA">
        <w:rPr>
          <w:lang w:val="sl-SI"/>
        </w:rPr>
        <w:t>traja približno 60 minut. Zdravil</w:t>
      </w:r>
      <w:r w:rsidR="00A96E73" w:rsidRPr="00331ABA">
        <w:rPr>
          <w:lang w:val="sl-SI"/>
        </w:rPr>
        <w:t>a</w:t>
      </w:r>
      <w:r w:rsidRPr="00331ABA">
        <w:rPr>
          <w:lang w:val="sl-SI"/>
        </w:rPr>
        <w:t xml:space="preserve"> se ne sme dati </w:t>
      </w:r>
      <w:r w:rsidR="00DF38AE" w:rsidRPr="00331ABA">
        <w:rPr>
          <w:lang w:val="sl-SI"/>
        </w:rPr>
        <w:t>v obliki</w:t>
      </w:r>
      <w:r w:rsidRPr="00331ABA">
        <w:rPr>
          <w:lang w:val="sl-SI"/>
        </w:rPr>
        <w:t xml:space="preserve"> hitr</w:t>
      </w:r>
      <w:r w:rsidR="00DF38AE" w:rsidRPr="00331ABA">
        <w:rPr>
          <w:lang w:val="sl-SI"/>
        </w:rPr>
        <w:t>e</w:t>
      </w:r>
      <w:r w:rsidRPr="00331ABA">
        <w:rPr>
          <w:lang w:val="sl-SI"/>
        </w:rPr>
        <w:t xml:space="preserve"> intravensk</w:t>
      </w:r>
      <w:r w:rsidR="00DF38AE" w:rsidRPr="00331ABA">
        <w:rPr>
          <w:lang w:val="sl-SI"/>
        </w:rPr>
        <w:t>e</w:t>
      </w:r>
      <w:r w:rsidRPr="00331ABA">
        <w:rPr>
          <w:lang w:val="sl-SI"/>
        </w:rPr>
        <w:t xml:space="preserve"> ali bolusn</w:t>
      </w:r>
      <w:r w:rsidR="00DF38AE" w:rsidRPr="00331ABA">
        <w:rPr>
          <w:lang w:val="sl-SI"/>
        </w:rPr>
        <w:t>e</w:t>
      </w:r>
      <w:r w:rsidRPr="00331ABA">
        <w:rPr>
          <w:lang w:val="sl-SI"/>
        </w:rPr>
        <w:t xml:space="preserve"> injekcij</w:t>
      </w:r>
      <w:r w:rsidR="00DF38AE" w:rsidRPr="00331ABA">
        <w:rPr>
          <w:lang w:val="sl-SI"/>
        </w:rPr>
        <w:t>e</w:t>
      </w:r>
      <w:r w:rsidRPr="00331ABA">
        <w:rPr>
          <w:lang w:val="sl-SI"/>
        </w:rPr>
        <w:t>.</w:t>
      </w:r>
    </w:p>
    <w:p w14:paraId="1046936E" w14:textId="77777777" w:rsidR="00BB4FFA" w:rsidRPr="00331ABA" w:rsidRDefault="00BB4FFA" w:rsidP="008F6FB9">
      <w:pPr>
        <w:pStyle w:val="NormalAgency"/>
        <w:rPr>
          <w:szCs w:val="22"/>
          <w:lang w:val="sl-SI"/>
        </w:rPr>
      </w:pPr>
    </w:p>
    <w:p w14:paraId="3CCA99C2" w14:textId="11A02E88" w:rsidR="00B57881" w:rsidRPr="00331ABA" w:rsidRDefault="00CA0853" w:rsidP="008F6FB9">
      <w:pPr>
        <w:pStyle w:val="NormalAgency"/>
        <w:rPr>
          <w:szCs w:val="22"/>
          <w:lang w:val="sl-SI"/>
        </w:rPr>
      </w:pPr>
      <w:r w:rsidRPr="00331ABA">
        <w:rPr>
          <w:szCs w:val="22"/>
          <w:lang w:val="sl-SI"/>
        </w:rPr>
        <w:t>Priporočena je vstavitev pomožnega (»rezervnega«) katetra za primer, če se glavni kateter zamaši. Po</w:t>
      </w:r>
      <w:r w:rsidR="00574625" w:rsidRPr="00331ABA">
        <w:rPr>
          <w:szCs w:val="22"/>
          <w:lang w:val="sl-SI"/>
        </w:rPr>
        <w:t> </w:t>
      </w:r>
      <w:r w:rsidRPr="00331ABA">
        <w:rPr>
          <w:szCs w:val="22"/>
          <w:lang w:val="sl-SI"/>
        </w:rPr>
        <w:t xml:space="preserve">končanem infundiranju je treba linijo sprati </w:t>
      </w:r>
      <w:bookmarkStart w:id="19" w:name="_Hlk67590994"/>
      <w:r w:rsidR="008C6E6A" w:rsidRPr="00331ABA">
        <w:rPr>
          <w:szCs w:val="22"/>
          <w:lang w:val="sl-SI"/>
        </w:rPr>
        <w:t xml:space="preserve">z </w:t>
      </w:r>
      <w:r w:rsidR="00B57881" w:rsidRPr="00331ABA">
        <w:rPr>
          <w:szCs w:val="22"/>
          <w:lang w:val="sl-SI"/>
        </w:rPr>
        <w:t>natrijevim kloridom 9</w:t>
      </w:r>
      <w:r w:rsidR="00982CCB" w:rsidRPr="00331ABA">
        <w:rPr>
          <w:szCs w:val="22"/>
          <w:lang w:val="sl-SI"/>
        </w:rPr>
        <w:t> </w:t>
      </w:r>
      <w:r w:rsidR="00B57881" w:rsidRPr="00331ABA">
        <w:rPr>
          <w:szCs w:val="22"/>
          <w:lang w:val="sl-SI"/>
        </w:rPr>
        <w:t>mg/ml (0,9 %) raztopino za injiciranje.</w:t>
      </w:r>
    </w:p>
    <w:bookmarkEnd w:id="19"/>
    <w:p w14:paraId="59123350" w14:textId="77777777" w:rsidR="00CA0853" w:rsidRPr="00331ABA" w:rsidRDefault="00CA0853" w:rsidP="008F6FB9">
      <w:pPr>
        <w:pStyle w:val="NormalAgency"/>
        <w:rPr>
          <w:lang w:val="sl-SI"/>
        </w:rPr>
      </w:pPr>
    </w:p>
    <w:p w14:paraId="674F696A" w14:textId="77777777" w:rsidR="00CA0853" w:rsidRPr="00331ABA" w:rsidRDefault="00CA0853" w:rsidP="005D60C8">
      <w:pPr>
        <w:pStyle w:val="NormalAgency"/>
        <w:keepNext/>
        <w:rPr>
          <w:i/>
          <w:lang w:val="sl-SI"/>
        </w:rPr>
      </w:pPr>
      <w:r w:rsidRPr="00331ABA">
        <w:rPr>
          <w:i/>
          <w:lang w:val="sl-SI"/>
        </w:rPr>
        <w:t>Previdnostni ukrepi, potrebni pred ravnanjem z zdravilom ali dajanjem zdravila</w:t>
      </w:r>
    </w:p>
    <w:p w14:paraId="6F008AB5" w14:textId="7AE1CCFB" w:rsidR="004E3BB6" w:rsidRPr="00331ABA" w:rsidRDefault="005F2D0E" w:rsidP="008F6FB9">
      <w:pPr>
        <w:pStyle w:val="NormalAgency"/>
        <w:rPr>
          <w:lang w:val="sl-SI"/>
        </w:rPr>
      </w:pPr>
      <w:r w:rsidRPr="00331ABA">
        <w:rPr>
          <w:lang w:val="sl-SI"/>
        </w:rPr>
        <w:t xml:space="preserve">To zdravilo vsebuje gensko spremenjen organizem. </w:t>
      </w:r>
      <w:r w:rsidR="002849E4" w:rsidRPr="00331ABA">
        <w:rPr>
          <w:lang w:val="sl-SI"/>
        </w:rPr>
        <w:t xml:space="preserve">Pri rokovanju z zdravilom </w:t>
      </w:r>
      <w:r w:rsidR="00CA0853" w:rsidRPr="00331ABA">
        <w:rPr>
          <w:szCs w:val="22"/>
          <w:lang w:val="sl-SI"/>
        </w:rPr>
        <w:t>ali dajanj</w:t>
      </w:r>
      <w:r w:rsidR="002849E4" w:rsidRPr="00331ABA">
        <w:rPr>
          <w:szCs w:val="22"/>
          <w:lang w:val="sl-SI"/>
        </w:rPr>
        <w:t>u</w:t>
      </w:r>
      <w:r w:rsidR="00CA0853" w:rsidRPr="00331ABA">
        <w:rPr>
          <w:szCs w:val="22"/>
          <w:lang w:val="sl-SI"/>
        </w:rPr>
        <w:t xml:space="preserve"> zdravila </w:t>
      </w:r>
      <w:r w:rsidR="002849E4" w:rsidRPr="00331ABA">
        <w:rPr>
          <w:szCs w:val="22"/>
          <w:lang w:val="sl-SI"/>
        </w:rPr>
        <w:t>mora</w:t>
      </w:r>
      <w:r w:rsidR="002551ED" w:rsidRPr="00331ABA">
        <w:rPr>
          <w:szCs w:val="22"/>
          <w:lang w:val="sl-SI"/>
        </w:rPr>
        <w:t>jo zdravstveni delavci</w:t>
      </w:r>
      <w:r w:rsidR="002849E4" w:rsidRPr="00331ABA">
        <w:rPr>
          <w:szCs w:val="22"/>
          <w:lang w:val="sl-SI"/>
        </w:rPr>
        <w:t xml:space="preserve"> upoštevati ustrezne previdnostne ukrepe </w:t>
      </w:r>
      <w:bookmarkStart w:id="20" w:name="_Hlk67552616"/>
      <w:r w:rsidR="004E3BB6" w:rsidRPr="00331ABA">
        <w:rPr>
          <w:szCs w:val="22"/>
          <w:lang w:val="sl-SI"/>
        </w:rPr>
        <w:t>(uporabo</w:t>
      </w:r>
      <w:r w:rsidR="007A09F3" w:rsidRPr="00331ABA">
        <w:rPr>
          <w:szCs w:val="22"/>
          <w:lang w:val="sl-SI"/>
        </w:rPr>
        <w:t xml:space="preserve"> </w:t>
      </w:r>
      <w:r w:rsidR="000C28A8" w:rsidRPr="00331ABA">
        <w:rPr>
          <w:szCs w:val="22"/>
          <w:lang w:val="sl-SI"/>
        </w:rPr>
        <w:t>rokavic, zaščitni</w:t>
      </w:r>
      <w:r w:rsidR="004E3BB6" w:rsidRPr="00331ABA">
        <w:rPr>
          <w:szCs w:val="22"/>
          <w:lang w:val="sl-SI"/>
        </w:rPr>
        <w:t>h</w:t>
      </w:r>
      <w:r w:rsidR="000C28A8" w:rsidRPr="00331ABA">
        <w:rPr>
          <w:szCs w:val="22"/>
          <w:lang w:val="sl-SI"/>
        </w:rPr>
        <w:t xml:space="preserve"> očal,</w:t>
      </w:r>
      <w:r w:rsidR="00CA0853" w:rsidRPr="00331ABA">
        <w:rPr>
          <w:szCs w:val="22"/>
          <w:lang w:val="sl-SI"/>
        </w:rPr>
        <w:t xml:space="preserve"> laboratorijsk</w:t>
      </w:r>
      <w:r w:rsidR="004E3BB6" w:rsidRPr="00331ABA">
        <w:rPr>
          <w:szCs w:val="22"/>
          <w:lang w:val="sl-SI"/>
        </w:rPr>
        <w:t>e</w:t>
      </w:r>
      <w:r w:rsidR="00CA0853" w:rsidRPr="00331ABA">
        <w:rPr>
          <w:szCs w:val="22"/>
          <w:lang w:val="sl-SI"/>
        </w:rPr>
        <w:t xml:space="preserve"> halj</w:t>
      </w:r>
      <w:r w:rsidR="004E3BB6" w:rsidRPr="00331ABA">
        <w:rPr>
          <w:szCs w:val="22"/>
          <w:lang w:val="sl-SI"/>
        </w:rPr>
        <w:t>e</w:t>
      </w:r>
      <w:r w:rsidR="000C28A8" w:rsidRPr="00331ABA">
        <w:rPr>
          <w:szCs w:val="22"/>
          <w:lang w:val="sl-SI"/>
        </w:rPr>
        <w:t xml:space="preserve"> </w:t>
      </w:r>
      <w:r w:rsidR="00CA0853" w:rsidRPr="00331ABA">
        <w:rPr>
          <w:szCs w:val="22"/>
          <w:lang w:val="sl-SI"/>
        </w:rPr>
        <w:t xml:space="preserve">in </w:t>
      </w:r>
      <w:r w:rsidR="000C28A8" w:rsidRPr="00331ABA">
        <w:rPr>
          <w:szCs w:val="22"/>
          <w:lang w:val="sl-SI"/>
        </w:rPr>
        <w:t>narokavnik</w:t>
      </w:r>
      <w:r w:rsidR="004E3BB6" w:rsidRPr="00331ABA">
        <w:rPr>
          <w:szCs w:val="22"/>
          <w:lang w:val="sl-SI"/>
        </w:rPr>
        <w:t>ov</w:t>
      </w:r>
      <w:r w:rsidR="00CA0853" w:rsidRPr="00331ABA">
        <w:rPr>
          <w:szCs w:val="22"/>
          <w:lang w:val="sl-SI"/>
        </w:rPr>
        <w:t xml:space="preserve">) </w:t>
      </w:r>
      <w:r w:rsidR="00CA0853" w:rsidRPr="00331ABA">
        <w:rPr>
          <w:lang w:val="sl-SI"/>
        </w:rPr>
        <w:t>(glejte poglavje 6.6).</w:t>
      </w:r>
    </w:p>
    <w:p w14:paraId="6C99B49E" w14:textId="77777777" w:rsidR="004E3BB6" w:rsidRPr="00331ABA" w:rsidRDefault="004E3BB6" w:rsidP="008F6FB9">
      <w:pPr>
        <w:pStyle w:val="NormalAgency"/>
        <w:rPr>
          <w:lang w:val="sl-SI"/>
        </w:rPr>
      </w:pPr>
    </w:p>
    <w:p w14:paraId="6C8BFC3E" w14:textId="172ED0FF" w:rsidR="00812D16" w:rsidRPr="00331ABA" w:rsidRDefault="005F2D0E" w:rsidP="008F6FB9">
      <w:pPr>
        <w:pStyle w:val="NormalAgency"/>
        <w:rPr>
          <w:lang w:val="sl-SI"/>
        </w:rPr>
      </w:pPr>
      <w:r w:rsidRPr="00331ABA">
        <w:rPr>
          <w:lang w:val="sl-SI"/>
        </w:rPr>
        <w:t>Podrobna navodila glede priprave</w:t>
      </w:r>
      <w:r w:rsidR="004E3BB6" w:rsidRPr="00331ABA">
        <w:rPr>
          <w:lang w:val="sl-SI"/>
        </w:rPr>
        <w:t xml:space="preserve"> in</w:t>
      </w:r>
      <w:r w:rsidRPr="00331ABA">
        <w:rPr>
          <w:lang w:val="sl-SI"/>
        </w:rPr>
        <w:t xml:space="preserve"> </w:t>
      </w:r>
      <w:r w:rsidR="004E3BB6" w:rsidRPr="00331ABA">
        <w:rPr>
          <w:lang w:val="sl-SI"/>
        </w:rPr>
        <w:t xml:space="preserve">ravnanja z onasemnogen abeparvovekom, </w:t>
      </w:r>
      <w:r w:rsidRPr="00331ABA">
        <w:rPr>
          <w:lang w:val="sl-SI"/>
        </w:rPr>
        <w:t>nenamerne izpostavljenosti</w:t>
      </w:r>
      <w:r w:rsidR="004E3BB6" w:rsidRPr="00331ABA">
        <w:rPr>
          <w:lang w:val="sl-SI"/>
        </w:rPr>
        <w:t xml:space="preserve"> in</w:t>
      </w:r>
      <w:r w:rsidRPr="00331ABA">
        <w:rPr>
          <w:lang w:val="sl-SI"/>
        </w:rPr>
        <w:t xml:space="preserve"> odlaganja</w:t>
      </w:r>
      <w:r w:rsidR="002551ED" w:rsidRPr="00331ABA">
        <w:rPr>
          <w:lang w:val="sl-SI"/>
        </w:rPr>
        <w:t>,</w:t>
      </w:r>
      <w:r w:rsidRPr="00331ABA">
        <w:rPr>
          <w:lang w:val="sl-SI"/>
        </w:rPr>
        <w:t xml:space="preserve"> </w:t>
      </w:r>
      <w:r w:rsidR="004E3BB6" w:rsidRPr="00331ABA">
        <w:rPr>
          <w:lang w:val="sl-SI"/>
        </w:rPr>
        <w:t>(</w:t>
      </w:r>
      <w:r w:rsidR="00CA0853" w:rsidRPr="00331ABA">
        <w:rPr>
          <w:lang w:val="sl-SI"/>
        </w:rPr>
        <w:t>vključno s pravilnim ravnanjem s telesnimi izločki</w:t>
      </w:r>
      <w:r w:rsidR="004E3BB6" w:rsidRPr="00331ABA">
        <w:rPr>
          <w:lang w:val="sl-SI"/>
        </w:rPr>
        <w:t>)</w:t>
      </w:r>
      <w:r w:rsidR="002551ED" w:rsidRPr="00331ABA">
        <w:rPr>
          <w:lang w:val="sl-SI"/>
        </w:rPr>
        <w:t xml:space="preserve">, </w:t>
      </w:r>
      <w:r w:rsidRPr="00331ABA">
        <w:rPr>
          <w:lang w:val="sl-SI"/>
        </w:rPr>
        <w:t xml:space="preserve">so v </w:t>
      </w:r>
      <w:r w:rsidRPr="00331ABA">
        <w:rPr>
          <w:rStyle w:val="C-Hyperlink"/>
          <w:color w:val="auto"/>
          <w:szCs w:val="22"/>
          <w:lang w:val="sl-SI"/>
        </w:rPr>
        <w:t>poglavju 6.6</w:t>
      </w:r>
      <w:r w:rsidRPr="00331ABA">
        <w:rPr>
          <w:lang w:val="sl-SI"/>
        </w:rPr>
        <w:t>.</w:t>
      </w:r>
      <w:bookmarkEnd w:id="20"/>
    </w:p>
    <w:p w14:paraId="5158D693" w14:textId="77777777" w:rsidR="009F754B" w:rsidRPr="00331ABA" w:rsidRDefault="009F754B" w:rsidP="008F6FB9">
      <w:pPr>
        <w:pStyle w:val="NormalAgency"/>
        <w:rPr>
          <w:lang w:val="sl-SI"/>
        </w:rPr>
      </w:pPr>
    </w:p>
    <w:p w14:paraId="582CAF93" w14:textId="77777777" w:rsidR="00812D16" w:rsidRPr="00331ABA" w:rsidRDefault="005F2D0E" w:rsidP="005D60C8">
      <w:pPr>
        <w:pStyle w:val="NormalBoldAgency"/>
        <w:keepNext/>
        <w:outlineLvl w:val="9"/>
        <w:rPr>
          <w:rFonts w:ascii="Times New Roman" w:hAnsi="Times New Roman"/>
          <w:noProof w:val="0"/>
          <w:lang w:val="sl-SI"/>
        </w:rPr>
      </w:pPr>
      <w:bookmarkStart w:id="21" w:name="smpc43"/>
      <w:bookmarkEnd w:id="21"/>
      <w:r w:rsidRPr="00331ABA">
        <w:rPr>
          <w:rFonts w:ascii="Times New Roman" w:hAnsi="Times New Roman"/>
          <w:bCs/>
          <w:noProof w:val="0"/>
          <w:lang w:val="sl-SI"/>
        </w:rPr>
        <w:t>4.3</w:t>
      </w:r>
      <w:r w:rsidRPr="00331ABA">
        <w:rPr>
          <w:rFonts w:ascii="Times New Roman" w:hAnsi="Times New Roman"/>
          <w:bCs/>
          <w:noProof w:val="0"/>
          <w:lang w:val="sl-SI"/>
        </w:rPr>
        <w:tab/>
        <w:t>Kontraindikacije</w:t>
      </w:r>
    </w:p>
    <w:p w14:paraId="45588301" w14:textId="77777777" w:rsidR="00812D16" w:rsidRPr="00331ABA" w:rsidRDefault="00812D16" w:rsidP="005D60C8">
      <w:pPr>
        <w:pStyle w:val="NormalAgency"/>
        <w:keepNext/>
        <w:rPr>
          <w:lang w:val="sl-SI"/>
        </w:rPr>
      </w:pPr>
    </w:p>
    <w:p w14:paraId="6FA686B7" w14:textId="77777777" w:rsidR="00812D16" w:rsidRPr="00331ABA" w:rsidRDefault="005F2D0E" w:rsidP="00951B7A">
      <w:pPr>
        <w:pStyle w:val="NormalAgency"/>
        <w:rPr>
          <w:lang w:val="sl-SI"/>
        </w:rPr>
      </w:pPr>
      <w:r w:rsidRPr="00331ABA">
        <w:rPr>
          <w:lang w:val="sl-SI"/>
        </w:rPr>
        <w:t xml:space="preserve">Preobčutljivost na učinkovino ali katero koli pomožno snov, navedeno v </w:t>
      </w:r>
      <w:r w:rsidRPr="00331ABA">
        <w:rPr>
          <w:rStyle w:val="C-Hyperlink"/>
          <w:color w:val="auto"/>
          <w:szCs w:val="22"/>
          <w:lang w:val="sl-SI"/>
        </w:rPr>
        <w:t>poglavju 6.1</w:t>
      </w:r>
      <w:r w:rsidRPr="00331ABA">
        <w:rPr>
          <w:lang w:val="sl-SI"/>
        </w:rPr>
        <w:t>.</w:t>
      </w:r>
    </w:p>
    <w:p w14:paraId="628B1403" w14:textId="77777777" w:rsidR="00C9265C" w:rsidRPr="00331ABA" w:rsidRDefault="00C9265C" w:rsidP="00951B7A">
      <w:pPr>
        <w:pStyle w:val="NormalAgency"/>
        <w:rPr>
          <w:lang w:val="sl-SI"/>
        </w:rPr>
      </w:pPr>
    </w:p>
    <w:p w14:paraId="0C8BA8E9" w14:textId="77777777" w:rsidR="00812D16" w:rsidRPr="00331ABA" w:rsidRDefault="005F2D0E" w:rsidP="005D60C8">
      <w:pPr>
        <w:pStyle w:val="NormalBoldAgency"/>
        <w:keepNext/>
        <w:outlineLvl w:val="9"/>
        <w:rPr>
          <w:rFonts w:ascii="Times New Roman" w:hAnsi="Times New Roman"/>
          <w:noProof w:val="0"/>
          <w:lang w:val="sl-SI"/>
        </w:rPr>
      </w:pPr>
      <w:bookmarkStart w:id="22" w:name="smpc44"/>
      <w:bookmarkEnd w:id="22"/>
      <w:r w:rsidRPr="00331ABA">
        <w:rPr>
          <w:rFonts w:ascii="Times New Roman" w:hAnsi="Times New Roman"/>
          <w:bCs/>
          <w:noProof w:val="0"/>
          <w:lang w:val="sl-SI"/>
        </w:rPr>
        <w:t>4.4</w:t>
      </w:r>
      <w:r w:rsidRPr="00331ABA">
        <w:rPr>
          <w:rFonts w:ascii="Times New Roman" w:hAnsi="Times New Roman"/>
          <w:bCs/>
          <w:noProof w:val="0"/>
          <w:lang w:val="sl-SI"/>
        </w:rPr>
        <w:tab/>
        <w:t>Posebna opozorila in previdnostni ukrepi</w:t>
      </w:r>
    </w:p>
    <w:p w14:paraId="64DBA2BF" w14:textId="77777777" w:rsidR="00A111E3" w:rsidRPr="00331ABA" w:rsidRDefault="00A111E3" w:rsidP="005D60C8">
      <w:pPr>
        <w:pStyle w:val="NormalAgency"/>
        <w:keepNext/>
        <w:rPr>
          <w:lang w:val="sl-SI"/>
        </w:rPr>
      </w:pPr>
    </w:p>
    <w:p w14:paraId="58FF6AC1" w14:textId="77777777" w:rsidR="001C62DE" w:rsidRPr="00331ABA" w:rsidRDefault="005F2D0E" w:rsidP="005D60C8">
      <w:pPr>
        <w:pStyle w:val="NormalAgency"/>
        <w:keepNext/>
        <w:rPr>
          <w:u w:val="single"/>
          <w:lang w:val="sl-SI"/>
        </w:rPr>
      </w:pPr>
      <w:r w:rsidRPr="00331ABA">
        <w:rPr>
          <w:u w:val="single"/>
          <w:lang w:val="sl-SI"/>
        </w:rPr>
        <w:t>Sledljivost</w:t>
      </w:r>
    </w:p>
    <w:p w14:paraId="59AF4122" w14:textId="77777777" w:rsidR="001C62DE" w:rsidRPr="00331ABA" w:rsidRDefault="005F2D0E" w:rsidP="001C62DE">
      <w:pPr>
        <w:pStyle w:val="NormalAgency"/>
        <w:rPr>
          <w:lang w:val="sl-SI"/>
        </w:rPr>
      </w:pPr>
      <w:r w:rsidRPr="00331ABA">
        <w:rPr>
          <w:lang w:val="sl-SI"/>
        </w:rPr>
        <w:t>Z namenom izboljšanja sledljivosti bioloških zdravil je treba jasno zabeležiti ime in številko serije uporabljenega zdravila.</w:t>
      </w:r>
    </w:p>
    <w:p w14:paraId="33629915" w14:textId="77777777" w:rsidR="00F51DF5" w:rsidRPr="00331ABA" w:rsidRDefault="00F51DF5" w:rsidP="001C62DE">
      <w:pPr>
        <w:pStyle w:val="NormalAgency"/>
        <w:rPr>
          <w:lang w:val="sl-SI"/>
        </w:rPr>
      </w:pPr>
    </w:p>
    <w:p w14:paraId="68978B66" w14:textId="77777777" w:rsidR="00CA0853" w:rsidRPr="00331ABA" w:rsidRDefault="00CA0853" w:rsidP="005D60C8">
      <w:pPr>
        <w:pStyle w:val="NormalAgency"/>
        <w:keepNext/>
        <w:rPr>
          <w:lang w:val="sl-SI"/>
        </w:rPr>
      </w:pPr>
      <w:r w:rsidRPr="00331ABA">
        <w:rPr>
          <w:u w:val="single"/>
          <w:lang w:val="sl-SI"/>
        </w:rPr>
        <w:t>Obstoječa imunost proti AAV9</w:t>
      </w:r>
    </w:p>
    <w:p w14:paraId="18CBC0EB" w14:textId="77777777" w:rsidR="00CA0853" w:rsidRPr="00331ABA" w:rsidRDefault="00CA0853" w:rsidP="00CA0853">
      <w:pPr>
        <w:pStyle w:val="NormalAgency"/>
        <w:rPr>
          <w:lang w:val="sl-SI"/>
        </w:rPr>
      </w:pPr>
      <w:r w:rsidRPr="00331ABA">
        <w:rPr>
          <w:lang w:val="sl-SI"/>
        </w:rPr>
        <w:t xml:space="preserve">Nastanek protiteles proti AAV9 je lahko posledica naravne izpostavljenosti. </w:t>
      </w:r>
      <w:r w:rsidR="00051EF7" w:rsidRPr="00331ABA">
        <w:rPr>
          <w:lang w:val="sl-SI"/>
        </w:rPr>
        <w:t xml:space="preserve">Opravljenih je bilo več študij o razširjenosti protiteles proti </w:t>
      </w:r>
      <w:r w:rsidRPr="00331ABA">
        <w:rPr>
          <w:lang w:val="sl-SI"/>
        </w:rPr>
        <w:t xml:space="preserve">AAV9 v splošni populaciji, ki kažejo nizke stopnje predhodne izpostavljenosti AAV9 pri pediatrični populaciji. Bolnike je treba pred </w:t>
      </w:r>
      <w:r w:rsidR="00051EF7" w:rsidRPr="00331ABA">
        <w:rPr>
          <w:lang w:val="sl-SI"/>
        </w:rPr>
        <w:t xml:space="preserve">infuzijo </w:t>
      </w:r>
      <w:r w:rsidRPr="00331ABA">
        <w:rPr>
          <w:lang w:val="sl-SI"/>
        </w:rPr>
        <w:t xml:space="preserve">onasemnogen abeparvoveka testirati </w:t>
      </w:r>
      <w:r w:rsidR="00051EF7" w:rsidRPr="00331ABA">
        <w:rPr>
          <w:lang w:val="sl-SI"/>
        </w:rPr>
        <w:t>glede</w:t>
      </w:r>
      <w:r w:rsidRPr="00331ABA">
        <w:rPr>
          <w:lang w:val="sl-SI"/>
        </w:rPr>
        <w:t xml:space="preserve"> prisotnost</w:t>
      </w:r>
      <w:r w:rsidR="00051EF7" w:rsidRPr="00331ABA">
        <w:rPr>
          <w:lang w:val="sl-SI"/>
        </w:rPr>
        <w:t>i</w:t>
      </w:r>
      <w:r w:rsidRPr="00331ABA">
        <w:rPr>
          <w:lang w:val="sl-SI"/>
        </w:rPr>
        <w:t xml:space="preserve"> protiteles proti AAV9. Ponovno testiranje se lahko izvede, če</w:t>
      </w:r>
      <w:r w:rsidR="00574625" w:rsidRPr="00331ABA">
        <w:rPr>
          <w:lang w:val="sl-SI"/>
        </w:rPr>
        <w:t> </w:t>
      </w:r>
      <w:r w:rsidRPr="00331ABA">
        <w:rPr>
          <w:lang w:val="sl-SI"/>
        </w:rPr>
        <w:t>so ugotovljeni titri protiteles proti AAV9 nad 1</w:t>
      </w:r>
      <w:r w:rsidR="00051EF7" w:rsidRPr="00331ABA">
        <w:rPr>
          <w:lang w:val="sl-SI"/>
        </w:rPr>
        <w:t> </w:t>
      </w:r>
      <w:r w:rsidRPr="00331ABA">
        <w:rPr>
          <w:lang w:val="sl-SI"/>
        </w:rPr>
        <w:t>:</w:t>
      </w:r>
      <w:r w:rsidR="00051EF7" w:rsidRPr="00331ABA">
        <w:rPr>
          <w:lang w:val="sl-SI"/>
        </w:rPr>
        <w:t> </w:t>
      </w:r>
      <w:r w:rsidRPr="00331ABA">
        <w:rPr>
          <w:lang w:val="sl-SI"/>
        </w:rPr>
        <w:t>50. Zaenkrat še ni znano ali pod kakšnimi pogoji lahko varno in učinkovito dajemo onasemnogen abeparvove</w:t>
      </w:r>
      <w:r w:rsidR="00051EF7" w:rsidRPr="00331ABA">
        <w:rPr>
          <w:lang w:val="sl-SI"/>
        </w:rPr>
        <w:t>k</w:t>
      </w:r>
      <w:r w:rsidRPr="00331ABA">
        <w:rPr>
          <w:lang w:val="sl-SI"/>
        </w:rPr>
        <w:t xml:space="preserve"> ob prisotnosti </w:t>
      </w:r>
      <w:r w:rsidR="00051EF7" w:rsidRPr="00331ABA">
        <w:rPr>
          <w:lang w:val="sl-SI"/>
        </w:rPr>
        <w:t xml:space="preserve">titrov </w:t>
      </w:r>
      <w:r w:rsidRPr="00331ABA">
        <w:rPr>
          <w:lang w:val="sl-SI"/>
        </w:rPr>
        <w:t>protiteles proti AAV9 nad 1</w:t>
      </w:r>
      <w:r w:rsidR="00051EF7" w:rsidRPr="00331ABA">
        <w:rPr>
          <w:lang w:val="sl-SI"/>
        </w:rPr>
        <w:t> : 50 (glejte poglavji </w:t>
      </w:r>
      <w:r w:rsidRPr="00331ABA">
        <w:rPr>
          <w:lang w:val="sl-SI"/>
        </w:rPr>
        <w:t>4.2 in</w:t>
      </w:r>
      <w:r w:rsidR="00362FD7" w:rsidRPr="00331ABA">
        <w:rPr>
          <w:lang w:val="sl-SI"/>
        </w:rPr>
        <w:t xml:space="preserve"> </w:t>
      </w:r>
      <w:r w:rsidRPr="00331ABA">
        <w:rPr>
          <w:lang w:val="sl-SI"/>
        </w:rPr>
        <w:t>5.1).</w:t>
      </w:r>
    </w:p>
    <w:p w14:paraId="5BB4AA52" w14:textId="77777777" w:rsidR="00051EF7" w:rsidRPr="00331ABA" w:rsidRDefault="00051EF7" w:rsidP="00E56BE0">
      <w:pPr>
        <w:pStyle w:val="NormalAgency"/>
        <w:rPr>
          <w:lang w:val="sl-SI"/>
        </w:rPr>
      </w:pPr>
    </w:p>
    <w:p w14:paraId="3CF6F969" w14:textId="77777777" w:rsidR="005B3D0F" w:rsidRPr="00331ABA" w:rsidRDefault="005F2D0E" w:rsidP="005D60C8">
      <w:pPr>
        <w:pStyle w:val="NormalAgency"/>
        <w:keepNext/>
        <w:rPr>
          <w:u w:val="single"/>
          <w:lang w:val="sl-SI"/>
        </w:rPr>
      </w:pPr>
      <w:r w:rsidRPr="00331ABA">
        <w:rPr>
          <w:u w:val="single"/>
          <w:lang w:val="sl-SI"/>
        </w:rPr>
        <w:t>Napredovala SMA</w:t>
      </w:r>
    </w:p>
    <w:p w14:paraId="69CB0104" w14:textId="77777777" w:rsidR="0057060E" w:rsidRPr="00331ABA" w:rsidRDefault="005F2D0E" w:rsidP="00051EF7">
      <w:pPr>
        <w:pStyle w:val="NormalAgency"/>
        <w:rPr>
          <w:lang w:val="sl-SI"/>
        </w:rPr>
      </w:pPr>
      <w:r w:rsidRPr="00331ABA">
        <w:rPr>
          <w:lang w:val="sl-SI"/>
        </w:rPr>
        <w:t xml:space="preserve">Ker SMA povzroča napredujočo in nepopravljivo poškodbo motoričnih nevronov, je korist onasemnogen abeparvoveka pri simptomatskih bolnikih odvisna od stopnje bremena bolezni v času </w:t>
      </w:r>
      <w:r w:rsidRPr="00331ABA">
        <w:rPr>
          <w:lang w:val="sl-SI"/>
        </w:rPr>
        <w:lastRenderedPageBreak/>
        <w:t>zdravljenja, pri čemer lahko zgodnejše zdravljenje omogoča večje koristi.</w:t>
      </w:r>
      <w:r w:rsidR="00051EF7" w:rsidRPr="00331ABA">
        <w:rPr>
          <w:lang w:val="sl-SI"/>
        </w:rPr>
        <w:t xml:space="preserve"> </w:t>
      </w:r>
      <w:r w:rsidR="00A855FD" w:rsidRPr="00331ABA">
        <w:rPr>
          <w:lang w:val="sl-SI"/>
        </w:rPr>
        <w:t xml:space="preserve">Čeprav </w:t>
      </w:r>
      <w:r w:rsidR="00051EF7" w:rsidRPr="00331ABA">
        <w:rPr>
          <w:lang w:val="sl-SI"/>
        </w:rPr>
        <w:t xml:space="preserve">bolniki z napredovalo simptomatsko SMA ne bodo dosegli enakega gibalnega razvoja kot neprizadeti zdravi vrstniki, </w:t>
      </w:r>
      <w:r w:rsidR="00A855FD" w:rsidRPr="00331ABA">
        <w:rPr>
          <w:lang w:val="sl-SI"/>
        </w:rPr>
        <w:t>lahko</w:t>
      </w:r>
      <w:r w:rsidR="00051EF7" w:rsidRPr="00331ABA">
        <w:rPr>
          <w:lang w:val="sl-SI"/>
        </w:rPr>
        <w:t xml:space="preserve"> imajo klinično korist genskega nadomestnega zdravljenja, odvisno od napredovanja bolezni v času zdravljenja (glejte poglavje 5.1).</w:t>
      </w:r>
    </w:p>
    <w:p w14:paraId="2BF2E86C" w14:textId="77777777" w:rsidR="0057060E" w:rsidRPr="00331ABA" w:rsidRDefault="0057060E" w:rsidP="00051EF7">
      <w:pPr>
        <w:pStyle w:val="NormalAgency"/>
        <w:rPr>
          <w:lang w:val="sl-SI"/>
        </w:rPr>
      </w:pPr>
    </w:p>
    <w:p w14:paraId="20CB3547" w14:textId="716D51F9" w:rsidR="00734419" w:rsidRPr="00331ABA" w:rsidRDefault="0057060E" w:rsidP="00051EF7">
      <w:pPr>
        <w:pStyle w:val="NormalAgency"/>
        <w:rPr>
          <w:strike/>
          <w:lang w:val="sl-SI"/>
        </w:rPr>
      </w:pPr>
      <w:r w:rsidRPr="00331ABA">
        <w:rPr>
          <w:lang w:val="sl-SI"/>
        </w:rPr>
        <w:t>Z</w:t>
      </w:r>
      <w:r w:rsidR="005F2D0E" w:rsidRPr="00331ABA">
        <w:rPr>
          <w:lang w:val="sl-SI"/>
        </w:rPr>
        <w:t>dravnik</w:t>
      </w:r>
      <w:r w:rsidRPr="00331ABA">
        <w:rPr>
          <w:lang w:val="sl-SI"/>
        </w:rPr>
        <w:t>, ki vodi zdravljenje,</w:t>
      </w:r>
      <w:r w:rsidR="005F2D0E" w:rsidRPr="00331ABA">
        <w:rPr>
          <w:lang w:val="sl-SI"/>
        </w:rPr>
        <w:t xml:space="preserve"> mora upoštevati, da je korist zdravljenja resno zmanjšana pri bolnikih </w:t>
      </w:r>
      <w:r w:rsidR="00863C6B" w:rsidRPr="00331ABA">
        <w:rPr>
          <w:lang w:val="sl-SI"/>
        </w:rPr>
        <w:t>z</w:t>
      </w:r>
      <w:r w:rsidR="005F2D0E" w:rsidRPr="00331ABA">
        <w:rPr>
          <w:lang w:val="sl-SI"/>
        </w:rPr>
        <w:t xml:space="preserve"> močno </w:t>
      </w:r>
      <w:r w:rsidRPr="00331ABA">
        <w:rPr>
          <w:lang w:val="sl-SI"/>
        </w:rPr>
        <w:t xml:space="preserve">izraženo oslabelostjo </w:t>
      </w:r>
      <w:r w:rsidR="005F2D0E" w:rsidRPr="00331ABA">
        <w:rPr>
          <w:lang w:val="sl-SI"/>
        </w:rPr>
        <w:t>miši</w:t>
      </w:r>
      <w:r w:rsidRPr="00331ABA">
        <w:rPr>
          <w:lang w:val="sl-SI"/>
        </w:rPr>
        <w:t>c</w:t>
      </w:r>
      <w:r w:rsidR="005F2D0E" w:rsidRPr="00331ABA">
        <w:rPr>
          <w:lang w:val="sl-SI"/>
        </w:rPr>
        <w:t xml:space="preserve"> in dihalno odpovedjo, pri bolnikih na stalnem umetnem </w:t>
      </w:r>
      <w:r w:rsidRPr="00331ABA">
        <w:rPr>
          <w:lang w:val="sl-SI"/>
        </w:rPr>
        <w:t>pre</w:t>
      </w:r>
      <w:r w:rsidR="005F2D0E" w:rsidRPr="00331ABA">
        <w:rPr>
          <w:lang w:val="sl-SI"/>
        </w:rPr>
        <w:t>diha</w:t>
      </w:r>
      <w:r w:rsidRPr="00331ABA">
        <w:rPr>
          <w:lang w:val="sl-SI"/>
        </w:rPr>
        <w:t>va</w:t>
      </w:r>
      <w:r w:rsidR="005F2D0E" w:rsidRPr="00331ABA">
        <w:rPr>
          <w:lang w:val="sl-SI"/>
        </w:rPr>
        <w:t>nju in pri bolnikih, ki ne morejo požirati.</w:t>
      </w:r>
    </w:p>
    <w:p w14:paraId="2EC7A78E" w14:textId="77777777" w:rsidR="00734419" w:rsidRPr="00331ABA" w:rsidRDefault="00734419" w:rsidP="00E56BE0">
      <w:pPr>
        <w:pStyle w:val="NormalAgency"/>
        <w:rPr>
          <w:lang w:val="sl-SI"/>
        </w:rPr>
      </w:pPr>
    </w:p>
    <w:p w14:paraId="3C73C65B" w14:textId="77777777" w:rsidR="00734419" w:rsidRPr="00331ABA" w:rsidRDefault="005F2D0E" w:rsidP="00734419">
      <w:pPr>
        <w:pStyle w:val="NormalAgency"/>
        <w:rPr>
          <w:lang w:val="sl-SI"/>
        </w:rPr>
      </w:pPr>
      <w:r w:rsidRPr="00331ABA">
        <w:rPr>
          <w:lang w:val="sl-SI"/>
        </w:rPr>
        <w:t xml:space="preserve">Profil razmerja med koristmi in tveganji onasemnogen abeparvoveka pri bolnikih z napredovalo SMA, ki </w:t>
      </w:r>
      <w:r w:rsidR="0057060E" w:rsidRPr="00331ABA">
        <w:rPr>
          <w:lang w:val="sl-SI"/>
        </w:rPr>
        <w:t>se jih vzdr</w:t>
      </w:r>
      <w:r w:rsidRPr="00331ABA">
        <w:rPr>
          <w:lang w:val="sl-SI"/>
        </w:rPr>
        <w:t>ž</w:t>
      </w:r>
      <w:r w:rsidR="0057060E" w:rsidRPr="00331ABA">
        <w:rPr>
          <w:lang w:val="sl-SI"/>
        </w:rPr>
        <w:t>uje pri življenju</w:t>
      </w:r>
      <w:r w:rsidRPr="00331ABA">
        <w:rPr>
          <w:lang w:val="sl-SI"/>
        </w:rPr>
        <w:t xml:space="preserve"> s stalnim umetnim </w:t>
      </w:r>
      <w:r w:rsidR="0057060E" w:rsidRPr="00331ABA">
        <w:rPr>
          <w:lang w:val="sl-SI"/>
        </w:rPr>
        <w:t xml:space="preserve">predihavanjem </w:t>
      </w:r>
      <w:r w:rsidRPr="00331ABA">
        <w:rPr>
          <w:lang w:val="sl-SI"/>
        </w:rPr>
        <w:t>in nimajo možnosti za uspešen razvoj, ni ugotovljen.</w:t>
      </w:r>
    </w:p>
    <w:p w14:paraId="408D6DBF" w14:textId="77777777" w:rsidR="00051EF7" w:rsidRPr="00331ABA" w:rsidRDefault="00051EF7" w:rsidP="00051EF7">
      <w:pPr>
        <w:pStyle w:val="NormalAgency"/>
        <w:rPr>
          <w:lang w:val="sl-SI"/>
        </w:rPr>
      </w:pPr>
    </w:p>
    <w:p w14:paraId="51A3E98D" w14:textId="4E1DE3BE" w:rsidR="006A26EB" w:rsidRPr="00AA7050" w:rsidRDefault="006A26EB" w:rsidP="006A26EB">
      <w:pPr>
        <w:keepNext/>
        <w:keepLines/>
        <w:tabs>
          <w:tab w:val="left" w:pos="567"/>
        </w:tabs>
        <w:rPr>
          <w:szCs w:val="22"/>
          <w:u w:val="single"/>
          <w:lang w:val="sl-SI"/>
        </w:rPr>
      </w:pPr>
      <w:r w:rsidRPr="00AA7050">
        <w:rPr>
          <w:szCs w:val="22"/>
          <w:u w:val="single"/>
          <w:lang w:val="sl-SI"/>
        </w:rPr>
        <w:t xml:space="preserve">Infuzijske </w:t>
      </w:r>
      <w:r w:rsidR="00CE5546" w:rsidRPr="00AA7050">
        <w:rPr>
          <w:szCs w:val="22"/>
          <w:u w:val="single"/>
          <w:lang w:val="sl-SI"/>
        </w:rPr>
        <w:t>in anafilaktične reakcije</w:t>
      </w:r>
    </w:p>
    <w:p w14:paraId="1843AAA1" w14:textId="2BB51A8B" w:rsidR="006A26EB" w:rsidRPr="00006FDB" w:rsidRDefault="00CE5546" w:rsidP="006A26EB">
      <w:pPr>
        <w:tabs>
          <w:tab w:val="left" w:pos="567"/>
        </w:tabs>
        <w:rPr>
          <w:szCs w:val="22"/>
          <w:lang w:val="sl-SI"/>
        </w:rPr>
      </w:pPr>
      <w:r w:rsidRPr="00AA7050">
        <w:rPr>
          <w:szCs w:val="22"/>
          <w:lang w:val="sl-SI"/>
        </w:rPr>
        <w:t>Do infuzijskih reakcij, vključ</w:t>
      </w:r>
      <w:r w:rsidR="002938C7" w:rsidRPr="00AA7050">
        <w:rPr>
          <w:szCs w:val="22"/>
          <w:lang w:val="sl-SI"/>
        </w:rPr>
        <w:t>no z</w:t>
      </w:r>
      <w:r w:rsidRPr="00AA7050">
        <w:rPr>
          <w:szCs w:val="22"/>
          <w:lang w:val="sl-SI"/>
        </w:rPr>
        <w:t xml:space="preserve"> anafilaktičn</w:t>
      </w:r>
      <w:r w:rsidR="000120EC" w:rsidRPr="00AA7050">
        <w:rPr>
          <w:szCs w:val="22"/>
          <w:lang w:val="sl-SI"/>
        </w:rPr>
        <w:t>imi</w:t>
      </w:r>
      <w:r w:rsidRPr="00AA7050">
        <w:rPr>
          <w:szCs w:val="22"/>
          <w:lang w:val="sl-SI"/>
        </w:rPr>
        <w:t xml:space="preserve"> reakcij</w:t>
      </w:r>
      <w:r w:rsidR="000120EC" w:rsidRPr="00AA7050">
        <w:rPr>
          <w:szCs w:val="22"/>
          <w:lang w:val="sl-SI"/>
        </w:rPr>
        <w:t>ami</w:t>
      </w:r>
      <w:r w:rsidRPr="00AA7050">
        <w:rPr>
          <w:szCs w:val="22"/>
          <w:lang w:val="sl-SI"/>
        </w:rPr>
        <w:t>, je prihajalo med potekom in/ali kmalu po zaključku infu</w:t>
      </w:r>
      <w:r w:rsidR="008C0D2F" w:rsidRPr="00AA7050">
        <w:rPr>
          <w:szCs w:val="22"/>
          <w:lang w:val="sl-SI"/>
        </w:rPr>
        <w:t>ndiranja</w:t>
      </w:r>
      <w:r w:rsidRPr="00AA7050">
        <w:rPr>
          <w:szCs w:val="22"/>
          <w:lang w:val="sl-SI"/>
        </w:rPr>
        <w:t xml:space="preserve"> </w:t>
      </w:r>
      <w:r w:rsidR="006A26EB" w:rsidRPr="00AA7050">
        <w:rPr>
          <w:szCs w:val="22"/>
          <w:lang w:val="sl-SI"/>
        </w:rPr>
        <w:t>onasemnogen abeparvove</w:t>
      </w:r>
      <w:r w:rsidRPr="00AA7050">
        <w:rPr>
          <w:szCs w:val="22"/>
          <w:lang w:val="sl-SI"/>
        </w:rPr>
        <w:t>ka</w:t>
      </w:r>
      <w:r w:rsidR="006A26EB" w:rsidRPr="00AA7050">
        <w:rPr>
          <w:szCs w:val="22"/>
          <w:lang w:val="sl-SI"/>
        </w:rPr>
        <w:t xml:space="preserve"> (</w:t>
      </w:r>
      <w:r w:rsidRPr="00AA7050">
        <w:rPr>
          <w:szCs w:val="22"/>
          <w:lang w:val="sl-SI"/>
        </w:rPr>
        <w:t>glejte poglavje</w:t>
      </w:r>
      <w:r w:rsidR="006A26EB" w:rsidRPr="00AA7050">
        <w:rPr>
          <w:szCs w:val="22"/>
          <w:lang w:val="sl-SI"/>
        </w:rPr>
        <w:t xml:space="preserve"> 4.8). </w:t>
      </w:r>
      <w:r w:rsidRPr="00AA7050">
        <w:rPr>
          <w:szCs w:val="22"/>
          <w:lang w:val="sl-SI"/>
        </w:rPr>
        <w:t xml:space="preserve">Bolnike je treba skrbno spremljati </w:t>
      </w:r>
      <w:r w:rsidRPr="00AA7050">
        <w:rPr>
          <w:lang w:val="sl-SI"/>
        </w:rPr>
        <w:t>glede</w:t>
      </w:r>
      <w:r w:rsidR="00BA6AAD" w:rsidRPr="00AA7050">
        <w:rPr>
          <w:lang w:val="sl-SI"/>
        </w:rPr>
        <w:t xml:space="preserve"> kliničnih</w:t>
      </w:r>
      <w:r w:rsidRPr="00AA7050">
        <w:rPr>
          <w:lang w:val="sl-SI"/>
        </w:rPr>
        <w:t xml:space="preserve"> znakov in simptomov infuzijskih reakcij</w:t>
      </w:r>
      <w:r w:rsidR="006A26EB" w:rsidRPr="00AA7050">
        <w:rPr>
          <w:szCs w:val="22"/>
          <w:lang w:val="sl-SI"/>
        </w:rPr>
        <w:t xml:space="preserve">. </w:t>
      </w:r>
      <w:r w:rsidR="008C0D2F" w:rsidRPr="00AA7050">
        <w:rPr>
          <w:szCs w:val="22"/>
          <w:lang w:val="sl-SI"/>
        </w:rPr>
        <w:t>Če</w:t>
      </w:r>
      <w:r w:rsidR="008C0D2F" w:rsidRPr="00006FDB">
        <w:rPr>
          <w:szCs w:val="22"/>
          <w:lang w:val="sl-SI"/>
        </w:rPr>
        <w:t xml:space="preserve"> pride do reakcije, je treba infundiranje prekiniti in bolniku nuditi potrebno zdravljenje. Na osnovi klinične ocene in standardne prakse je mogoče </w:t>
      </w:r>
      <w:r w:rsidR="007F46ED" w:rsidRPr="00006FDB">
        <w:rPr>
          <w:szCs w:val="22"/>
          <w:lang w:val="sl-SI"/>
        </w:rPr>
        <w:t xml:space="preserve">z </w:t>
      </w:r>
      <w:r w:rsidR="008C0D2F" w:rsidRPr="00006FDB">
        <w:rPr>
          <w:szCs w:val="22"/>
          <w:lang w:val="sl-SI"/>
        </w:rPr>
        <w:t>odmerjanje</w:t>
      </w:r>
      <w:r w:rsidR="00E95FDB" w:rsidRPr="00006FDB">
        <w:rPr>
          <w:szCs w:val="22"/>
          <w:lang w:val="sl-SI"/>
        </w:rPr>
        <w:t>m</w:t>
      </w:r>
      <w:r w:rsidR="008C0D2F" w:rsidRPr="00006FDB">
        <w:rPr>
          <w:szCs w:val="22"/>
          <w:lang w:val="sl-SI"/>
        </w:rPr>
        <w:t xml:space="preserve"> zdravila previdno nadaljevati.</w:t>
      </w:r>
    </w:p>
    <w:p w14:paraId="0A073638" w14:textId="77777777" w:rsidR="006A26EB" w:rsidRPr="00006FDB" w:rsidRDefault="006A26EB" w:rsidP="006A26EB">
      <w:pPr>
        <w:tabs>
          <w:tab w:val="left" w:pos="567"/>
        </w:tabs>
        <w:rPr>
          <w:szCs w:val="22"/>
          <w:lang w:val="sl-SI"/>
        </w:rPr>
      </w:pPr>
    </w:p>
    <w:p w14:paraId="0CB80651" w14:textId="77777777" w:rsidR="00051EF7" w:rsidRPr="00331ABA" w:rsidRDefault="00051EF7" w:rsidP="005D60C8">
      <w:pPr>
        <w:pStyle w:val="NormalAgency"/>
        <w:keepNext/>
        <w:rPr>
          <w:lang w:val="sl-SI"/>
        </w:rPr>
      </w:pPr>
      <w:r w:rsidRPr="00331ABA">
        <w:rPr>
          <w:u w:val="single"/>
          <w:lang w:val="sl-SI"/>
        </w:rPr>
        <w:t>Imunogenost</w:t>
      </w:r>
    </w:p>
    <w:p w14:paraId="0AD7014F" w14:textId="1B073EC9" w:rsidR="00051EF7" w:rsidRPr="00331ABA" w:rsidRDefault="00051EF7" w:rsidP="00051EF7">
      <w:pPr>
        <w:pStyle w:val="NormalAgency"/>
        <w:rPr>
          <w:strike/>
          <w:szCs w:val="22"/>
          <w:lang w:val="sl-SI"/>
        </w:rPr>
      </w:pPr>
      <w:r w:rsidRPr="00331ABA">
        <w:rPr>
          <w:lang w:val="sl-SI"/>
        </w:rPr>
        <w:t xml:space="preserve">Po infuziji onasemnogen abeparvoveka se bo sprožil imunski odziv na kapsido AAV9, vključno z nastajanjem protiteles proti kapsidi AAV9 </w:t>
      </w:r>
      <w:bookmarkStart w:id="23" w:name="_Hlk124953012"/>
      <w:r w:rsidR="00D54389" w:rsidRPr="00331ABA">
        <w:rPr>
          <w:lang w:val="sl-SI"/>
        </w:rPr>
        <w:t xml:space="preserve">in imunskim odzivom, posredovanim s celicami T, </w:t>
      </w:r>
      <w:bookmarkEnd w:id="23"/>
      <w:r w:rsidRPr="00331ABA">
        <w:rPr>
          <w:lang w:val="sl-SI"/>
        </w:rPr>
        <w:t>kljub imuno</w:t>
      </w:r>
      <w:r w:rsidR="00F44F38" w:rsidRPr="00331ABA">
        <w:rPr>
          <w:lang w:val="sl-SI"/>
        </w:rPr>
        <w:t>m</w:t>
      </w:r>
      <w:r w:rsidRPr="00331ABA">
        <w:rPr>
          <w:lang w:val="sl-SI"/>
        </w:rPr>
        <w:t xml:space="preserve">odulacijskemu režimu, priporočenem v </w:t>
      </w:r>
      <w:r w:rsidRPr="00331ABA">
        <w:rPr>
          <w:szCs w:val="22"/>
          <w:lang w:val="sl-SI"/>
        </w:rPr>
        <w:t xml:space="preserve">poglavju 4.2 </w:t>
      </w:r>
      <w:bookmarkStart w:id="24" w:name="_Hlk124953020"/>
      <w:r w:rsidR="00D54389" w:rsidRPr="00095F1A">
        <w:rPr>
          <w:szCs w:val="22"/>
          <w:lang w:val="sl-SI"/>
        </w:rPr>
        <w:t>(glejte tudi podpoglavje ‘</w:t>
      </w:r>
      <w:r w:rsidR="00D54389" w:rsidRPr="00331ABA">
        <w:rPr>
          <w:i/>
          <w:iCs/>
          <w:lang w:val="sl-SI"/>
        </w:rPr>
        <w:t>Sistemski imunski odziv</w:t>
      </w:r>
      <w:r w:rsidR="00D54389" w:rsidRPr="00095F1A">
        <w:rPr>
          <w:i/>
          <w:szCs w:val="22"/>
          <w:lang w:val="sl-SI"/>
        </w:rPr>
        <w:t>’</w:t>
      </w:r>
      <w:r w:rsidR="00D54389" w:rsidRPr="00095F1A">
        <w:rPr>
          <w:szCs w:val="22"/>
          <w:lang w:val="sl-SI"/>
        </w:rPr>
        <w:t xml:space="preserve"> spodaj)</w:t>
      </w:r>
      <w:r w:rsidRPr="00331ABA">
        <w:rPr>
          <w:szCs w:val="22"/>
          <w:lang w:val="sl-SI"/>
        </w:rPr>
        <w:t>.</w:t>
      </w:r>
      <w:bookmarkEnd w:id="24"/>
    </w:p>
    <w:p w14:paraId="484AC274" w14:textId="77777777" w:rsidR="007655FC" w:rsidRPr="00331ABA" w:rsidRDefault="007655FC" w:rsidP="00E56BE0">
      <w:pPr>
        <w:pStyle w:val="NormalAgency"/>
        <w:rPr>
          <w:lang w:val="sl-SI"/>
        </w:rPr>
      </w:pPr>
      <w:bookmarkStart w:id="25" w:name="_Hlk124953105"/>
    </w:p>
    <w:bookmarkEnd w:id="25"/>
    <w:p w14:paraId="7712BE72" w14:textId="53F889B2" w:rsidR="00911FB2" w:rsidRPr="00331ABA" w:rsidRDefault="006C2B80" w:rsidP="005D60C8">
      <w:pPr>
        <w:pStyle w:val="NormalAgency"/>
        <w:keepNext/>
        <w:rPr>
          <w:u w:val="single"/>
          <w:lang w:val="sl-SI"/>
        </w:rPr>
      </w:pPr>
      <w:r w:rsidRPr="00331ABA">
        <w:rPr>
          <w:u w:val="single"/>
          <w:lang w:val="sl-SI"/>
        </w:rPr>
        <w:t>Hepatotoksičnost</w:t>
      </w:r>
    </w:p>
    <w:p w14:paraId="212EF64E" w14:textId="4F5713A3" w:rsidR="00D54389" w:rsidRPr="00095F1A" w:rsidRDefault="001644B4" w:rsidP="00D54389">
      <w:pPr>
        <w:pStyle w:val="NormalAgency"/>
        <w:rPr>
          <w:lang w:val="sl-SI"/>
        </w:rPr>
      </w:pPr>
      <w:r w:rsidRPr="00331ABA">
        <w:rPr>
          <w:lang w:val="sl-SI"/>
        </w:rPr>
        <w:t>Imunsko posredovana hepatotoksičnost se večinoma ka</w:t>
      </w:r>
      <w:r w:rsidR="0058549A" w:rsidRPr="00331ABA">
        <w:rPr>
          <w:lang w:val="sl-SI"/>
        </w:rPr>
        <w:t>že</w:t>
      </w:r>
      <w:r w:rsidRPr="00331ABA">
        <w:rPr>
          <w:lang w:val="sl-SI"/>
        </w:rPr>
        <w:t xml:space="preserve"> z zvišanjem ravni ALT in/ali AST</w:t>
      </w:r>
      <w:r w:rsidR="00D54389" w:rsidRPr="00095F1A">
        <w:rPr>
          <w:lang w:val="sl-SI"/>
        </w:rPr>
        <w:t xml:space="preserve">. </w:t>
      </w:r>
      <w:r w:rsidR="0058549A" w:rsidRPr="00095F1A">
        <w:rPr>
          <w:lang w:val="sl-SI"/>
        </w:rPr>
        <w:t xml:space="preserve">Pri uporabi onasemnogen abeparvoveka so poročali o </w:t>
      </w:r>
      <w:r w:rsidR="0058549A" w:rsidRPr="00331ABA">
        <w:rPr>
          <w:lang w:val="sl-SI"/>
        </w:rPr>
        <w:t>resn</w:t>
      </w:r>
      <w:r w:rsidR="000D04E5" w:rsidRPr="00331ABA">
        <w:rPr>
          <w:lang w:val="sl-SI"/>
        </w:rPr>
        <w:t>i</w:t>
      </w:r>
      <w:r w:rsidR="0058549A" w:rsidRPr="00331ABA">
        <w:rPr>
          <w:lang w:val="sl-SI"/>
        </w:rPr>
        <w:t xml:space="preserve"> akutn</w:t>
      </w:r>
      <w:r w:rsidR="000D04E5" w:rsidRPr="00331ABA">
        <w:rPr>
          <w:lang w:val="sl-SI"/>
        </w:rPr>
        <w:t>i</w:t>
      </w:r>
      <w:r w:rsidR="0058549A" w:rsidRPr="00331ABA">
        <w:rPr>
          <w:lang w:val="sl-SI"/>
        </w:rPr>
        <w:t xml:space="preserve"> poškodb</w:t>
      </w:r>
      <w:r w:rsidR="000D04E5" w:rsidRPr="00331ABA">
        <w:rPr>
          <w:lang w:val="sl-SI"/>
        </w:rPr>
        <w:t>i</w:t>
      </w:r>
      <w:r w:rsidR="0058549A" w:rsidRPr="00331ABA">
        <w:rPr>
          <w:lang w:val="sl-SI"/>
        </w:rPr>
        <w:t xml:space="preserve"> jeter in akutn</w:t>
      </w:r>
      <w:r w:rsidR="000D04E5" w:rsidRPr="00331ABA">
        <w:rPr>
          <w:lang w:val="sl-SI"/>
        </w:rPr>
        <w:t>i</w:t>
      </w:r>
      <w:r w:rsidR="0058549A" w:rsidRPr="00331ABA">
        <w:rPr>
          <w:lang w:val="sl-SI"/>
        </w:rPr>
        <w:t xml:space="preserve"> odpovedi jeter, vključno s smrtnimi primeri</w:t>
      </w:r>
      <w:r w:rsidR="00D54389" w:rsidRPr="00095F1A">
        <w:rPr>
          <w:lang w:val="sl-SI"/>
        </w:rPr>
        <w:t xml:space="preserve">, </w:t>
      </w:r>
      <w:r w:rsidR="000D04E5" w:rsidRPr="00095F1A">
        <w:rPr>
          <w:lang w:val="sl-SI"/>
        </w:rPr>
        <w:t>ki sta se</w:t>
      </w:r>
      <w:r w:rsidR="00F21E40" w:rsidRPr="00095F1A">
        <w:rPr>
          <w:lang w:val="sl-SI"/>
        </w:rPr>
        <w:t xml:space="preserve"> običajno</w:t>
      </w:r>
      <w:r w:rsidR="000D04E5" w:rsidRPr="00095F1A">
        <w:rPr>
          <w:lang w:val="sl-SI"/>
        </w:rPr>
        <w:t xml:space="preserve"> razvili v prvih </w:t>
      </w:r>
      <w:r w:rsidR="00964FC2" w:rsidRPr="00095F1A">
        <w:rPr>
          <w:lang w:val="sl-SI"/>
        </w:rPr>
        <w:t xml:space="preserve">dveh </w:t>
      </w:r>
      <w:r w:rsidR="000D04E5" w:rsidRPr="00095F1A">
        <w:rPr>
          <w:lang w:val="sl-SI"/>
        </w:rPr>
        <w:t xml:space="preserve">mesecih po prejemu infuzije </w:t>
      </w:r>
      <w:r w:rsidR="000D04E5" w:rsidRPr="00331ABA">
        <w:rPr>
          <w:lang w:val="sl-SI"/>
        </w:rPr>
        <w:t>kljub prejemanju kortikosteroidov pred infuzijo in po njej</w:t>
      </w:r>
      <w:r w:rsidR="00D54389" w:rsidRPr="00095F1A">
        <w:rPr>
          <w:lang w:val="sl-SI"/>
        </w:rPr>
        <w:t xml:space="preserve">. </w:t>
      </w:r>
      <w:r w:rsidR="00A958FA" w:rsidRPr="00331ABA">
        <w:rPr>
          <w:lang w:val="sl-SI"/>
        </w:rPr>
        <w:t>Zaradi imunsko posredovane hepatotoksičnosti je morda potrebna prilagoditev imunomodulacijskega režima, vključno s podaljšanjem zdravljenja, povečanjem odmerka ali dolgotrajnejšim postopnim zmanjševanje odmerka kortikosteroidov</w:t>
      </w:r>
      <w:r w:rsidR="00B23EB4">
        <w:rPr>
          <w:lang w:val="sl-SI"/>
        </w:rPr>
        <w:t xml:space="preserve"> </w:t>
      </w:r>
      <w:r w:rsidR="00B23EB4" w:rsidRPr="00095F1A">
        <w:rPr>
          <w:lang w:val="sl-SI"/>
        </w:rPr>
        <w:t>(glejte poglavje 4.8)</w:t>
      </w:r>
      <w:r w:rsidR="00D54389" w:rsidRPr="00095F1A">
        <w:rPr>
          <w:lang w:val="sl-SI"/>
        </w:rPr>
        <w:t>.</w:t>
      </w:r>
    </w:p>
    <w:p w14:paraId="00C74CC8" w14:textId="77777777" w:rsidR="00D54389" w:rsidRPr="00331ABA" w:rsidRDefault="00D54389" w:rsidP="005D60C8">
      <w:pPr>
        <w:pStyle w:val="NormalAgency"/>
        <w:keepNext/>
        <w:rPr>
          <w:lang w:val="sl-SI"/>
        </w:rPr>
      </w:pPr>
    </w:p>
    <w:p w14:paraId="7A63ABFE" w14:textId="75BA4643" w:rsidR="00D54389" w:rsidRPr="00095F1A" w:rsidRDefault="00A958FA" w:rsidP="00D54389">
      <w:pPr>
        <w:numPr>
          <w:ilvl w:val="0"/>
          <w:numId w:val="18"/>
        </w:numPr>
        <w:tabs>
          <w:tab w:val="left" w:pos="567"/>
        </w:tabs>
        <w:ind w:left="567" w:hanging="567"/>
        <w:rPr>
          <w:rFonts w:eastAsia="Verdana" w:cs="Verdana"/>
          <w:szCs w:val="18"/>
          <w:lang w:val="sl-SI" w:eastAsia="en-GB"/>
        </w:rPr>
      </w:pPr>
      <w:r w:rsidRPr="00331ABA">
        <w:rPr>
          <w:lang w:val="sl-SI"/>
        </w:rPr>
        <w:t xml:space="preserve">Pri bolnikih z obstoječo okvaro jeter je treba skrbno pretehtati tveganja in koristi zdravljenja z </w:t>
      </w:r>
      <w:r w:rsidR="00D54389" w:rsidRPr="00095F1A">
        <w:rPr>
          <w:rFonts w:eastAsia="Verdana" w:cs="Verdana"/>
          <w:szCs w:val="18"/>
          <w:lang w:val="sl-SI" w:eastAsia="en-GB"/>
        </w:rPr>
        <w:t>onasemnogen abeparvove</w:t>
      </w:r>
      <w:r w:rsidRPr="00095F1A">
        <w:rPr>
          <w:rFonts w:eastAsia="Verdana" w:cs="Verdana"/>
          <w:szCs w:val="18"/>
          <w:lang w:val="sl-SI" w:eastAsia="en-GB"/>
        </w:rPr>
        <w:t>kom</w:t>
      </w:r>
      <w:r w:rsidR="00D54389" w:rsidRPr="00095F1A">
        <w:rPr>
          <w:rFonts w:eastAsia="Verdana" w:cs="Verdana"/>
          <w:szCs w:val="18"/>
          <w:lang w:val="sl-SI" w:eastAsia="en-GB"/>
        </w:rPr>
        <w:t>.</w:t>
      </w:r>
    </w:p>
    <w:p w14:paraId="38C85745" w14:textId="14900019" w:rsidR="00B23EB4" w:rsidRPr="00095F1A" w:rsidRDefault="0003514F" w:rsidP="00B23EB4">
      <w:pPr>
        <w:numPr>
          <w:ilvl w:val="0"/>
          <w:numId w:val="18"/>
        </w:numPr>
        <w:tabs>
          <w:tab w:val="left" w:pos="567"/>
        </w:tabs>
        <w:ind w:left="567" w:hanging="567"/>
        <w:rPr>
          <w:rFonts w:eastAsia="Verdana" w:cs="Verdana"/>
          <w:szCs w:val="18"/>
          <w:lang w:val="sl-SI" w:eastAsia="en-GB"/>
        </w:rPr>
      </w:pPr>
      <w:r w:rsidRPr="00331ABA">
        <w:rPr>
          <w:lang w:val="sl-SI"/>
        </w:rPr>
        <w:t>Pri bolnikih z obstoječo okvaro jeter ali akutno virusno okužbo jeter obstaja večje tveganje za resno akutno poškodbo jeter (glejte poglavje 4.2).</w:t>
      </w:r>
    </w:p>
    <w:p w14:paraId="19DFDC65" w14:textId="1B049A90" w:rsidR="00B23EB4" w:rsidRPr="00AA7050" w:rsidRDefault="00B23EB4" w:rsidP="00B23EB4">
      <w:pPr>
        <w:numPr>
          <w:ilvl w:val="0"/>
          <w:numId w:val="18"/>
        </w:numPr>
        <w:tabs>
          <w:tab w:val="left" w:pos="567"/>
        </w:tabs>
        <w:ind w:left="567" w:hanging="567"/>
        <w:rPr>
          <w:rFonts w:eastAsia="Verdana" w:cs="Verdana"/>
          <w:szCs w:val="18"/>
          <w:lang w:val="sl-SI" w:eastAsia="en-GB"/>
        </w:rPr>
      </w:pPr>
      <w:r w:rsidRPr="00AA7050">
        <w:rPr>
          <w:rFonts w:eastAsia="Verdana" w:cs="Verdana"/>
          <w:szCs w:val="18"/>
          <w:lang w:val="sl-SI" w:eastAsia="en-GB"/>
        </w:rPr>
        <w:t xml:space="preserve">Po podatkih majhne študije pri otrocih, ki so tehtali od ≥8,5 kg do ≤21 kg in so bili stari približno 1,5 do 9 let, je bila </w:t>
      </w:r>
      <w:r w:rsidR="008F70BD" w:rsidRPr="00AA7050">
        <w:rPr>
          <w:rFonts w:eastAsia="Verdana" w:cs="Verdana"/>
          <w:szCs w:val="18"/>
          <w:lang w:val="sl-SI" w:eastAsia="en-GB"/>
        </w:rPr>
        <w:t xml:space="preserve">pri teh bolnikih </w:t>
      </w:r>
      <w:r w:rsidRPr="00AA7050">
        <w:rPr>
          <w:rFonts w:eastAsia="Verdana" w:cs="Verdana"/>
          <w:szCs w:val="18"/>
          <w:lang w:val="sl-SI" w:eastAsia="en-GB"/>
        </w:rPr>
        <w:t xml:space="preserve">pogostnost </w:t>
      </w:r>
      <w:r w:rsidRPr="00331ABA">
        <w:rPr>
          <w:lang w:val="sl-SI"/>
        </w:rPr>
        <w:t>zvišan</w:t>
      </w:r>
      <w:r>
        <w:rPr>
          <w:lang w:val="sl-SI"/>
        </w:rPr>
        <w:t>ja</w:t>
      </w:r>
      <w:r w:rsidRPr="00331ABA">
        <w:rPr>
          <w:lang w:val="sl-SI"/>
        </w:rPr>
        <w:t xml:space="preserve"> ravni </w:t>
      </w:r>
      <w:r w:rsidRPr="00AA7050">
        <w:rPr>
          <w:rFonts w:eastAsia="Verdana" w:cs="Verdana"/>
          <w:szCs w:val="18"/>
          <w:lang w:val="sl-SI" w:eastAsia="en-GB"/>
        </w:rPr>
        <w:t>AST/ALT (pri 23 od 24 bolnikov) večja kot v drugih študijah</w:t>
      </w:r>
      <w:r w:rsidR="008F70BD" w:rsidRPr="00AA7050">
        <w:rPr>
          <w:rFonts w:eastAsia="Verdana" w:cs="Verdana"/>
          <w:szCs w:val="18"/>
          <w:lang w:val="sl-SI" w:eastAsia="en-GB"/>
        </w:rPr>
        <w:t xml:space="preserve">, v katere so bili vključeni </w:t>
      </w:r>
      <w:r w:rsidRPr="00AA7050">
        <w:rPr>
          <w:rFonts w:eastAsia="Verdana" w:cs="Verdana"/>
          <w:szCs w:val="18"/>
          <w:lang w:val="sl-SI" w:eastAsia="en-GB"/>
        </w:rPr>
        <w:t>bolniki, ki so tehtali &lt;8</w:t>
      </w:r>
      <w:r w:rsidR="008F70BD" w:rsidRPr="00AA7050">
        <w:rPr>
          <w:rFonts w:eastAsia="Verdana" w:cs="Verdana"/>
          <w:szCs w:val="18"/>
          <w:lang w:val="sl-SI" w:eastAsia="en-GB"/>
        </w:rPr>
        <w:t>,</w:t>
      </w:r>
      <w:r w:rsidRPr="00AA7050">
        <w:rPr>
          <w:rFonts w:eastAsia="Verdana" w:cs="Verdana"/>
          <w:szCs w:val="18"/>
          <w:lang w:val="sl-SI" w:eastAsia="en-GB"/>
        </w:rPr>
        <w:t>5 kg (</w:t>
      </w:r>
      <w:r w:rsidR="004C64E1" w:rsidRPr="00AA7050">
        <w:rPr>
          <w:rFonts w:eastAsia="Verdana" w:cs="Verdana"/>
          <w:szCs w:val="18"/>
          <w:lang w:val="sl-SI" w:eastAsia="en-GB"/>
        </w:rPr>
        <w:t xml:space="preserve">z </w:t>
      </w:r>
      <w:r w:rsidR="008F70BD" w:rsidRPr="00331ABA">
        <w:rPr>
          <w:lang w:val="sl-SI"/>
        </w:rPr>
        <w:t>zvišan</w:t>
      </w:r>
      <w:r w:rsidR="008F70BD">
        <w:rPr>
          <w:lang w:val="sl-SI"/>
        </w:rPr>
        <w:t>je</w:t>
      </w:r>
      <w:r w:rsidR="004C64E1">
        <w:rPr>
          <w:lang w:val="sl-SI"/>
        </w:rPr>
        <w:t>m</w:t>
      </w:r>
      <w:r w:rsidR="008F70BD" w:rsidRPr="00331ABA">
        <w:rPr>
          <w:lang w:val="sl-SI"/>
        </w:rPr>
        <w:t xml:space="preserve"> ravni </w:t>
      </w:r>
      <w:r w:rsidR="008F70BD" w:rsidRPr="00AA7050">
        <w:rPr>
          <w:rFonts w:eastAsia="Verdana" w:cs="Verdana"/>
          <w:szCs w:val="18"/>
          <w:lang w:val="sl-SI" w:eastAsia="en-GB"/>
        </w:rPr>
        <w:t xml:space="preserve">AST/ALT pri </w:t>
      </w:r>
      <w:r w:rsidRPr="00AA7050">
        <w:rPr>
          <w:rFonts w:eastAsia="Verdana" w:cs="Verdana"/>
          <w:szCs w:val="18"/>
          <w:lang w:val="sl-SI" w:eastAsia="en-GB"/>
        </w:rPr>
        <w:t xml:space="preserve">31 </w:t>
      </w:r>
      <w:r w:rsidR="008F70BD" w:rsidRPr="00AA7050">
        <w:rPr>
          <w:rFonts w:eastAsia="Verdana" w:cs="Verdana"/>
          <w:szCs w:val="18"/>
          <w:lang w:val="sl-SI" w:eastAsia="en-GB"/>
        </w:rPr>
        <w:t xml:space="preserve">od </w:t>
      </w:r>
      <w:r w:rsidRPr="00AA7050">
        <w:rPr>
          <w:rFonts w:eastAsia="Verdana" w:cs="Verdana"/>
          <w:szCs w:val="18"/>
          <w:lang w:val="sl-SI" w:eastAsia="en-GB"/>
        </w:rPr>
        <w:t>99 </w:t>
      </w:r>
      <w:r w:rsidR="008F70BD" w:rsidRPr="00AA7050">
        <w:rPr>
          <w:rFonts w:eastAsia="Verdana" w:cs="Verdana"/>
          <w:szCs w:val="18"/>
          <w:lang w:val="sl-SI" w:eastAsia="en-GB"/>
        </w:rPr>
        <w:t>bolnikov</w:t>
      </w:r>
      <w:r w:rsidRPr="00AA7050">
        <w:rPr>
          <w:rFonts w:eastAsia="Verdana" w:cs="Verdana"/>
          <w:szCs w:val="18"/>
          <w:lang w:val="sl-SI" w:eastAsia="en-GB"/>
        </w:rPr>
        <w:t>) (</w:t>
      </w:r>
      <w:r w:rsidR="008F70BD" w:rsidRPr="00AA7050">
        <w:rPr>
          <w:rFonts w:eastAsia="Verdana" w:cs="Verdana"/>
          <w:szCs w:val="18"/>
          <w:lang w:val="sl-SI" w:eastAsia="en-GB"/>
        </w:rPr>
        <w:t>glejte poglavje</w:t>
      </w:r>
      <w:r w:rsidRPr="00AA7050">
        <w:rPr>
          <w:rFonts w:eastAsia="Verdana" w:cs="Verdana"/>
          <w:szCs w:val="18"/>
          <w:lang w:val="sl-SI" w:eastAsia="en-GB"/>
        </w:rPr>
        <w:t> 4.8).</w:t>
      </w:r>
    </w:p>
    <w:p w14:paraId="2521013E" w14:textId="4D4BB39C" w:rsidR="001B50B6" w:rsidRPr="00331ABA" w:rsidRDefault="005F2D0E" w:rsidP="001105EB">
      <w:pPr>
        <w:pStyle w:val="NormalAgency"/>
        <w:numPr>
          <w:ilvl w:val="0"/>
          <w:numId w:val="18"/>
        </w:numPr>
        <w:ind w:left="540" w:hanging="540"/>
        <w:rPr>
          <w:lang w:val="sl-SI"/>
        </w:rPr>
      </w:pPr>
      <w:r w:rsidRPr="00331ABA">
        <w:rPr>
          <w:lang w:val="sl-SI"/>
        </w:rPr>
        <w:t xml:space="preserve">Uporaba vektorja AAV </w:t>
      </w:r>
      <w:r w:rsidR="00F21E40" w:rsidRPr="00331ABA">
        <w:rPr>
          <w:lang w:val="sl-SI"/>
        </w:rPr>
        <w:t>pogosto</w:t>
      </w:r>
      <w:r w:rsidRPr="00331ABA">
        <w:rPr>
          <w:lang w:val="sl-SI"/>
        </w:rPr>
        <w:t xml:space="preserve"> povzroči zvišanje vrednosti </w:t>
      </w:r>
      <w:r w:rsidR="00F44F38" w:rsidRPr="00331ABA">
        <w:rPr>
          <w:lang w:val="sl-SI"/>
        </w:rPr>
        <w:t>amino</w:t>
      </w:r>
      <w:r w:rsidRPr="00331ABA">
        <w:rPr>
          <w:lang w:val="sl-SI"/>
        </w:rPr>
        <w:t>trans</w:t>
      </w:r>
      <w:r w:rsidR="00F44F38" w:rsidRPr="00331ABA">
        <w:rPr>
          <w:lang w:val="sl-SI"/>
        </w:rPr>
        <w:t>feraz</w:t>
      </w:r>
      <w:r w:rsidR="00095069" w:rsidRPr="00331ABA">
        <w:rPr>
          <w:lang w:val="sl-SI"/>
        </w:rPr>
        <w:t>.</w:t>
      </w:r>
    </w:p>
    <w:p w14:paraId="7E397BAA" w14:textId="430FA084" w:rsidR="001B50B6" w:rsidRPr="00331ABA" w:rsidRDefault="0003514F" w:rsidP="001105EB">
      <w:pPr>
        <w:pStyle w:val="NormalAgency"/>
        <w:numPr>
          <w:ilvl w:val="0"/>
          <w:numId w:val="18"/>
        </w:numPr>
        <w:ind w:left="539" w:hanging="539"/>
        <w:rPr>
          <w:lang w:val="sl-SI"/>
        </w:rPr>
      </w:pPr>
      <w:bookmarkStart w:id="26" w:name="_Hlk124957881"/>
      <w:r w:rsidRPr="00095F1A">
        <w:rPr>
          <w:lang w:val="sl-SI"/>
        </w:rPr>
        <w:t>Pri uporabi onasemnogen abeparvoveka je p</w:t>
      </w:r>
      <w:r w:rsidR="005F2D0E" w:rsidRPr="00331ABA">
        <w:rPr>
          <w:lang w:val="sl-SI"/>
        </w:rPr>
        <w:t xml:space="preserve">rišlo </w:t>
      </w:r>
      <w:bookmarkEnd w:id="26"/>
      <w:r w:rsidR="005F2D0E" w:rsidRPr="00331ABA">
        <w:rPr>
          <w:lang w:val="sl-SI"/>
        </w:rPr>
        <w:t xml:space="preserve">do resne akutne poškodbe jeter </w:t>
      </w:r>
      <w:bookmarkStart w:id="27" w:name="_Hlk62489374"/>
      <w:r w:rsidR="006C2B80" w:rsidRPr="00331ABA">
        <w:rPr>
          <w:lang w:val="sl-SI"/>
        </w:rPr>
        <w:t>in akutne odpovedi jeter</w:t>
      </w:r>
      <w:r w:rsidRPr="00331ABA">
        <w:rPr>
          <w:lang w:val="sl-SI"/>
        </w:rPr>
        <w:t xml:space="preserve">. </w:t>
      </w:r>
      <w:bookmarkStart w:id="28" w:name="_Hlk124957888"/>
      <w:r w:rsidRPr="00331ABA">
        <w:rPr>
          <w:lang w:val="sl-SI"/>
        </w:rPr>
        <w:t>Poročali so o primerih akutne odpovedi jeter s smrtnim izidom</w:t>
      </w:r>
      <w:r w:rsidR="006C2B80" w:rsidRPr="00331ABA">
        <w:rPr>
          <w:lang w:val="sl-SI"/>
        </w:rPr>
        <w:t xml:space="preserve"> </w:t>
      </w:r>
      <w:bookmarkEnd w:id="27"/>
      <w:bookmarkEnd w:id="28"/>
      <w:r w:rsidR="005F2D0E" w:rsidRPr="00331ABA">
        <w:rPr>
          <w:lang w:val="sl-SI"/>
        </w:rPr>
        <w:t>(glejte poglavje 4.8).</w:t>
      </w:r>
    </w:p>
    <w:p w14:paraId="7DF85859" w14:textId="4790818D" w:rsidR="001B50B6" w:rsidRPr="00331ABA" w:rsidRDefault="005F2D0E" w:rsidP="0003514F">
      <w:pPr>
        <w:pStyle w:val="NormalAgency"/>
        <w:numPr>
          <w:ilvl w:val="0"/>
          <w:numId w:val="18"/>
        </w:numPr>
        <w:ind w:left="567" w:hanging="567"/>
        <w:rPr>
          <w:lang w:val="sl-SI"/>
        </w:rPr>
      </w:pPr>
      <w:r w:rsidRPr="00331ABA">
        <w:rPr>
          <w:lang w:val="sl-SI"/>
        </w:rPr>
        <w:t>Pred infuzijo je treba pri vseh bolnikih oceniti delovanje jeter s kliničnim pregledom in laboratorijskimi preiskavami (glejte poglavje</w:t>
      </w:r>
      <w:r w:rsidR="00002CFD" w:rsidRPr="00331ABA">
        <w:rPr>
          <w:lang w:val="sl-SI"/>
        </w:rPr>
        <w:t> </w:t>
      </w:r>
      <w:r w:rsidRPr="00331ABA">
        <w:rPr>
          <w:lang w:val="sl-SI"/>
        </w:rPr>
        <w:t>4.2).</w:t>
      </w:r>
    </w:p>
    <w:p w14:paraId="3B625AD3" w14:textId="77777777" w:rsidR="001B50B6" w:rsidRPr="00331ABA" w:rsidRDefault="005F2D0E" w:rsidP="001105EB">
      <w:pPr>
        <w:pStyle w:val="NormalAgency"/>
        <w:numPr>
          <w:ilvl w:val="0"/>
          <w:numId w:val="18"/>
        </w:numPr>
        <w:ind w:left="567" w:hanging="567"/>
        <w:rPr>
          <w:lang w:val="sl-SI"/>
        </w:rPr>
      </w:pPr>
      <w:r w:rsidRPr="00331ABA">
        <w:rPr>
          <w:lang w:val="sl-SI"/>
        </w:rPr>
        <w:t xml:space="preserve">Za omilitev morebitnih zvišanj ravni </w:t>
      </w:r>
      <w:r w:rsidR="00F44F38" w:rsidRPr="00331ABA">
        <w:rPr>
          <w:lang w:val="sl-SI"/>
        </w:rPr>
        <w:t>amino</w:t>
      </w:r>
      <w:r w:rsidRPr="00331ABA">
        <w:rPr>
          <w:lang w:val="sl-SI"/>
        </w:rPr>
        <w:t>trans</w:t>
      </w:r>
      <w:r w:rsidR="00F44F38" w:rsidRPr="00331ABA">
        <w:rPr>
          <w:lang w:val="sl-SI"/>
        </w:rPr>
        <w:t>feraz</w:t>
      </w:r>
      <w:r w:rsidRPr="00331ABA">
        <w:rPr>
          <w:lang w:val="sl-SI"/>
        </w:rPr>
        <w:t xml:space="preserve"> je treba vsem bolnikom pred infuzijo </w:t>
      </w:r>
      <w:r w:rsidR="0050452E" w:rsidRPr="00331ABA">
        <w:rPr>
          <w:lang w:val="sl-SI"/>
        </w:rPr>
        <w:t xml:space="preserve">onasemnogen abeparvoveka </w:t>
      </w:r>
      <w:r w:rsidRPr="00331ABA">
        <w:rPr>
          <w:lang w:val="sl-SI"/>
        </w:rPr>
        <w:t>in po njej dajati sistemski kortikosteroid (glejte p</w:t>
      </w:r>
      <w:r w:rsidRPr="00331ABA">
        <w:rPr>
          <w:rStyle w:val="C-Hyperlink"/>
          <w:color w:val="auto"/>
          <w:szCs w:val="22"/>
          <w:lang w:val="sl-SI"/>
        </w:rPr>
        <w:t>oglavje</w:t>
      </w:r>
      <w:r w:rsidR="00002CFD" w:rsidRPr="00331ABA">
        <w:rPr>
          <w:rStyle w:val="C-Hyperlink"/>
          <w:color w:val="auto"/>
          <w:szCs w:val="22"/>
          <w:lang w:val="sl-SI"/>
        </w:rPr>
        <w:t> </w:t>
      </w:r>
      <w:r w:rsidRPr="00331ABA">
        <w:rPr>
          <w:rStyle w:val="C-Hyperlink"/>
          <w:color w:val="auto"/>
          <w:szCs w:val="22"/>
          <w:lang w:val="sl-SI"/>
        </w:rPr>
        <w:t>4.2</w:t>
      </w:r>
      <w:r w:rsidRPr="00331ABA">
        <w:rPr>
          <w:lang w:val="sl-SI"/>
        </w:rPr>
        <w:t>).</w:t>
      </w:r>
    </w:p>
    <w:p w14:paraId="0994100B" w14:textId="73688A5F" w:rsidR="0003514F" w:rsidRPr="00095F1A" w:rsidRDefault="005F2D0E" w:rsidP="0003514F">
      <w:pPr>
        <w:pStyle w:val="NormalAgency"/>
        <w:numPr>
          <w:ilvl w:val="0"/>
          <w:numId w:val="18"/>
        </w:numPr>
        <w:tabs>
          <w:tab w:val="clear" w:pos="567"/>
        </w:tabs>
        <w:ind w:left="567" w:hanging="567"/>
        <w:rPr>
          <w:rFonts w:cs="Verdana"/>
          <w:lang w:val="sl-SI"/>
        </w:rPr>
      </w:pPr>
      <w:bookmarkStart w:id="29" w:name="_Hlk125048348"/>
      <w:r w:rsidRPr="00331ABA">
        <w:rPr>
          <w:lang w:val="sl-SI"/>
        </w:rPr>
        <w:t xml:space="preserve">Delovanje jeter je treba </w:t>
      </w:r>
      <w:bookmarkStart w:id="30" w:name="_Hlk124957896"/>
      <w:r w:rsidR="0003514F" w:rsidRPr="00331ABA">
        <w:rPr>
          <w:lang w:val="sl-SI"/>
        </w:rPr>
        <w:t xml:space="preserve">v rednih intervalih </w:t>
      </w:r>
      <w:bookmarkEnd w:id="30"/>
      <w:r w:rsidRPr="00331ABA">
        <w:rPr>
          <w:lang w:val="sl-SI"/>
        </w:rPr>
        <w:t>spremljati še najmanj 3 mesece po infuziji</w:t>
      </w:r>
      <w:r w:rsidR="0003514F" w:rsidRPr="00331ABA">
        <w:rPr>
          <w:lang w:val="sl-SI"/>
        </w:rPr>
        <w:t xml:space="preserve"> </w:t>
      </w:r>
      <w:bookmarkStart w:id="31" w:name="_Hlk124957915"/>
      <w:r w:rsidR="0003514F" w:rsidRPr="00331ABA">
        <w:rPr>
          <w:rFonts w:cs="Verdana"/>
          <w:lang w:val="sl-SI"/>
        </w:rPr>
        <w:t>in ob drugih</w:t>
      </w:r>
      <w:r w:rsidR="002429C9" w:rsidRPr="00331ABA">
        <w:rPr>
          <w:rFonts w:cs="Verdana"/>
          <w:lang w:val="sl-SI"/>
        </w:rPr>
        <w:t xml:space="preserve"> primerih</w:t>
      </w:r>
      <w:r w:rsidR="0003514F" w:rsidRPr="00331ABA">
        <w:rPr>
          <w:rFonts w:cs="Verdana"/>
          <w:lang w:val="sl-SI"/>
        </w:rPr>
        <w:t xml:space="preserve"> v skladu s kliničn</w:t>
      </w:r>
      <w:r w:rsidR="002429C9" w:rsidRPr="00331ABA">
        <w:rPr>
          <w:rFonts w:cs="Verdana"/>
          <w:lang w:val="sl-SI"/>
        </w:rPr>
        <w:t>o prakso</w:t>
      </w:r>
      <w:r w:rsidR="0003514F" w:rsidRPr="00331ABA">
        <w:rPr>
          <w:rFonts w:cs="Verdana"/>
          <w:lang w:val="sl-SI"/>
        </w:rPr>
        <w:t xml:space="preserve"> </w:t>
      </w:r>
      <w:r w:rsidR="0003514F" w:rsidRPr="00095F1A">
        <w:rPr>
          <w:rFonts w:cs="Verdana"/>
          <w:lang w:val="sl-SI"/>
        </w:rPr>
        <w:t>(glejte poglavje 4.2).</w:t>
      </w:r>
    </w:p>
    <w:bookmarkEnd w:id="29"/>
    <w:p w14:paraId="10383AC9" w14:textId="6A95EA93" w:rsidR="0003514F" w:rsidRPr="00095F1A" w:rsidRDefault="0003514F" w:rsidP="0003514F">
      <w:pPr>
        <w:numPr>
          <w:ilvl w:val="0"/>
          <w:numId w:val="18"/>
        </w:numPr>
        <w:tabs>
          <w:tab w:val="left" w:pos="567"/>
        </w:tabs>
        <w:ind w:left="567" w:hanging="567"/>
        <w:rPr>
          <w:rFonts w:eastAsia="Verdana" w:cs="Verdana"/>
          <w:szCs w:val="18"/>
          <w:lang w:val="sl-SI" w:eastAsia="en-GB"/>
        </w:rPr>
      </w:pPr>
      <w:r w:rsidRPr="00331ABA">
        <w:rPr>
          <w:rFonts w:eastAsia="Verdana" w:cs="Verdana"/>
          <w:szCs w:val="18"/>
          <w:lang w:val="sl-SI" w:eastAsia="en-GB"/>
        </w:rPr>
        <w:t>Bolnike s poslabšanjem izvidov testov jetrne funkcije in/ali znaki ali simptomi akutne bolezni je treba takoj klinično pregledati in skrbno spremljati</w:t>
      </w:r>
      <w:r w:rsidRPr="00095F1A">
        <w:rPr>
          <w:rFonts w:eastAsia="Verdana" w:cs="Verdana"/>
          <w:szCs w:val="18"/>
          <w:lang w:val="sl-SI" w:eastAsia="en-GB"/>
        </w:rPr>
        <w:t>.</w:t>
      </w:r>
    </w:p>
    <w:p w14:paraId="5833DAC1" w14:textId="29BA8D74" w:rsidR="0003514F" w:rsidRPr="00095F1A" w:rsidRDefault="0003514F" w:rsidP="0003514F">
      <w:pPr>
        <w:numPr>
          <w:ilvl w:val="0"/>
          <w:numId w:val="18"/>
        </w:numPr>
        <w:tabs>
          <w:tab w:val="left" w:pos="567"/>
        </w:tabs>
        <w:ind w:left="567" w:hanging="567"/>
        <w:rPr>
          <w:rFonts w:eastAsia="Verdana" w:cs="Verdana"/>
          <w:szCs w:val="18"/>
          <w:lang w:val="sl-SI" w:eastAsia="en-GB"/>
        </w:rPr>
      </w:pPr>
      <w:r w:rsidRPr="00095F1A">
        <w:rPr>
          <w:rFonts w:eastAsia="Verdana" w:cs="Verdana"/>
          <w:szCs w:val="18"/>
          <w:lang w:val="sl-SI" w:eastAsia="en-GB"/>
        </w:rPr>
        <w:lastRenderedPageBreak/>
        <w:t xml:space="preserve">V primeru suma na poškodbo jeter </w:t>
      </w:r>
      <w:r w:rsidR="00026A78" w:rsidRPr="00095F1A">
        <w:rPr>
          <w:rFonts w:eastAsia="Verdana" w:cs="Verdana"/>
          <w:szCs w:val="18"/>
          <w:lang w:val="sl-SI" w:eastAsia="en-GB"/>
        </w:rPr>
        <w:t xml:space="preserve">se je priporočeno takoj posvetovati </w:t>
      </w:r>
      <w:r w:rsidR="00026A78" w:rsidRPr="00331ABA">
        <w:rPr>
          <w:rFonts w:eastAsia="Verdana" w:cs="Verdana"/>
          <w:szCs w:val="18"/>
          <w:lang w:val="sl-SI" w:eastAsia="en-GB"/>
        </w:rPr>
        <w:t>s pediatrom gastroenterologom ali hepatologom</w:t>
      </w:r>
      <w:r w:rsidRPr="00095F1A">
        <w:rPr>
          <w:rFonts w:eastAsia="Verdana" w:cs="Verdana"/>
          <w:szCs w:val="18"/>
          <w:lang w:val="sl-SI" w:eastAsia="en-GB"/>
        </w:rPr>
        <w:t xml:space="preserve">, </w:t>
      </w:r>
      <w:r w:rsidR="00026A78" w:rsidRPr="00331ABA">
        <w:rPr>
          <w:rFonts w:eastAsia="Verdana" w:cs="Verdana"/>
          <w:szCs w:val="18"/>
          <w:lang w:val="sl-SI" w:eastAsia="en-GB"/>
        </w:rPr>
        <w:t xml:space="preserve">prilagoditi odmerjanje po priporočenem imunomodulacijskem režimu in </w:t>
      </w:r>
      <w:r w:rsidR="00701F00" w:rsidRPr="00331ABA">
        <w:rPr>
          <w:rFonts w:eastAsia="Verdana" w:cs="Verdana"/>
          <w:szCs w:val="18"/>
          <w:lang w:val="sl-SI" w:eastAsia="en-GB"/>
        </w:rPr>
        <w:t xml:space="preserve">izvesti </w:t>
      </w:r>
      <w:r w:rsidR="00026A78" w:rsidRPr="00331ABA">
        <w:rPr>
          <w:rFonts w:eastAsia="Verdana" w:cs="Verdana"/>
          <w:szCs w:val="18"/>
          <w:lang w:val="sl-SI" w:eastAsia="en-GB"/>
        </w:rPr>
        <w:t xml:space="preserve">dodatne preiskave </w:t>
      </w:r>
      <w:r w:rsidRPr="00095F1A">
        <w:rPr>
          <w:rFonts w:eastAsia="Verdana" w:cs="Verdana"/>
          <w:szCs w:val="18"/>
          <w:lang w:val="sl-SI" w:eastAsia="en-GB"/>
        </w:rPr>
        <w:t>(</w:t>
      </w:r>
      <w:r w:rsidR="00026A78" w:rsidRPr="00095F1A">
        <w:rPr>
          <w:rFonts w:eastAsia="Verdana" w:cs="Verdana"/>
          <w:szCs w:val="18"/>
          <w:lang w:val="sl-SI" w:eastAsia="en-GB"/>
        </w:rPr>
        <w:t xml:space="preserve">npr. </w:t>
      </w:r>
      <w:r w:rsidR="00026A78" w:rsidRPr="00095F1A">
        <w:rPr>
          <w:lang w:val="sl-SI"/>
        </w:rPr>
        <w:t xml:space="preserve">albumin, protrombinski čas, PTČ in </w:t>
      </w:r>
      <w:r w:rsidRPr="00095F1A">
        <w:rPr>
          <w:rFonts w:eastAsia="Verdana" w:cs="Verdana"/>
          <w:szCs w:val="18"/>
          <w:lang w:val="sl-SI" w:eastAsia="en-GB"/>
        </w:rPr>
        <w:t>INR).</w:t>
      </w:r>
    </w:p>
    <w:bookmarkEnd w:id="31"/>
    <w:p w14:paraId="7E88976B" w14:textId="77777777" w:rsidR="001B50B6" w:rsidRPr="00331ABA" w:rsidRDefault="001B50B6" w:rsidP="001B50B6">
      <w:pPr>
        <w:pStyle w:val="NormalAgency"/>
        <w:rPr>
          <w:lang w:val="sl-SI"/>
        </w:rPr>
      </w:pPr>
    </w:p>
    <w:p w14:paraId="5925D456" w14:textId="43379B61" w:rsidR="00096128" w:rsidRPr="00331ABA" w:rsidRDefault="002429C9" w:rsidP="008F6FB9">
      <w:pPr>
        <w:pStyle w:val="NormalAgency"/>
        <w:rPr>
          <w:lang w:val="sl-SI"/>
        </w:rPr>
      </w:pPr>
      <w:r w:rsidRPr="00331ABA">
        <w:rPr>
          <w:lang w:val="sl-SI"/>
        </w:rPr>
        <w:t>V prvem mesecu po prejemu infuzije onasemnogen abeparvoveka in v celotnem poteku postopnega zmanjševanja odmerjanja kortikosteroidov</w:t>
      </w:r>
      <w:r w:rsidRPr="00331ABA" w:rsidDel="002429C9">
        <w:rPr>
          <w:lang w:val="sl-SI"/>
        </w:rPr>
        <w:t xml:space="preserve"> </w:t>
      </w:r>
      <w:r w:rsidR="005F2D0E" w:rsidRPr="00331ABA">
        <w:rPr>
          <w:lang w:val="sl-SI"/>
        </w:rPr>
        <w:t>je treba ocenjevati raven AST/ALT/</w:t>
      </w:r>
      <w:r w:rsidR="00536D44" w:rsidRPr="00331ABA">
        <w:rPr>
          <w:lang w:val="sl-SI"/>
        </w:rPr>
        <w:t xml:space="preserve">celokupnega </w:t>
      </w:r>
      <w:r w:rsidR="005F2D0E" w:rsidRPr="00331ABA">
        <w:rPr>
          <w:lang w:val="sl-SI"/>
        </w:rPr>
        <w:t xml:space="preserve">bilirubina 30 dni </w:t>
      </w:r>
      <w:r w:rsidR="00AF15FF" w:rsidRPr="00331ABA">
        <w:rPr>
          <w:lang w:val="sl-SI"/>
        </w:rPr>
        <w:t>enkrat na</w:t>
      </w:r>
      <w:r w:rsidR="005F2D0E" w:rsidRPr="00331ABA">
        <w:rPr>
          <w:lang w:val="sl-SI"/>
        </w:rPr>
        <w:t xml:space="preserve"> teden</w:t>
      </w:r>
      <w:r w:rsidRPr="00331ABA">
        <w:rPr>
          <w:lang w:val="sl-SI"/>
        </w:rPr>
        <w:t>.</w:t>
      </w:r>
      <w:r w:rsidR="00EA5306" w:rsidRPr="00331ABA">
        <w:rPr>
          <w:lang w:val="sl-SI"/>
        </w:rPr>
        <w:t xml:space="preserve"> Postopno zmanjševanje odmerjanja prednizolona ne pride v poštev, dokler ravni AST/ALT niso nižje od 2 × ULN in se rezultati vseh drugih preiskav </w:t>
      </w:r>
      <w:r w:rsidR="00AF15FF" w:rsidRPr="00095F1A">
        <w:rPr>
          <w:lang w:val="sl-SI"/>
        </w:rPr>
        <w:t>(</w:t>
      </w:r>
      <w:r w:rsidR="00EA5306" w:rsidRPr="00095F1A">
        <w:rPr>
          <w:lang w:val="sl-SI"/>
        </w:rPr>
        <w:t xml:space="preserve">npr. skupni </w:t>
      </w:r>
      <w:r w:rsidR="00AF15FF" w:rsidRPr="00095F1A">
        <w:rPr>
          <w:lang w:val="sl-SI"/>
        </w:rPr>
        <w:t xml:space="preserve">bilirubin) </w:t>
      </w:r>
      <w:r w:rsidR="00EA5306" w:rsidRPr="00095F1A">
        <w:rPr>
          <w:lang w:val="sl-SI"/>
        </w:rPr>
        <w:t xml:space="preserve">ne vrnejo v normalne okvire </w:t>
      </w:r>
      <w:r w:rsidR="00AF15FF" w:rsidRPr="00095F1A">
        <w:rPr>
          <w:lang w:val="sl-SI"/>
        </w:rPr>
        <w:t>(</w:t>
      </w:r>
      <w:r w:rsidR="00EA5306" w:rsidRPr="00095F1A">
        <w:rPr>
          <w:lang w:val="sl-SI"/>
        </w:rPr>
        <w:t>glejte poglavje</w:t>
      </w:r>
      <w:r w:rsidR="00AF15FF" w:rsidRPr="00095F1A">
        <w:rPr>
          <w:lang w:val="sl-SI"/>
        </w:rPr>
        <w:t xml:space="preserve"> 4.2). </w:t>
      </w:r>
      <w:r w:rsidR="00B05BB8" w:rsidRPr="00095F1A">
        <w:rPr>
          <w:lang w:val="sl-SI"/>
        </w:rPr>
        <w:t xml:space="preserve">Če je bolnik ob koncu obdobja </w:t>
      </w:r>
      <w:r w:rsidR="00B05BB8" w:rsidRPr="00331ABA">
        <w:rPr>
          <w:lang w:val="sl-SI"/>
        </w:rPr>
        <w:t xml:space="preserve">postopnega zmanjševanja odmerjanja kortikosteroidov </w:t>
      </w:r>
      <w:r w:rsidR="00B05BB8" w:rsidRPr="00095F1A">
        <w:rPr>
          <w:lang w:val="sl-SI"/>
        </w:rPr>
        <w:t xml:space="preserve">klinično stabilen in ima neznačilne izvide, je treba delovanje jeter še naprej spremljati </w:t>
      </w:r>
      <w:r w:rsidR="005F2D0E" w:rsidRPr="00331ABA">
        <w:rPr>
          <w:lang w:val="sl-SI"/>
        </w:rPr>
        <w:t xml:space="preserve">vsaka dva tedna </w:t>
      </w:r>
      <w:r w:rsidR="00B05BB8" w:rsidRPr="00331ABA">
        <w:rPr>
          <w:lang w:val="sl-SI"/>
        </w:rPr>
        <w:t>še en mesec</w:t>
      </w:r>
      <w:r w:rsidR="005F2D0E" w:rsidRPr="00331ABA">
        <w:rPr>
          <w:lang w:val="sl-SI"/>
        </w:rPr>
        <w:t>.</w:t>
      </w:r>
    </w:p>
    <w:p w14:paraId="1B4FD9CF" w14:textId="77777777" w:rsidR="00322B11" w:rsidRPr="00331ABA" w:rsidRDefault="00322B11" w:rsidP="008F6FB9">
      <w:pPr>
        <w:pStyle w:val="NormalAgency"/>
        <w:rPr>
          <w:lang w:val="sl-SI"/>
        </w:rPr>
      </w:pPr>
    </w:p>
    <w:p w14:paraId="6163A99F" w14:textId="77777777" w:rsidR="006D7368" w:rsidRPr="00331ABA" w:rsidRDefault="005F2D0E" w:rsidP="006D7368">
      <w:pPr>
        <w:pStyle w:val="NormalAgency"/>
        <w:keepNext/>
        <w:keepLines/>
        <w:rPr>
          <w:lang w:val="sl-SI"/>
        </w:rPr>
      </w:pPr>
      <w:r w:rsidRPr="00331ABA">
        <w:rPr>
          <w:u w:val="single"/>
          <w:lang w:val="sl-SI"/>
        </w:rPr>
        <w:t>Trombocitopenija</w:t>
      </w:r>
    </w:p>
    <w:p w14:paraId="79C82121" w14:textId="77777777" w:rsidR="003F184B" w:rsidRPr="00331ABA" w:rsidRDefault="005F2D0E" w:rsidP="005D60C8">
      <w:pPr>
        <w:pStyle w:val="NormalAgency"/>
        <w:rPr>
          <w:lang w:val="sl-SI"/>
        </w:rPr>
      </w:pPr>
      <w:r w:rsidRPr="00331ABA">
        <w:rPr>
          <w:lang w:val="sl-SI"/>
        </w:rPr>
        <w:t xml:space="preserve">V kliničnih </w:t>
      </w:r>
      <w:r w:rsidR="00B03536" w:rsidRPr="00331ABA">
        <w:rPr>
          <w:lang w:val="sl-SI"/>
        </w:rPr>
        <w:t>študijah</w:t>
      </w:r>
      <w:r w:rsidRPr="00331ABA">
        <w:rPr>
          <w:lang w:val="sl-SI"/>
        </w:rPr>
        <w:t xml:space="preserve"> onasemnogen abeparvoveka so opazili </w:t>
      </w:r>
      <w:r w:rsidR="00FC4CE2" w:rsidRPr="00331ABA">
        <w:rPr>
          <w:lang w:val="sl-SI"/>
        </w:rPr>
        <w:t xml:space="preserve">prehodna znižanja </w:t>
      </w:r>
      <w:r w:rsidRPr="00331ABA">
        <w:rPr>
          <w:lang w:val="sl-SI"/>
        </w:rPr>
        <w:t>števila trombocitov, od katerih so nekatera izpolnjevala merila za trombocitopenijo.</w:t>
      </w:r>
      <w:r w:rsidR="009C6CBD" w:rsidRPr="00331ABA">
        <w:rPr>
          <w:lang w:val="sl-SI"/>
        </w:rPr>
        <w:t xml:space="preserve"> </w:t>
      </w:r>
      <w:r w:rsidRPr="00331ABA">
        <w:rPr>
          <w:lang w:val="sl-SI"/>
        </w:rPr>
        <w:t>V večini primerov je bila vrednost trombocitov najnižja v prvem tednu po infuziji onasemnogen abeparvoveka.</w:t>
      </w:r>
    </w:p>
    <w:p w14:paraId="1B00A021" w14:textId="77777777" w:rsidR="003F184B" w:rsidRPr="00331ABA" w:rsidRDefault="003F184B" w:rsidP="005D60C8">
      <w:pPr>
        <w:pStyle w:val="NormalAgency"/>
        <w:rPr>
          <w:lang w:val="sl-SI"/>
        </w:rPr>
      </w:pPr>
    </w:p>
    <w:p w14:paraId="5A9062CA" w14:textId="32E93ECC" w:rsidR="003F184B" w:rsidRPr="00331ABA" w:rsidRDefault="00763A10" w:rsidP="003F184B">
      <w:pPr>
        <w:pStyle w:val="NormalAgency"/>
        <w:rPr>
          <w:lang w:val="sl-SI"/>
        </w:rPr>
      </w:pPr>
      <w:r w:rsidRPr="00331ABA">
        <w:rPr>
          <w:szCs w:val="20"/>
          <w:lang w:val="sl-SI"/>
        </w:rPr>
        <w:t xml:space="preserve">V obdobju po prihodu zdravila na trg so poročali o primerih s številom trombocitov </w:t>
      </w:r>
      <w:r w:rsidR="003F184B" w:rsidRPr="00331ABA">
        <w:rPr>
          <w:lang w:val="sl-SI"/>
        </w:rPr>
        <w:t>&lt;</w:t>
      </w:r>
      <w:r w:rsidR="006A66EA" w:rsidRPr="00331ABA">
        <w:rPr>
          <w:lang w:val="sl-SI"/>
        </w:rPr>
        <w:t>25</w:t>
      </w:r>
      <w:r w:rsidR="003F184B" w:rsidRPr="00331ABA">
        <w:rPr>
          <w:lang w:val="sl-SI"/>
        </w:rPr>
        <w:t> x 10</w:t>
      </w:r>
      <w:r w:rsidR="003F184B" w:rsidRPr="00331ABA">
        <w:rPr>
          <w:vertAlign w:val="superscript"/>
          <w:lang w:val="sl-SI"/>
        </w:rPr>
        <w:t>9</w:t>
      </w:r>
      <w:r w:rsidR="003F184B" w:rsidRPr="00331ABA">
        <w:rPr>
          <w:lang w:val="sl-SI"/>
        </w:rPr>
        <w:t>/</w:t>
      </w:r>
      <w:r w:rsidRPr="00331ABA">
        <w:rPr>
          <w:lang w:val="sl-SI"/>
        </w:rPr>
        <w:t xml:space="preserve">l, do česar je prišlo v </w:t>
      </w:r>
      <w:r w:rsidR="00976FFA">
        <w:rPr>
          <w:lang w:val="sl-SI"/>
        </w:rPr>
        <w:t>treh</w:t>
      </w:r>
      <w:r w:rsidRPr="00331ABA">
        <w:rPr>
          <w:lang w:val="sl-SI"/>
        </w:rPr>
        <w:t xml:space="preserve"> tednih po odmerjanju zdravila.</w:t>
      </w:r>
    </w:p>
    <w:p w14:paraId="1EDF68D3" w14:textId="77777777" w:rsidR="003F184B" w:rsidRPr="00331ABA" w:rsidRDefault="003F184B" w:rsidP="003F184B">
      <w:pPr>
        <w:pStyle w:val="NormalAgency"/>
        <w:rPr>
          <w:lang w:val="sl-SI"/>
        </w:rPr>
      </w:pPr>
    </w:p>
    <w:p w14:paraId="476F2748" w14:textId="391AF82B" w:rsidR="00045222" w:rsidRPr="00331ABA" w:rsidRDefault="005F2D0E" w:rsidP="005D60C8">
      <w:pPr>
        <w:pStyle w:val="NormalAgency"/>
        <w:rPr>
          <w:lang w:val="sl-SI"/>
        </w:rPr>
      </w:pPr>
      <w:r w:rsidRPr="00331ABA">
        <w:rPr>
          <w:lang w:val="sl-SI"/>
        </w:rPr>
        <w:t xml:space="preserve">Število trombocitov je treba preveriti pred infuzijo onasemnogen aberpavoveka in ga nato </w:t>
      </w:r>
      <w:bookmarkStart w:id="32" w:name="_Hlk65139731"/>
      <w:r w:rsidR="00455445" w:rsidRPr="00331ABA">
        <w:rPr>
          <w:lang w:val="sl-SI"/>
        </w:rPr>
        <w:t xml:space="preserve">natančno spremljati v </w:t>
      </w:r>
      <w:r w:rsidR="00763A10" w:rsidRPr="00331ABA">
        <w:rPr>
          <w:lang w:val="sl-SI"/>
        </w:rPr>
        <w:t xml:space="preserve">prvih </w:t>
      </w:r>
      <w:r w:rsidR="00976FFA">
        <w:rPr>
          <w:lang w:val="sl-SI"/>
        </w:rPr>
        <w:t>treh</w:t>
      </w:r>
      <w:r w:rsidR="00763A10" w:rsidRPr="00331ABA">
        <w:rPr>
          <w:lang w:val="sl-SI"/>
        </w:rPr>
        <w:t xml:space="preserve"> tednih </w:t>
      </w:r>
      <w:r w:rsidR="00455445" w:rsidRPr="00331ABA">
        <w:rPr>
          <w:lang w:val="sl-SI"/>
        </w:rPr>
        <w:t xml:space="preserve">po prejemu infuzije in </w:t>
      </w:r>
      <w:r w:rsidRPr="00331ABA">
        <w:rPr>
          <w:lang w:val="sl-SI"/>
        </w:rPr>
        <w:t xml:space="preserve">redno </w:t>
      </w:r>
      <w:r w:rsidR="00455445" w:rsidRPr="00331ABA">
        <w:rPr>
          <w:lang w:val="sl-SI"/>
        </w:rPr>
        <w:t>tudi kasneje</w:t>
      </w:r>
      <w:r w:rsidRPr="00331ABA">
        <w:rPr>
          <w:lang w:val="sl-SI"/>
        </w:rPr>
        <w:t xml:space="preserve">, </w:t>
      </w:r>
      <w:bookmarkEnd w:id="32"/>
      <w:r w:rsidRPr="00331ABA">
        <w:rPr>
          <w:lang w:val="sl-SI"/>
        </w:rPr>
        <w:t xml:space="preserve">prvi mesec </w:t>
      </w:r>
      <w:bookmarkStart w:id="33" w:name="_Hlk124964325"/>
      <w:r w:rsidR="006A66EA" w:rsidRPr="00331ABA">
        <w:rPr>
          <w:lang w:val="sl-SI"/>
        </w:rPr>
        <w:t>najmanj enkrat na teden</w:t>
      </w:r>
      <w:r w:rsidRPr="00331ABA">
        <w:rPr>
          <w:lang w:val="sl-SI"/>
        </w:rPr>
        <w:t xml:space="preserve"> </w:t>
      </w:r>
      <w:bookmarkEnd w:id="33"/>
      <w:r w:rsidRPr="00331ABA">
        <w:rPr>
          <w:lang w:val="sl-SI"/>
        </w:rPr>
        <w:t>ter drugi in tretji mesec vsaka dva tedna, dokler se število trombocitov ne vrne na izhodiščno vrednost.</w:t>
      </w:r>
    </w:p>
    <w:p w14:paraId="664F7C9B" w14:textId="77777777" w:rsidR="00976FFA" w:rsidRPr="00095F1A" w:rsidRDefault="00976FFA" w:rsidP="00976FFA">
      <w:pPr>
        <w:tabs>
          <w:tab w:val="left" w:pos="567"/>
        </w:tabs>
        <w:rPr>
          <w:szCs w:val="20"/>
          <w:lang w:val="sl-SI"/>
        </w:rPr>
      </w:pPr>
    </w:p>
    <w:p w14:paraId="7C596CB0" w14:textId="14199A87" w:rsidR="0024567B" w:rsidRPr="00AA7050" w:rsidRDefault="0024567B" w:rsidP="0024567B">
      <w:pPr>
        <w:rPr>
          <w:szCs w:val="20"/>
          <w:lang w:val="sl-SI"/>
        </w:rPr>
      </w:pPr>
      <w:bookmarkStart w:id="34" w:name="_Hlk156671946"/>
      <w:r w:rsidRPr="00AA7050">
        <w:rPr>
          <w:szCs w:val="20"/>
          <w:lang w:val="sl-SI"/>
        </w:rPr>
        <w:t>Po podatkih majhne študije pri otrocih, ki so tehtali od ≥8,5</w:t>
      </w:r>
      <w:r w:rsidR="00BB04BD" w:rsidRPr="00AA7050">
        <w:rPr>
          <w:szCs w:val="20"/>
          <w:lang w:val="sl-SI"/>
        </w:rPr>
        <w:t> </w:t>
      </w:r>
      <w:r w:rsidRPr="00AA7050">
        <w:rPr>
          <w:szCs w:val="20"/>
          <w:lang w:val="sl-SI"/>
        </w:rPr>
        <w:t>kg do ≤21</w:t>
      </w:r>
      <w:r w:rsidR="00BB04BD" w:rsidRPr="00AA7050">
        <w:rPr>
          <w:szCs w:val="20"/>
          <w:lang w:val="sl-SI"/>
        </w:rPr>
        <w:t> </w:t>
      </w:r>
      <w:r w:rsidRPr="00AA7050">
        <w:rPr>
          <w:szCs w:val="20"/>
          <w:lang w:val="sl-SI"/>
        </w:rPr>
        <w:t>kg in so bili stari približno 1,5 do 9</w:t>
      </w:r>
      <w:r w:rsidR="00BB04BD" w:rsidRPr="00AA7050">
        <w:rPr>
          <w:szCs w:val="20"/>
          <w:lang w:val="sl-SI"/>
        </w:rPr>
        <w:t> </w:t>
      </w:r>
      <w:r w:rsidRPr="00AA7050">
        <w:rPr>
          <w:szCs w:val="20"/>
          <w:lang w:val="sl-SI"/>
        </w:rPr>
        <w:t>let, je bila pri teh bolnikih pogostnost trombocitopenije (pri 20 od 24</w:t>
      </w:r>
      <w:r w:rsidR="003B20AD" w:rsidRPr="00AA7050">
        <w:rPr>
          <w:szCs w:val="20"/>
          <w:lang w:val="sl-SI"/>
        </w:rPr>
        <w:t> </w:t>
      </w:r>
      <w:r w:rsidRPr="00AA7050">
        <w:rPr>
          <w:szCs w:val="20"/>
          <w:lang w:val="sl-SI"/>
        </w:rPr>
        <w:t>bolnikov) večja kot v drugih študijah, v katere so bili vključeni bolniki, ki so tehtali &lt;8,5</w:t>
      </w:r>
      <w:r w:rsidR="00BB04BD" w:rsidRPr="00AA7050">
        <w:rPr>
          <w:szCs w:val="20"/>
          <w:lang w:val="sl-SI"/>
        </w:rPr>
        <w:t> </w:t>
      </w:r>
      <w:r w:rsidRPr="00AA7050">
        <w:rPr>
          <w:szCs w:val="20"/>
          <w:lang w:val="sl-SI"/>
        </w:rPr>
        <w:t>kg (s trombocitopenijo pri 22 od 99 bolnikov) (glejte poglavje</w:t>
      </w:r>
      <w:r w:rsidR="00BB04BD" w:rsidRPr="00AA7050">
        <w:rPr>
          <w:szCs w:val="20"/>
          <w:lang w:val="sl-SI"/>
        </w:rPr>
        <w:t> </w:t>
      </w:r>
      <w:r w:rsidRPr="00AA7050">
        <w:rPr>
          <w:szCs w:val="20"/>
          <w:lang w:val="sl-SI"/>
        </w:rPr>
        <w:t>4.8).</w:t>
      </w:r>
    </w:p>
    <w:p w14:paraId="5C2D2B54" w14:textId="77777777" w:rsidR="001F3BF2" w:rsidRPr="00AA7050" w:rsidRDefault="001F3BF2" w:rsidP="0024567B">
      <w:pPr>
        <w:rPr>
          <w:szCs w:val="20"/>
          <w:lang w:val="sl-SI"/>
        </w:rPr>
      </w:pPr>
    </w:p>
    <w:bookmarkEnd w:id="34"/>
    <w:p w14:paraId="1289B75D" w14:textId="6CA0F7C7" w:rsidR="001F3BF2" w:rsidRPr="00331ABA" w:rsidRDefault="001F3BF2" w:rsidP="001F3BF2">
      <w:pPr>
        <w:pStyle w:val="NormalAgency"/>
        <w:keepNext/>
        <w:keepLines/>
        <w:rPr>
          <w:lang w:val="sl-SI"/>
        </w:rPr>
      </w:pPr>
      <w:r w:rsidRPr="00AA7050">
        <w:rPr>
          <w:rFonts w:cs="Verdana"/>
          <w:u w:val="single"/>
          <w:lang w:val="sl-SI"/>
        </w:rPr>
        <w:t>Z</w:t>
      </w:r>
      <w:r w:rsidRPr="00331ABA">
        <w:rPr>
          <w:u w:val="single"/>
          <w:lang w:val="sl-SI"/>
        </w:rPr>
        <w:t>višana raven troponina-I</w:t>
      </w:r>
    </w:p>
    <w:p w14:paraId="484C32A4" w14:textId="469449A4" w:rsidR="001F3BF2" w:rsidRPr="00331ABA" w:rsidRDefault="001F3BF2" w:rsidP="001F3BF2">
      <w:pPr>
        <w:pStyle w:val="NormalAgency"/>
        <w:rPr>
          <w:lang w:val="sl-SI"/>
        </w:rPr>
      </w:pPr>
      <w:r w:rsidRPr="00331ABA">
        <w:rPr>
          <w:lang w:val="sl-SI"/>
        </w:rPr>
        <w:t>Po infuziji onasemnogen abeparvoveka so opazili zvišanja ravni srčnega troponina-I (glejte poglavje 4.8). Zvišana raven troponina-I</w:t>
      </w:r>
      <w:r w:rsidR="00D3121B">
        <w:rPr>
          <w:lang w:val="sl-SI"/>
        </w:rPr>
        <w:t xml:space="preserve">, ki jo opažajo </w:t>
      </w:r>
      <w:r w:rsidRPr="00331ABA">
        <w:rPr>
          <w:lang w:val="sl-SI"/>
        </w:rPr>
        <w:t>pri nekaterih bolnikih</w:t>
      </w:r>
      <w:r w:rsidR="00D3121B">
        <w:rPr>
          <w:lang w:val="sl-SI"/>
        </w:rPr>
        <w:t xml:space="preserve">, lahko </w:t>
      </w:r>
      <w:r w:rsidRPr="00331ABA">
        <w:rPr>
          <w:lang w:val="sl-SI"/>
        </w:rPr>
        <w:t xml:space="preserve">kaže na možno poškodbo miokardnega tkiva. Na podlagi teh ugotovitev in opažene kardiotoksičnosti pri miših je treba raven troponina-I </w:t>
      </w:r>
      <w:r w:rsidR="00D3121B">
        <w:rPr>
          <w:lang w:val="sl-SI"/>
        </w:rPr>
        <w:t xml:space="preserve">izmeriti </w:t>
      </w:r>
      <w:r w:rsidRPr="00331ABA">
        <w:rPr>
          <w:lang w:val="sl-SI"/>
        </w:rPr>
        <w:t xml:space="preserve">pred infuzijo onasemnogen abeparvoveka in jo nato spremljati </w:t>
      </w:r>
      <w:r w:rsidR="00D3121B" w:rsidRPr="00331ABA">
        <w:rPr>
          <w:szCs w:val="20"/>
          <w:lang w:val="sl-SI"/>
        </w:rPr>
        <w:t>v skladu s kliničnimi indikacijami</w:t>
      </w:r>
      <w:r w:rsidRPr="00331ABA">
        <w:rPr>
          <w:lang w:val="sl-SI"/>
        </w:rPr>
        <w:t>. Po potrebi razmislite o posvetu s kardiologom.</w:t>
      </w:r>
    </w:p>
    <w:p w14:paraId="55883429" w14:textId="77777777" w:rsidR="00455445" w:rsidRPr="00331ABA" w:rsidRDefault="00455445" w:rsidP="00455445">
      <w:pPr>
        <w:tabs>
          <w:tab w:val="left" w:pos="567"/>
        </w:tabs>
        <w:rPr>
          <w:szCs w:val="20"/>
          <w:lang w:val="sl-SI"/>
        </w:rPr>
      </w:pPr>
    </w:p>
    <w:p w14:paraId="6545D984" w14:textId="738D9451" w:rsidR="00455445" w:rsidRPr="00331ABA" w:rsidRDefault="00455445" w:rsidP="00455445">
      <w:pPr>
        <w:keepNext/>
        <w:tabs>
          <w:tab w:val="left" w:pos="567"/>
        </w:tabs>
        <w:rPr>
          <w:szCs w:val="20"/>
          <w:u w:val="single"/>
          <w:lang w:val="sl-SI"/>
        </w:rPr>
      </w:pPr>
      <w:bookmarkStart w:id="35" w:name="_Hlk65148110"/>
      <w:r w:rsidRPr="00331ABA">
        <w:rPr>
          <w:szCs w:val="20"/>
          <w:u w:val="single"/>
          <w:lang w:val="sl-SI"/>
        </w:rPr>
        <w:t>Trombotična mikroangiopatija</w:t>
      </w:r>
    </w:p>
    <w:p w14:paraId="43B69357" w14:textId="060A7075" w:rsidR="00455445" w:rsidRPr="00331ABA" w:rsidRDefault="003C6FB9" w:rsidP="00455445">
      <w:pPr>
        <w:tabs>
          <w:tab w:val="left" w:pos="567"/>
        </w:tabs>
        <w:rPr>
          <w:szCs w:val="20"/>
          <w:lang w:val="sl-SI"/>
        </w:rPr>
      </w:pPr>
      <w:bookmarkStart w:id="36" w:name="_Hlk124964336"/>
      <w:r w:rsidRPr="00331ABA">
        <w:rPr>
          <w:szCs w:val="20"/>
          <w:lang w:val="sl-SI"/>
        </w:rPr>
        <w:t>Pri uporabi onasemnogen abeparvoveka</w:t>
      </w:r>
      <w:r w:rsidR="00B02924" w:rsidRPr="00331ABA">
        <w:rPr>
          <w:szCs w:val="20"/>
          <w:lang w:val="sl-SI"/>
        </w:rPr>
        <w:t xml:space="preserve"> </w:t>
      </w:r>
      <w:bookmarkEnd w:id="36"/>
      <w:r w:rsidR="00B02924" w:rsidRPr="00331ABA">
        <w:rPr>
          <w:szCs w:val="20"/>
          <w:lang w:val="sl-SI"/>
        </w:rPr>
        <w:t xml:space="preserve">so poročali o </w:t>
      </w:r>
      <w:r w:rsidR="00F25765">
        <w:rPr>
          <w:szCs w:val="20"/>
          <w:lang w:val="sl-SI"/>
        </w:rPr>
        <w:t xml:space="preserve">več </w:t>
      </w:r>
      <w:r w:rsidR="00B02924" w:rsidRPr="00331ABA">
        <w:rPr>
          <w:szCs w:val="20"/>
          <w:lang w:val="sl-SI"/>
        </w:rPr>
        <w:t xml:space="preserve">primerih trombotične mikroangiopatije </w:t>
      </w:r>
      <w:r w:rsidR="00455445" w:rsidRPr="00331ABA">
        <w:rPr>
          <w:szCs w:val="20"/>
          <w:lang w:val="sl-SI"/>
        </w:rPr>
        <w:t>(TMA)</w:t>
      </w:r>
      <w:r w:rsidR="00B02924" w:rsidRPr="00331ABA">
        <w:rPr>
          <w:szCs w:val="20"/>
          <w:lang w:val="sl-SI"/>
        </w:rPr>
        <w:t xml:space="preserve">, </w:t>
      </w:r>
      <w:r w:rsidR="00455445" w:rsidRPr="00331ABA">
        <w:rPr>
          <w:szCs w:val="20"/>
          <w:lang w:val="sl-SI"/>
        </w:rPr>
        <w:t>(</w:t>
      </w:r>
      <w:r w:rsidR="00B02924" w:rsidRPr="00331ABA">
        <w:rPr>
          <w:szCs w:val="20"/>
          <w:lang w:val="sl-SI"/>
        </w:rPr>
        <w:t>glejte poglavje</w:t>
      </w:r>
      <w:r w:rsidR="00455445" w:rsidRPr="00331ABA">
        <w:rPr>
          <w:szCs w:val="20"/>
          <w:lang w:val="sl-SI"/>
        </w:rPr>
        <w:t> 4.8).</w:t>
      </w:r>
      <w:r w:rsidR="00B02924" w:rsidRPr="00331ABA">
        <w:rPr>
          <w:szCs w:val="20"/>
          <w:lang w:val="sl-SI"/>
        </w:rPr>
        <w:t xml:space="preserve"> </w:t>
      </w:r>
      <w:bookmarkStart w:id="37" w:name="_Hlk124964347"/>
      <w:r w:rsidRPr="00331ABA">
        <w:rPr>
          <w:szCs w:val="20"/>
          <w:lang w:val="sl-SI"/>
        </w:rPr>
        <w:t xml:space="preserve">Primeri trombotične mikroangiopatije so se večinoma razvili v prvih dveh tednih po prejemu infuzije onasemnogen abeparvoveka. </w:t>
      </w:r>
      <w:bookmarkEnd w:id="37"/>
      <w:r w:rsidR="00B02924" w:rsidRPr="00331ABA">
        <w:rPr>
          <w:szCs w:val="20"/>
          <w:lang w:val="sl-SI"/>
        </w:rPr>
        <w:t xml:space="preserve">Trombotična mikroangiopatija je akutna in življenjsko nevarna bolezen, </w:t>
      </w:r>
      <w:r w:rsidR="00A8142C" w:rsidRPr="00331ABA">
        <w:rPr>
          <w:szCs w:val="20"/>
          <w:lang w:val="sl-SI"/>
        </w:rPr>
        <w:t xml:space="preserve">za katero sta značilni </w:t>
      </w:r>
      <w:r w:rsidR="00B02924" w:rsidRPr="00331ABA">
        <w:rPr>
          <w:szCs w:val="20"/>
          <w:lang w:val="sl-SI"/>
        </w:rPr>
        <w:t>trombocitopenija in mikroangiopatska hemolitična anemija.</w:t>
      </w:r>
      <w:r w:rsidR="00A8142C" w:rsidRPr="00331ABA">
        <w:rPr>
          <w:szCs w:val="20"/>
          <w:lang w:val="sl-SI"/>
        </w:rPr>
        <w:t xml:space="preserve"> </w:t>
      </w:r>
      <w:bookmarkStart w:id="38" w:name="_Hlk124964361"/>
      <w:r w:rsidR="00375FD9" w:rsidRPr="00331ABA">
        <w:rPr>
          <w:szCs w:val="20"/>
          <w:lang w:val="sl-SI"/>
        </w:rPr>
        <w:t xml:space="preserve">Poročali so tudi o smrtnih izidih. </w:t>
      </w:r>
      <w:bookmarkEnd w:id="38"/>
      <w:r w:rsidR="00A8142C" w:rsidRPr="00331ABA">
        <w:rPr>
          <w:szCs w:val="20"/>
          <w:lang w:val="sl-SI"/>
        </w:rPr>
        <w:t>Opažali so tudi akutno okvaro ledvic</w:t>
      </w:r>
      <w:r w:rsidR="00455445" w:rsidRPr="00331ABA">
        <w:rPr>
          <w:szCs w:val="20"/>
          <w:lang w:val="sl-SI"/>
        </w:rPr>
        <w:t xml:space="preserve">. </w:t>
      </w:r>
      <w:r w:rsidR="00A8142C" w:rsidRPr="00331ABA">
        <w:rPr>
          <w:szCs w:val="20"/>
          <w:lang w:val="sl-SI"/>
        </w:rPr>
        <w:t xml:space="preserve">V nekaterih primerih so poročali o sočasni aktivaciji imunskega sistema </w:t>
      </w:r>
      <w:r w:rsidR="00455445" w:rsidRPr="00331ABA">
        <w:rPr>
          <w:szCs w:val="20"/>
          <w:lang w:val="sl-SI"/>
        </w:rPr>
        <w:t>(</w:t>
      </w:r>
      <w:r w:rsidR="00A8142C" w:rsidRPr="00331ABA">
        <w:rPr>
          <w:szCs w:val="20"/>
          <w:lang w:val="sl-SI"/>
        </w:rPr>
        <w:t>na primer okužbe ali cepljenje</w:t>
      </w:r>
      <w:r w:rsidR="00455445" w:rsidRPr="00331ABA">
        <w:rPr>
          <w:szCs w:val="20"/>
          <w:lang w:val="sl-SI"/>
        </w:rPr>
        <w:t>) (</w:t>
      </w:r>
      <w:r w:rsidR="00A8142C" w:rsidRPr="00331ABA">
        <w:rPr>
          <w:szCs w:val="20"/>
          <w:lang w:val="sl-SI"/>
        </w:rPr>
        <w:t xml:space="preserve">za informacije o </w:t>
      </w:r>
      <w:r w:rsidR="00DE4BDB" w:rsidRPr="00331ABA">
        <w:rPr>
          <w:szCs w:val="20"/>
          <w:lang w:val="sl-SI"/>
        </w:rPr>
        <w:t>izvajanju cepljenj glejte poglavji</w:t>
      </w:r>
      <w:r w:rsidR="00455445" w:rsidRPr="00331ABA">
        <w:rPr>
          <w:szCs w:val="20"/>
          <w:lang w:val="sl-SI"/>
        </w:rPr>
        <w:t xml:space="preserve"> 4.2 </w:t>
      </w:r>
      <w:r w:rsidR="00DE4BDB" w:rsidRPr="00331ABA">
        <w:rPr>
          <w:szCs w:val="20"/>
          <w:lang w:val="sl-SI"/>
        </w:rPr>
        <w:t>in</w:t>
      </w:r>
      <w:r w:rsidR="00455445" w:rsidRPr="00331ABA">
        <w:rPr>
          <w:szCs w:val="20"/>
          <w:lang w:val="sl-SI"/>
        </w:rPr>
        <w:t xml:space="preserve"> 4.5</w:t>
      </w:r>
      <w:r w:rsidR="00DE4BDB" w:rsidRPr="00331ABA">
        <w:rPr>
          <w:szCs w:val="20"/>
          <w:lang w:val="sl-SI"/>
        </w:rPr>
        <w:t>)</w:t>
      </w:r>
      <w:r w:rsidR="00455445" w:rsidRPr="00331ABA">
        <w:rPr>
          <w:szCs w:val="20"/>
          <w:lang w:val="sl-SI"/>
        </w:rPr>
        <w:t>.</w:t>
      </w:r>
    </w:p>
    <w:p w14:paraId="4E3F4A25" w14:textId="77777777" w:rsidR="00455445" w:rsidRPr="00331ABA" w:rsidRDefault="00455445" w:rsidP="00455445">
      <w:pPr>
        <w:tabs>
          <w:tab w:val="left" w:pos="567"/>
        </w:tabs>
        <w:rPr>
          <w:szCs w:val="20"/>
          <w:lang w:val="sl-SI"/>
        </w:rPr>
      </w:pPr>
    </w:p>
    <w:p w14:paraId="6D0C499A" w14:textId="146513F6" w:rsidR="00455445" w:rsidRPr="00331ABA" w:rsidRDefault="00455445" w:rsidP="00455445">
      <w:pPr>
        <w:tabs>
          <w:tab w:val="left" w:pos="567"/>
        </w:tabs>
        <w:rPr>
          <w:szCs w:val="20"/>
          <w:lang w:val="sl-SI"/>
        </w:rPr>
      </w:pPr>
      <w:r w:rsidRPr="00331ABA">
        <w:rPr>
          <w:szCs w:val="20"/>
          <w:lang w:val="sl-SI"/>
        </w:rPr>
        <w:t>Tromboc</w:t>
      </w:r>
      <w:r w:rsidR="00C6303A" w:rsidRPr="00331ABA">
        <w:rPr>
          <w:szCs w:val="20"/>
          <w:lang w:val="sl-SI"/>
        </w:rPr>
        <w:t xml:space="preserve">itopenija je ključna manifestacija trombotične mikroangiopatije, zato je treba število trombocitov skrbno spremljati v </w:t>
      </w:r>
      <w:r w:rsidR="00EB49D1" w:rsidRPr="00331ABA">
        <w:rPr>
          <w:szCs w:val="20"/>
          <w:lang w:val="sl-SI"/>
        </w:rPr>
        <w:t xml:space="preserve">prvih </w:t>
      </w:r>
      <w:r w:rsidR="00F25765">
        <w:rPr>
          <w:szCs w:val="20"/>
          <w:lang w:val="sl-SI"/>
        </w:rPr>
        <w:t>treh</w:t>
      </w:r>
      <w:r w:rsidR="00EB49D1" w:rsidRPr="00331ABA">
        <w:rPr>
          <w:szCs w:val="20"/>
          <w:lang w:val="sl-SI"/>
        </w:rPr>
        <w:t xml:space="preserve"> tednih </w:t>
      </w:r>
      <w:r w:rsidR="00C6303A" w:rsidRPr="00331ABA">
        <w:rPr>
          <w:szCs w:val="20"/>
          <w:lang w:val="sl-SI"/>
        </w:rPr>
        <w:t xml:space="preserve">po prejemu infuzije in redno tudi kasneje </w:t>
      </w:r>
      <w:r w:rsidRPr="00331ABA">
        <w:rPr>
          <w:szCs w:val="20"/>
          <w:lang w:val="sl-SI"/>
        </w:rPr>
        <w:t>(</w:t>
      </w:r>
      <w:r w:rsidR="00C6303A" w:rsidRPr="00331ABA">
        <w:rPr>
          <w:szCs w:val="20"/>
          <w:lang w:val="sl-SI"/>
        </w:rPr>
        <w:t xml:space="preserve">glejte podpoglavje </w:t>
      </w:r>
      <w:r w:rsidRPr="00331ABA">
        <w:rPr>
          <w:szCs w:val="20"/>
          <w:lang w:val="sl-SI"/>
        </w:rPr>
        <w:t>‘Tromboc</w:t>
      </w:r>
      <w:r w:rsidR="00C6303A" w:rsidRPr="00331ABA">
        <w:rPr>
          <w:szCs w:val="20"/>
          <w:lang w:val="sl-SI"/>
        </w:rPr>
        <w:t>itopenija</w:t>
      </w:r>
      <w:r w:rsidRPr="00331ABA">
        <w:rPr>
          <w:szCs w:val="20"/>
          <w:lang w:val="sl-SI"/>
        </w:rPr>
        <w:t xml:space="preserve">’). </w:t>
      </w:r>
      <w:r w:rsidR="00C6303A" w:rsidRPr="00331ABA">
        <w:rPr>
          <w:szCs w:val="20"/>
          <w:lang w:val="sl-SI"/>
        </w:rPr>
        <w:t xml:space="preserve">V primeru trombocitopenije </w:t>
      </w:r>
      <w:r w:rsidR="002A323B" w:rsidRPr="00331ABA">
        <w:rPr>
          <w:szCs w:val="20"/>
          <w:lang w:val="sl-SI"/>
        </w:rPr>
        <w:t xml:space="preserve">je </w:t>
      </w:r>
      <w:bookmarkStart w:id="39" w:name="_Hlk124964841"/>
      <w:r w:rsidR="00183C15" w:rsidRPr="00331ABA">
        <w:rPr>
          <w:szCs w:val="20"/>
          <w:lang w:val="sl-SI"/>
        </w:rPr>
        <w:t xml:space="preserve">takoj </w:t>
      </w:r>
      <w:r w:rsidR="002A323B" w:rsidRPr="00331ABA">
        <w:rPr>
          <w:szCs w:val="20"/>
          <w:lang w:val="sl-SI"/>
        </w:rPr>
        <w:t xml:space="preserve">potrebno </w:t>
      </w:r>
      <w:r w:rsidR="00183C15" w:rsidRPr="00331ABA">
        <w:rPr>
          <w:szCs w:val="20"/>
          <w:lang w:val="sl-SI"/>
        </w:rPr>
        <w:t xml:space="preserve">začeti z </w:t>
      </w:r>
      <w:r w:rsidR="002A323B" w:rsidRPr="00331ABA">
        <w:rPr>
          <w:szCs w:val="20"/>
          <w:lang w:val="sl-SI"/>
        </w:rPr>
        <w:t>nadaljnj</w:t>
      </w:r>
      <w:r w:rsidR="00183C15" w:rsidRPr="00331ABA">
        <w:rPr>
          <w:szCs w:val="20"/>
          <w:lang w:val="sl-SI"/>
        </w:rPr>
        <w:t>im</w:t>
      </w:r>
      <w:r w:rsidR="002A323B" w:rsidRPr="00331ABA">
        <w:rPr>
          <w:szCs w:val="20"/>
          <w:lang w:val="sl-SI"/>
        </w:rPr>
        <w:t xml:space="preserve"> ocenjevanje</w:t>
      </w:r>
      <w:r w:rsidR="00183C15" w:rsidRPr="00331ABA">
        <w:rPr>
          <w:szCs w:val="20"/>
          <w:lang w:val="sl-SI"/>
        </w:rPr>
        <w:t>m</w:t>
      </w:r>
      <w:bookmarkEnd w:id="39"/>
      <w:r w:rsidR="002A323B" w:rsidRPr="00331ABA">
        <w:rPr>
          <w:szCs w:val="20"/>
          <w:lang w:val="sl-SI"/>
        </w:rPr>
        <w:t>, ki vključuje diagnostične preiskave za odkrivanje hemolitične anemije in okvare ledvic. Če ima bolnik klinične znake, simptome ali laboratorijske izvide, ki pomenijo, da gre za trombotično mikroangiopatijo, se je treba takoj posvetovati s specialistom in trombotično mikroangiopatijo zdraviti v skl</w:t>
      </w:r>
      <w:r w:rsidR="001E2F2C" w:rsidRPr="00331ABA">
        <w:rPr>
          <w:szCs w:val="20"/>
          <w:lang w:val="sl-SI"/>
        </w:rPr>
        <w:t>a</w:t>
      </w:r>
      <w:r w:rsidR="002A323B" w:rsidRPr="00331ABA">
        <w:rPr>
          <w:szCs w:val="20"/>
          <w:lang w:val="sl-SI"/>
        </w:rPr>
        <w:t xml:space="preserve">du s kliničnimi indikacijami. </w:t>
      </w:r>
      <w:r w:rsidR="00D3054F" w:rsidRPr="00331ABA">
        <w:rPr>
          <w:szCs w:val="20"/>
          <w:lang w:val="sl-SI"/>
        </w:rPr>
        <w:t>Negovalce je treba seznaniti z znaki in simptomi trombotične mikroangiopatije in jim naročiti, naj poiščejo nujno medicinsko pomoč, če pride do takih simptomov.</w:t>
      </w:r>
    </w:p>
    <w:bookmarkEnd w:id="35"/>
    <w:p w14:paraId="5DC567C0" w14:textId="471F754F" w:rsidR="0050452E" w:rsidRPr="00331ABA" w:rsidRDefault="0050452E" w:rsidP="0050452E">
      <w:pPr>
        <w:pStyle w:val="NormalAgency"/>
        <w:keepNext/>
        <w:keepLines/>
        <w:rPr>
          <w:u w:val="single"/>
          <w:lang w:val="sl-SI"/>
        </w:rPr>
      </w:pPr>
    </w:p>
    <w:p w14:paraId="4452D095" w14:textId="743F998D" w:rsidR="00183C15" w:rsidRPr="00095F1A" w:rsidRDefault="00183C15" w:rsidP="00183C15">
      <w:pPr>
        <w:keepNext/>
        <w:tabs>
          <w:tab w:val="left" w:pos="567"/>
        </w:tabs>
        <w:rPr>
          <w:noProof/>
          <w:szCs w:val="20"/>
          <w:u w:val="single"/>
          <w:lang w:val="sl-SI"/>
        </w:rPr>
      </w:pPr>
      <w:bookmarkStart w:id="40" w:name="_Hlk124964925"/>
      <w:r w:rsidRPr="00095F1A">
        <w:rPr>
          <w:noProof/>
          <w:szCs w:val="20"/>
          <w:u w:val="single"/>
          <w:lang w:val="sl-SI"/>
        </w:rPr>
        <w:t>Sistemski imunski odziv</w:t>
      </w:r>
    </w:p>
    <w:p w14:paraId="792A23E9" w14:textId="638A58CF" w:rsidR="00F042F0" w:rsidRPr="00331ABA" w:rsidRDefault="00183C15" w:rsidP="00183C15">
      <w:pPr>
        <w:pStyle w:val="NormalAgency"/>
        <w:rPr>
          <w:rFonts w:eastAsia="Times New Roman"/>
          <w:noProof/>
          <w:szCs w:val="20"/>
          <w:lang w:val="sl-SI" w:eastAsia="en-US"/>
        </w:rPr>
      </w:pPr>
      <w:r w:rsidRPr="00331ABA">
        <w:rPr>
          <w:rFonts w:eastAsia="Times New Roman"/>
          <w:noProof/>
          <w:szCs w:val="20"/>
          <w:lang w:val="sl-SI" w:eastAsia="en-US"/>
        </w:rPr>
        <w:t>Zaradi povečanega tveganja za resen sistemski imunski odziv je priporočeno, da so bolniki pred prejemom infuzije onasemnogen abeparvoveka klinično stabilni kar zadeva splošno zdravstveno stanje (npr. glede hidriranosti, prehranskega statusa in odsotnosti okužbe).</w:t>
      </w:r>
      <w:r w:rsidRPr="00095F1A">
        <w:rPr>
          <w:rFonts w:eastAsia="Times New Roman"/>
          <w:noProof/>
          <w:szCs w:val="20"/>
          <w:lang w:val="sl-SI" w:eastAsia="en-US"/>
        </w:rPr>
        <w:t xml:space="preserve"> </w:t>
      </w:r>
      <w:bookmarkEnd w:id="40"/>
      <w:r w:rsidRPr="00331ABA">
        <w:rPr>
          <w:lang w:val="sl-SI"/>
        </w:rPr>
        <w:t>Z</w:t>
      </w:r>
      <w:r w:rsidR="00F042F0" w:rsidRPr="00331ABA">
        <w:rPr>
          <w:lang w:val="sl-SI"/>
        </w:rPr>
        <w:t>dravljenj</w:t>
      </w:r>
      <w:r w:rsidR="00011FAB" w:rsidRPr="00331ABA">
        <w:rPr>
          <w:lang w:val="sl-SI"/>
        </w:rPr>
        <w:t>a</w:t>
      </w:r>
      <w:r w:rsidR="00F042F0" w:rsidRPr="00331ABA">
        <w:rPr>
          <w:lang w:val="sl-SI"/>
        </w:rPr>
        <w:t xml:space="preserve"> se ne sme začeti v prisotnosti aktivnih okužb bodisi akutnih (kot so akutne respiratorne okužbe ali akutni hepatitis) bodisi neobvladanih kroničnih (kot je kronični aktivni hepatitis B)</w:t>
      </w:r>
      <w:r w:rsidRPr="00331ABA">
        <w:rPr>
          <w:lang w:val="sl-SI"/>
        </w:rPr>
        <w:t>, dokler okužba ne izzveni in bolnik ni klinično stabilen</w:t>
      </w:r>
      <w:r w:rsidR="00F042F0" w:rsidRPr="00331ABA">
        <w:rPr>
          <w:lang w:val="sl-SI"/>
        </w:rPr>
        <w:t xml:space="preserve"> (glejte poglavji 4.2 in</w:t>
      </w:r>
      <w:r w:rsidR="00362FD7" w:rsidRPr="00331ABA">
        <w:rPr>
          <w:lang w:val="sl-SI"/>
        </w:rPr>
        <w:t xml:space="preserve"> </w:t>
      </w:r>
      <w:r w:rsidR="00F042F0" w:rsidRPr="00331ABA">
        <w:rPr>
          <w:lang w:val="sl-SI"/>
        </w:rPr>
        <w:t>4.4).</w:t>
      </w:r>
    </w:p>
    <w:p w14:paraId="60B0A8D0" w14:textId="77777777" w:rsidR="0050452E" w:rsidRPr="00331ABA" w:rsidRDefault="0050452E" w:rsidP="005D60C8">
      <w:pPr>
        <w:pStyle w:val="NormalAgency"/>
        <w:rPr>
          <w:lang w:val="sl-SI"/>
        </w:rPr>
      </w:pPr>
    </w:p>
    <w:p w14:paraId="74492779" w14:textId="1EAB99B7" w:rsidR="00F042F0" w:rsidRPr="00331ABA" w:rsidRDefault="00F042F0" w:rsidP="00F042F0">
      <w:pPr>
        <w:pStyle w:val="NormalAgency"/>
        <w:rPr>
          <w:lang w:val="sl-SI"/>
        </w:rPr>
      </w:pPr>
      <w:r w:rsidRPr="00331ABA">
        <w:rPr>
          <w:lang w:val="sl-SI"/>
        </w:rPr>
        <w:t>Imunomodulacijski režim (glejte poglavje 4.2) lahko vpliva tudi na imunski odziv proti sočasnim okužbam</w:t>
      </w:r>
      <w:r w:rsidR="005A7F89" w:rsidRPr="00331ABA">
        <w:rPr>
          <w:lang w:val="sl-SI"/>
        </w:rPr>
        <w:t xml:space="preserve"> (npr. respiratornim)</w:t>
      </w:r>
      <w:r w:rsidRPr="00331ABA">
        <w:rPr>
          <w:lang w:val="sl-SI"/>
        </w:rPr>
        <w:t xml:space="preserve">, kar lahko povzroči resnejši klinični potek sočasne okužbe. </w:t>
      </w:r>
      <w:bookmarkStart w:id="41" w:name="_Hlk124965531"/>
      <w:r w:rsidR="00AF01D2" w:rsidRPr="00331ABA">
        <w:rPr>
          <w:lang w:val="sl-SI"/>
        </w:rPr>
        <w:t>Bolniki z okužbo niso smeli sodelovati v kliničnih študijah z onasemnogen abeparvovekom</w:t>
      </w:r>
      <w:bookmarkEnd w:id="41"/>
      <w:r w:rsidR="00AF01D2" w:rsidRPr="00095F1A">
        <w:rPr>
          <w:lang w:val="sl-SI"/>
        </w:rPr>
        <w:t>.</w:t>
      </w:r>
      <w:bookmarkStart w:id="42" w:name="_Hlk124965173"/>
      <w:r w:rsidRPr="00331ABA">
        <w:rPr>
          <w:lang w:val="sl-SI"/>
        </w:rPr>
        <w:t xml:space="preserve"> </w:t>
      </w:r>
      <w:bookmarkEnd w:id="42"/>
      <w:r w:rsidR="001274F8" w:rsidRPr="00331ABA">
        <w:rPr>
          <w:lang w:val="sl-SI"/>
        </w:rPr>
        <w:t xml:space="preserve">Pred in po prejemu infuzije </w:t>
      </w:r>
      <w:r w:rsidR="001274F8" w:rsidRPr="00331ABA">
        <w:rPr>
          <w:rFonts w:eastAsia="Times New Roman"/>
          <w:noProof/>
          <w:szCs w:val="20"/>
          <w:lang w:val="sl-SI" w:eastAsia="en-US"/>
        </w:rPr>
        <w:t>onasemnogen abeparvoveka se p</w:t>
      </w:r>
      <w:r w:rsidRPr="00331ABA">
        <w:rPr>
          <w:lang w:val="sl-SI"/>
        </w:rPr>
        <w:t>riporoča</w:t>
      </w:r>
      <w:r w:rsidR="00617494" w:rsidRPr="00331ABA">
        <w:rPr>
          <w:lang w:val="sl-SI"/>
        </w:rPr>
        <w:t>ta</w:t>
      </w:r>
      <w:r w:rsidRPr="00331ABA">
        <w:rPr>
          <w:lang w:val="sl-SI"/>
        </w:rPr>
        <w:t xml:space="preserve"> povečana previdnost </w:t>
      </w:r>
      <w:r w:rsidR="00617494" w:rsidRPr="00331ABA">
        <w:rPr>
          <w:lang w:val="sl-SI"/>
        </w:rPr>
        <w:t xml:space="preserve">in skrbnost </w:t>
      </w:r>
      <w:r w:rsidRPr="00331ABA">
        <w:rPr>
          <w:lang w:val="sl-SI"/>
        </w:rPr>
        <w:t xml:space="preserve">pri </w:t>
      </w:r>
      <w:r w:rsidR="001274F8" w:rsidRPr="00331ABA">
        <w:rPr>
          <w:lang w:val="sl-SI"/>
        </w:rPr>
        <w:t>preprečevanju, spremljanju</w:t>
      </w:r>
      <w:r w:rsidRPr="00331ABA">
        <w:rPr>
          <w:lang w:val="sl-SI"/>
        </w:rPr>
        <w:t xml:space="preserve"> in obvladovanju okužbe. Priporoča se sezonska profilaksa proti okužbi z virusom RSV, ki mora </w:t>
      </w:r>
      <w:r w:rsidR="00557CA9" w:rsidRPr="00331ABA">
        <w:rPr>
          <w:lang w:val="sl-SI"/>
        </w:rPr>
        <w:t xml:space="preserve">biti izvedena </w:t>
      </w:r>
      <w:r w:rsidRPr="00331ABA">
        <w:rPr>
          <w:lang w:val="sl-SI"/>
        </w:rPr>
        <w:t xml:space="preserve">skladno z najnovejšimi smernicami. Kadar je to mogoče, je treba bolnikovo cepljenje prilagoditi tako, da je </w:t>
      </w:r>
      <w:r w:rsidR="00B87744" w:rsidRPr="00331ABA">
        <w:rPr>
          <w:lang w:val="sl-SI"/>
        </w:rPr>
        <w:t>omogočena</w:t>
      </w:r>
      <w:r w:rsidRPr="00331ABA">
        <w:rPr>
          <w:lang w:val="sl-SI"/>
        </w:rPr>
        <w:t xml:space="preserve"> sočasn</w:t>
      </w:r>
      <w:r w:rsidR="00B87744" w:rsidRPr="00331ABA">
        <w:rPr>
          <w:lang w:val="sl-SI"/>
        </w:rPr>
        <w:t>a</w:t>
      </w:r>
      <w:r w:rsidRPr="00331ABA">
        <w:rPr>
          <w:lang w:val="sl-SI"/>
        </w:rPr>
        <w:t xml:space="preserve"> uporab</w:t>
      </w:r>
      <w:r w:rsidR="00B87744" w:rsidRPr="00331ABA">
        <w:rPr>
          <w:lang w:val="sl-SI"/>
        </w:rPr>
        <w:t>a</w:t>
      </w:r>
      <w:r w:rsidRPr="00331ABA">
        <w:rPr>
          <w:lang w:val="sl-SI"/>
        </w:rPr>
        <w:t xml:space="preserve"> kortikosteroidov pred infuzijo onasemnogen abeparvoveka in po njej (glejte poglavje 4.5).</w:t>
      </w:r>
    </w:p>
    <w:p w14:paraId="357C4D16" w14:textId="77777777" w:rsidR="0050452E" w:rsidRPr="00331ABA" w:rsidRDefault="0050452E" w:rsidP="005D60C8">
      <w:pPr>
        <w:pStyle w:val="NormalAgency"/>
        <w:rPr>
          <w:lang w:val="sl-SI"/>
        </w:rPr>
      </w:pPr>
    </w:p>
    <w:p w14:paraId="7CA60FD8" w14:textId="7419871C" w:rsidR="00F042F0" w:rsidRPr="00331ABA" w:rsidRDefault="005A7F89" w:rsidP="00F042F0">
      <w:pPr>
        <w:pStyle w:val="NormalAgency"/>
        <w:rPr>
          <w:lang w:val="sl-SI"/>
        </w:rPr>
      </w:pPr>
      <w:r w:rsidRPr="00331ABA">
        <w:rPr>
          <w:lang w:val="sl-SI"/>
        </w:rPr>
        <w:t>V primeru daljšega trajanja zdravljenja s kortikosteroidi ali uporabe večjega odmerka mora z</w:t>
      </w:r>
      <w:r w:rsidR="00F042F0" w:rsidRPr="00331ABA">
        <w:rPr>
          <w:lang w:val="sl-SI"/>
        </w:rPr>
        <w:t>dravnik</w:t>
      </w:r>
      <w:r w:rsidR="00557CA9" w:rsidRPr="00331ABA">
        <w:rPr>
          <w:lang w:val="sl-SI"/>
        </w:rPr>
        <w:t>, ki vodi zdravljenje</w:t>
      </w:r>
      <w:r w:rsidRPr="00331ABA">
        <w:rPr>
          <w:lang w:val="sl-SI"/>
        </w:rPr>
        <w:t>,</w:t>
      </w:r>
      <w:r w:rsidR="00F042F0" w:rsidRPr="00331ABA">
        <w:rPr>
          <w:lang w:val="sl-SI"/>
        </w:rPr>
        <w:t xml:space="preserve"> upoštevati možnost </w:t>
      </w:r>
      <w:r w:rsidR="00557CA9" w:rsidRPr="00331ABA">
        <w:rPr>
          <w:lang w:val="sl-SI"/>
        </w:rPr>
        <w:t>insuficience</w:t>
      </w:r>
      <w:r w:rsidR="00F042F0" w:rsidRPr="00331ABA">
        <w:rPr>
          <w:lang w:val="sl-SI"/>
        </w:rPr>
        <w:t xml:space="preserve"> nadledvične žleze</w:t>
      </w:r>
      <w:r w:rsidRPr="00331ABA">
        <w:rPr>
          <w:lang w:val="sl-SI"/>
        </w:rPr>
        <w:t>.</w:t>
      </w:r>
    </w:p>
    <w:p w14:paraId="70341D4B" w14:textId="77777777" w:rsidR="00CA6866" w:rsidRPr="00095F1A" w:rsidRDefault="00CA6866" w:rsidP="00CA6866">
      <w:pPr>
        <w:tabs>
          <w:tab w:val="left" w:pos="567"/>
        </w:tabs>
        <w:rPr>
          <w:noProof/>
          <w:szCs w:val="20"/>
          <w:lang w:val="sl-SI"/>
        </w:rPr>
      </w:pPr>
      <w:bookmarkStart w:id="43" w:name="_Hlk144405127"/>
    </w:p>
    <w:p w14:paraId="1A54BF42" w14:textId="24D9B493" w:rsidR="00CA6866" w:rsidRPr="00095F1A" w:rsidRDefault="00F549D2" w:rsidP="00CA6866">
      <w:pPr>
        <w:keepNext/>
        <w:tabs>
          <w:tab w:val="left" w:pos="567"/>
        </w:tabs>
        <w:rPr>
          <w:noProof/>
          <w:szCs w:val="20"/>
          <w:u w:val="single"/>
          <w:lang w:val="de-AT"/>
        </w:rPr>
      </w:pPr>
      <w:r w:rsidRPr="00095F1A">
        <w:rPr>
          <w:noProof/>
          <w:szCs w:val="20"/>
          <w:u w:val="single"/>
          <w:lang w:val="de-AT"/>
        </w:rPr>
        <w:t>Tveganje za tumor</w:t>
      </w:r>
      <w:r w:rsidR="001A490B" w:rsidRPr="00095F1A">
        <w:rPr>
          <w:noProof/>
          <w:szCs w:val="20"/>
          <w:u w:val="single"/>
          <w:lang w:val="de-AT"/>
        </w:rPr>
        <w:t>o</w:t>
      </w:r>
      <w:r w:rsidRPr="00095F1A">
        <w:rPr>
          <w:noProof/>
          <w:szCs w:val="20"/>
          <w:u w:val="single"/>
          <w:lang w:val="de-AT"/>
        </w:rPr>
        <w:t>genost zaradi integracije vektorja</w:t>
      </w:r>
    </w:p>
    <w:p w14:paraId="403A07F1" w14:textId="2ED4BFDB" w:rsidR="00CA6866" w:rsidRPr="00095F1A" w:rsidRDefault="00F549D2" w:rsidP="00CA6866">
      <w:pPr>
        <w:tabs>
          <w:tab w:val="left" w:pos="567"/>
        </w:tabs>
        <w:rPr>
          <w:noProof/>
          <w:szCs w:val="20"/>
          <w:lang w:val="de-AT"/>
        </w:rPr>
      </w:pPr>
      <w:r w:rsidRPr="00095F1A">
        <w:rPr>
          <w:noProof/>
          <w:szCs w:val="20"/>
          <w:lang w:val="de-AT"/>
        </w:rPr>
        <w:t>Zaradi integracije AAV vektorske DN</w:t>
      </w:r>
      <w:r w:rsidR="001A490B" w:rsidRPr="00095F1A">
        <w:rPr>
          <w:noProof/>
          <w:szCs w:val="20"/>
          <w:lang w:val="de-AT"/>
        </w:rPr>
        <w:t>K</w:t>
      </w:r>
      <w:r w:rsidRPr="00095F1A">
        <w:rPr>
          <w:noProof/>
          <w:szCs w:val="20"/>
          <w:lang w:val="de-AT"/>
        </w:rPr>
        <w:t xml:space="preserve"> v genom obstaja teoretično tveganje za tumor</w:t>
      </w:r>
      <w:r w:rsidR="001A490B" w:rsidRPr="00095F1A">
        <w:rPr>
          <w:noProof/>
          <w:szCs w:val="20"/>
          <w:lang w:val="de-AT"/>
        </w:rPr>
        <w:t>o</w:t>
      </w:r>
      <w:r w:rsidRPr="00095F1A">
        <w:rPr>
          <w:noProof/>
          <w:szCs w:val="20"/>
          <w:lang w:val="de-AT"/>
        </w:rPr>
        <w:t>genezo.</w:t>
      </w:r>
    </w:p>
    <w:p w14:paraId="0D4F6E8A" w14:textId="77777777" w:rsidR="00CA6866" w:rsidRPr="00095F1A" w:rsidRDefault="00CA6866" w:rsidP="00CA6866">
      <w:pPr>
        <w:tabs>
          <w:tab w:val="left" w:pos="567"/>
        </w:tabs>
        <w:rPr>
          <w:noProof/>
          <w:szCs w:val="20"/>
          <w:lang w:val="de-AT"/>
        </w:rPr>
      </w:pPr>
    </w:p>
    <w:p w14:paraId="3B504A46" w14:textId="5110A7AD" w:rsidR="00CA6866" w:rsidRPr="00095F1A" w:rsidRDefault="003C79DF" w:rsidP="00CA6866">
      <w:pPr>
        <w:tabs>
          <w:tab w:val="left" w:pos="567"/>
        </w:tabs>
        <w:rPr>
          <w:noProof/>
          <w:szCs w:val="20"/>
          <w:lang w:val="de-AT"/>
        </w:rPr>
      </w:pPr>
      <w:r w:rsidRPr="009B0DEF">
        <w:rPr>
          <w:noProof/>
          <w:szCs w:val="20"/>
          <w:lang w:val="sl-SI"/>
        </w:rPr>
        <w:t xml:space="preserve">Onasemnogen abeparvovek je </w:t>
      </w:r>
      <w:r>
        <w:rPr>
          <w:noProof/>
          <w:szCs w:val="20"/>
          <w:lang w:val="sl-SI"/>
        </w:rPr>
        <w:t xml:space="preserve">narejen iz </w:t>
      </w:r>
      <w:r w:rsidRPr="009B0DEF">
        <w:rPr>
          <w:noProof/>
          <w:szCs w:val="20"/>
          <w:lang w:val="sl-SI"/>
        </w:rPr>
        <w:t>nereplicirajoč</w:t>
      </w:r>
      <w:r>
        <w:rPr>
          <w:noProof/>
          <w:szCs w:val="20"/>
          <w:lang w:val="sl-SI"/>
        </w:rPr>
        <w:t>ega</w:t>
      </w:r>
      <w:r w:rsidRPr="009B0DEF">
        <w:rPr>
          <w:noProof/>
          <w:szCs w:val="20"/>
          <w:lang w:val="sl-SI"/>
        </w:rPr>
        <w:t xml:space="preserve"> se</w:t>
      </w:r>
      <w:r>
        <w:rPr>
          <w:noProof/>
          <w:szCs w:val="20"/>
          <w:lang w:val="sl-SI"/>
        </w:rPr>
        <w:t xml:space="preserve"> </w:t>
      </w:r>
      <w:r w:rsidR="00CA6866" w:rsidRPr="00095F1A">
        <w:rPr>
          <w:noProof/>
          <w:szCs w:val="20"/>
          <w:lang w:val="de-AT"/>
        </w:rPr>
        <w:t xml:space="preserve">AAV9 </w:t>
      </w:r>
      <w:r w:rsidRPr="00095F1A">
        <w:rPr>
          <w:noProof/>
          <w:szCs w:val="20"/>
          <w:lang w:val="de-AT"/>
        </w:rPr>
        <w:t>vektorja, katerega DN</w:t>
      </w:r>
      <w:r w:rsidR="001A490B" w:rsidRPr="00095F1A">
        <w:rPr>
          <w:noProof/>
          <w:szCs w:val="20"/>
          <w:lang w:val="de-AT"/>
        </w:rPr>
        <w:t>K</w:t>
      </w:r>
      <w:r w:rsidRPr="00095F1A">
        <w:rPr>
          <w:noProof/>
          <w:szCs w:val="20"/>
          <w:lang w:val="de-AT"/>
        </w:rPr>
        <w:t xml:space="preserve"> ostane večinoma v episomski obliki. Z rekombinantnim virusom AAV je v redkih primerih mogoča naključna integracija vektorja v humano DN</w:t>
      </w:r>
      <w:r w:rsidR="001A490B" w:rsidRPr="00095F1A">
        <w:rPr>
          <w:noProof/>
          <w:szCs w:val="20"/>
          <w:lang w:val="de-AT"/>
        </w:rPr>
        <w:t>K</w:t>
      </w:r>
      <w:r w:rsidRPr="00095F1A">
        <w:rPr>
          <w:noProof/>
          <w:szCs w:val="20"/>
          <w:lang w:val="de-AT"/>
        </w:rPr>
        <w:t>. Klinični pomen posameznih integracijskih dogodkov ni znan, je pa sprejeto, da posamezni integracijski dogodki lahko prispevajo k povečanju tveganja za tumor</w:t>
      </w:r>
      <w:r w:rsidR="001A490B" w:rsidRPr="00095F1A">
        <w:rPr>
          <w:noProof/>
          <w:szCs w:val="20"/>
          <w:lang w:val="de-AT"/>
        </w:rPr>
        <w:t>o</w:t>
      </w:r>
      <w:r w:rsidRPr="00095F1A">
        <w:rPr>
          <w:noProof/>
          <w:szCs w:val="20"/>
          <w:lang w:val="de-AT"/>
        </w:rPr>
        <w:t>genost.</w:t>
      </w:r>
    </w:p>
    <w:p w14:paraId="123E245E" w14:textId="77777777" w:rsidR="00CA6866" w:rsidRPr="00095F1A" w:rsidRDefault="00CA6866" w:rsidP="00CA6866">
      <w:pPr>
        <w:tabs>
          <w:tab w:val="left" w:pos="567"/>
        </w:tabs>
        <w:rPr>
          <w:noProof/>
          <w:szCs w:val="20"/>
          <w:lang w:val="de-AT"/>
        </w:rPr>
      </w:pPr>
    </w:p>
    <w:p w14:paraId="7505E1D1" w14:textId="0DA9FAB7" w:rsidR="00CA6866" w:rsidRPr="00095F1A" w:rsidRDefault="003C79DF" w:rsidP="00CA6866">
      <w:pPr>
        <w:tabs>
          <w:tab w:val="left" w:pos="567"/>
        </w:tabs>
        <w:rPr>
          <w:noProof/>
          <w:szCs w:val="20"/>
          <w:lang w:val="de-AT"/>
        </w:rPr>
      </w:pPr>
      <w:r w:rsidRPr="00095F1A">
        <w:rPr>
          <w:noProof/>
          <w:szCs w:val="20"/>
          <w:lang w:val="de-AT"/>
        </w:rPr>
        <w:t xml:space="preserve">Zaenkrat </w:t>
      </w:r>
      <w:r w:rsidR="00944C23" w:rsidRPr="00095F1A">
        <w:rPr>
          <w:noProof/>
          <w:szCs w:val="20"/>
          <w:lang w:val="de-AT"/>
        </w:rPr>
        <w:t xml:space="preserve">niso poročali o nobenem primeru maligne bolezni </w:t>
      </w:r>
      <w:r w:rsidRPr="00095F1A">
        <w:rPr>
          <w:noProof/>
          <w:szCs w:val="20"/>
          <w:lang w:val="de-AT"/>
        </w:rPr>
        <w:t>v povezavi z zdravljenjem z onasemnogen abeparvovekom</w:t>
      </w:r>
      <w:r w:rsidR="00CA6866" w:rsidRPr="00095F1A">
        <w:rPr>
          <w:noProof/>
          <w:szCs w:val="20"/>
          <w:lang w:val="de-AT"/>
        </w:rPr>
        <w:t xml:space="preserve">. </w:t>
      </w:r>
      <w:r w:rsidR="00C534A4" w:rsidRPr="00095F1A">
        <w:rPr>
          <w:noProof/>
          <w:szCs w:val="20"/>
          <w:lang w:val="de-AT"/>
        </w:rPr>
        <w:t>V primeru razvoja tumorja se je treba obrniti na imetnika dovoljenja za promet z zdravilom za navodila glede odvzema vzorca bolnikovega tkiva za testiranje.</w:t>
      </w:r>
    </w:p>
    <w:bookmarkEnd w:id="43"/>
    <w:p w14:paraId="09BABCEB" w14:textId="77777777" w:rsidR="0050452E" w:rsidRPr="00331ABA" w:rsidRDefault="0050452E" w:rsidP="005D60C8">
      <w:pPr>
        <w:pStyle w:val="NormalAgency"/>
        <w:rPr>
          <w:lang w:val="sl-SI"/>
        </w:rPr>
      </w:pPr>
    </w:p>
    <w:p w14:paraId="5BEE4921" w14:textId="77777777" w:rsidR="00F042F0" w:rsidRPr="00331ABA" w:rsidRDefault="007166F4" w:rsidP="00A5435A">
      <w:pPr>
        <w:pStyle w:val="NormalAgency"/>
        <w:keepNext/>
        <w:keepLines/>
        <w:rPr>
          <w:u w:val="single"/>
          <w:lang w:val="sl-SI"/>
        </w:rPr>
      </w:pPr>
      <w:r w:rsidRPr="00331ABA">
        <w:rPr>
          <w:u w:val="single"/>
          <w:lang w:val="sl-SI"/>
        </w:rPr>
        <w:t>Izločanje</w:t>
      </w:r>
    </w:p>
    <w:p w14:paraId="5F7854F2" w14:textId="2CEDAE22" w:rsidR="00F042F0" w:rsidRPr="00331ABA" w:rsidRDefault="00F042F0" w:rsidP="00310C0D">
      <w:pPr>
        <w:pStyle w:val="NormalAgency"/>
        <w:keepNext/>
        <w:keepLines/>
        <w:rPr>
          <w:lang w:val="sl-SI"/>
        </w:rPr>
      </w:pPr>
      <w:r w:rsidRPr="00331ABA">
        <w:rPr>
          <w:lang w:val="sl-SI"/>
        </w:rPr>
        <w:t xml:space="preserve">Začasno </w:t>
      </w:r>
      <w:r w:rsidR="007166F4" w:rsidRPr="00331ABA">
        <w:rPr>
          <w:lang w:val="sl-SI"/>
        </w:rPr>
        <w:t>pride do izločanja</w:t>
      </w:r>
      <w:r w:rsidRPr="00331ABA">
        <w:rPr>
          <w:lang w:val="sl-SI"/>
        </w:rPr>
        <w:t xml:space="preserve"> onasemnogen abeparvoveka, v glavnem </w:t>
      </w:r>
      <w:r w:rsidR="007166F4" w:rsidRPr="00331ABA">
        <w:rPr>
          <w:lang w:val="sl-SI"/>
        </w:rPr>
        <w:t>s</w:t>
      </w:r>
      <w:r w:rsidRPr="00331ABA">
        <w:rPr>
          <w:lang w:val="sl-SI"/>
        </w:rPr>
        <w:t xml:space="preserve"> telesni</w:t>
      </w:r>
      <w:r w:rsidR="007166F4" w:rsidRPr="00331ABA">
        <w:rPr>
          <w:lang w:val="sl-SI"/>
        </w:rPr>
        <w:t>mi</w:t>
      </w:r>
      <w:r w:rsidRPr="00331ABA">
        <w:rPr>
          <w:lang w:val="sl-SI"/>
        </w:rPr>
        <w:t xml:space="preserve"> izločk</w:t>
      </w:r>
      <w:r w:rsidR="007166F4" w:rsidRPr="00331ABA">
        <w:rPr>
          <w:lang w:val="sl-SI"/>
        </w:rPr>
        <w:t>i</w:t>
      </w:r>
      <w:r w:rsidRPr="00331ABA">
        <w:rPr>
          <w:lang w:val="sl-SI"/>
        </w:rPr>
        <w:t xml:space="preserve">. Bolnikovim </w:t>
      </w:r>
      <w:r w:rsidR="00E20973" w:rsidRPr="00331ABA">
        <w:rPr>
          <w:lang w:val="sl-SI"/>
        </w:rPr>
        <w:t>skrbnikom</w:t>
      </w:r>
      <w:r w:rsidRPr="00331ABA">
        <w:rPr>
          <w:lang w:val="sl-SI"/>
        </w:rPr>
        <w:t xml:space="preserve"> in družinskim članom je treba posredovati naslednja navodila za pravilno ravnanje z bolnikovim blatom:</w:t>
      </w:r>
    </w:p>
    <w:p w14:paraId="265FBF94" w14:textId="77777777" w:rsidR="00F042F0" w:rsidRPr="00331ABA" w:rsidRDefault="00F042F0" w:rsidP="001105EB">
      <w:pPr>
        <w:pStyle w:val="NormalAgency"/>
        <w:numPr>
          <w:ilvl w:val="0"/>
          <w:numId w:val="17"/>
        </w:numPr>
        <w:tabs>
          <w:tab w:val="clear" w:pos="567"/>
        </w:tabs>
        <w:ind w:left="567" w:hanging="567"/>
        <w:rPr>
          <w:rFonts w:eastAsia="Calibri"/>
          <w:lang w:val="sl-SI"/>
        </w:rPr>
      </w:pPr>
      <w:r w:rsidRPr="00331ABA">
        <w:rPr>
          <w:lang w:val="sl-SI"/>
        </w:rPr>
        <w:t>ob neposrednem stiku z bolnikovimi telesnimi izločki je treba skrbeti za dobro higieno rok, kar je treba upoštevati še najmanj 1 mesec po bolnikovem zdravljenju z onasemnogen abeparvovekom.</w:t>
      </w:r>
    </w:p>
    <w:p w14:paraId="42454750" w14:textId="47F7E61D" w:rsidR="00F042F0" w:rsidRPr="00331ABA" w:rsidRDefault="006D7FF5" w:rsidP="001105EB">
      <w:pPr>
        <w:pStyle w:val="NormalAgency"/>
        <w:numPr>
          <w:ilvl w:val="0"/>
          <w:numId w:val="17"/>
        </w:numPr>
        <w:ind w:left="567" w:hanging="567"/>
        <w:rPr>
          <w:lang w:val="sl-SI"/>
        </w:rPr>
      </w:pPr>
      <w:r>
        <w:rPr>
          <w:lang w:val="sl-SI"/>
        </w:rPr>
        <w:t>p</w:t>
      </w:r>
      <w:r w:rsidR="00F042F0" w:rsidRPr="00331ABA">
        <w:rPr>
          <w:lang w:val="sl-SI"/>
        </w:rPr>
        <w:t xml:space="preserve">lenice za enkratno uporabo je treba zapreti v dvojne plastične vrečke; nato se </w:t>
      </w:r>
      <w:r w:rsidR="009718D8" w:rsidRPr="00331ABA">
        <w:rPr>
          <w:lang w:val="sl-SI"/>
        </w:rPr>
        <w:t xml:space="preserve">jih </w:t>
      </w:r>
      <w:r w:rsidR="00F042F0" w:rsidRPr="00331ABA">
        <w:rPr>
          <w:lang w:val="sl-SI"/>
        </w:rPr>
        <w:t>sme zavreči med gospodinjske odpadke</w:t>
      </w:r>
      <w:r>
        <w:rPr>
          <w:lang w:val="sl-SI"/>
        </w:rPr>
        <w:t xml:space="preserve"> </w:t>
      </w:r>
      <w:bookmarkStart w:id="44" w:name="_Hlk184631261"/>
      <w:r>
        <w:rPr>
          <w:lang w:val="sl-SI"/>
        </w:rPr>
        <w:t>(glejte poglavje 5.2)</w:t>
      </w:r>
      <w:r w:rsidR="00F042F0" w:rsidRPr="00331ABA">
        <w:rPr>
          <w:lang w:val="sl-SI"/>
        </w:rPr>
        <w:t>.</w:t>
      </w:r>
      <w:bookmarkEnd w:id="44"/>
    </w:p>
    <w:p w14:paraId="76CDAAE4" w14:textId="77777777" w:rsidR="0050452E" w:rsidRPr="00331ABA" w:rsidRDefault="0050452E" w:rsidP="005D60C8">
      <w:pPr>
        <w:pStyle w:val="NormalAgency"/>
        <w:rPr>
          <w:lang w:val="sl-SI"/>
        </w:rPr>
      </w:pPr>
    </w:p>
    <w:p w14:paraId="466EE057" w14:textId="2B66B666" w:rsidR="0071365A" w:rsidRPr="00331ABA" w:rsidRDefault="0071365A" w:rsidP="0071365A">
      <w:pPr>
        <w:keepNext/>
        <w:keepLines/>
        <w:tabs>
          <w:tab w:val="left" w:pos="567"/>
        </w:tabs>
        <w:rPr>
          <w:noProof/>
          <w:szCs w:val="22"/>
          <w:u w:val="single"/>
          <w:lang w:val="sl-SI"/>
        </w:rPr>
      </w:pPr>
      <w:bookmarkStart w:id="45" w:name="_Hlk67588454"/>
      <w:r w:rsidRPr="00331ABA">
        <w:rPr>
          <w:noProof/>
          <w:szCs w:val="22"/>
          <w:u w:val="single"/>
          <w:lang w:val="sl-SI"/>
        </w:rPr>
        <w:t>Darovanje krvi, organov, tkiv ali celic</w:t>
      </w:r>
    </w:p>
    <w:p w14:paraId="26A1538E" w14:textId="00CB93F3" w:rsidR="0071365A" w:rsidRPr="00331ABA" w:rsidRDefault="0071365A" w:rsidP="0071365A">
      <w:pPr>
        <w:tabs>
          <w:tab w:val="left" w:pos="567"/>
        </w:tabs>
        <w:rPr>
          <w:noProof/>
          <w:szCs w:val="22"/>
          <w:lang w:val="sl-SI"/>
        </w:rPr>
      </w:pPr>
      <w:r w:rsidRPr="00331ABA">
        <w:rPr>
          <w:noProof/>
          <w:szCs w:val="22"/>
          <w:lang w:val="sl-SI"/>
        </w:rPr>
        <w:t>Bolniki, ki prejmejo zdravilo Zolgensma, ne smejo darovati krvi, organov, tkiv ali celic za presaditev.</w:t>
      </w:r>
    </w:p>
    <w:bookmarkEnd w:id="45"/>
    <w:p w14:paraId="45E8736E" w14:textId="77777777" w:rsidR="0071365A" w:rsidRPr="00331ABA" w:rsidRDefault="0071365A" w:rsidP="0071365A">
      <w:pPr>
        <w:tabs>
          <w:tab w:val="left" w:pos="567"/>
        </w:tabs>
        <w:rPr>
          <w:noProof/>
          <w:szCs w:val="22"/>
          <w:lang w:val="sl-SI"/>
        </w:rPr>
      </w:pPr>
    </w:p>
    <w:p w14:paraId="4B21DD12" w14:textId="77777777" w:rsidR="00812D16" w:rsidRPr="00331ABA" w:rsidRDefault="005F2D0E" w:rsidP="005D60C8">
      <w:pPr>
        <w:pStyle w:val="NormalAgency"/>
        <w:keepNext/>
        <w:rPr>
          <w:lang w:val="sl-SI"/>
        </w:rPr>
      </w:pPr>
      <w:r w:rsidRPr="00331ABA">
        <w:rPr>
          <w:u w:val="single"/>
          <w:lang w:val="sl-SI"/>
        </w:rPr>
        <w:t>Vsebnost natrija</w:t>
      </w:r>
    </w:p>
    <w:p w14:paraId="6D2AD946" w14:textId="77777777" w:rsidR="00901D0E" w:rsidRPr="00331ABA" w:rsidRDefault="00435204" w:rsidP="00F06421">
      <w:pPr>
        <w:pStyle w:val="NormalAgency"/>
        <w:rPr>
          <w:lang w:val="sl-SI"/>
        </w:rPr>
      </w:pPr>
      <w:r w:rsidRPr="00331ABA">
        <w:rPr>
          <w:lang w:val="sl-SI"/>
        </w:rPr>
        <w:t>To zdravilo vsebuje 4,6 mg natrija na ml, kar je enako 0,23 % največjega dnevnega vnosa za odrasle osebe, ki ga priporoča SZO in znaša 2</w:t>
      </w:r>
      <w:r w:rsidR="00241211" w:rsidRPr="00331ABA">
        <w:rPr>
          <w:lang w:val="sl-SI"/>
        </w:rPr>
        <w:t> </w:t>
      </w:r>
      <w:r w:rsidRPr="00331ABA">
        <w:rPr>
          <w:lang w:val="sl-SI"/>
        </w:rPr>
        <w:t xml:space="preserve">g. </w:t>
      </w:r>
      <w:r w:rsidR="007166F4" w:rsidRPr="00331ABA">
        <w:rPr>
          <w:lang w:val="sl-SI"/>
        </w:rPr>
        <w:t xml:space="preserve">Ena </w:t>
      </w:r>
      <w:r w:rsidRPr="00331ABA">
        <w:rPr>
          <w:lang w:val="sl-SI"/>
        </w:rPr>
        <w:t xml:space="preserve">viala </w:t>
      </w:r>
      <w:r w:rsidR="007166F4" w:rsidRPr="00331ABA">
        <w:rPr>
          <w:lang w:val="sl-SI"/>
        </w:rPr>
        <w:t xml:space="preserve">s </w:t>
      </w:r>
      <w:r w:rsidRPr="00331ABA">
        <w:rPr>
          <w:lang w:val="sl-SI"/>
        </w:rPr>
        <w:t>5,5</w:t>
      </w:r>
      <w:r w:rsidR="00241211" w:rsidRPr="00331ABA">
        <w:rPr>
          <w:lang w:val="sl-SI"/>
        </w:rPr>
        <w:t> </w:t>
      </w:r>
      <w:r w:rsidRPr="00331ABA">
        <w:rPr>
          <w:lang w:val="sl-SI"/>
        </w:rPr>
        <w:t>ml vsebuje 25,3</w:t>
      </w:r>
      <w:r w:rsidR="00241211" w:rsidRPr="00331ABA">
        <w:rPr>
          <w:lang w:val="sl-SI"/>
        </w:rPr>
        <w:t> </w:t>
      </w:r>
      <w:r w:rsidRPr="00331ABA">
        <w:rPr>
          <w:lang w:val="sl-SI"/>
        </w:rPr>
        <w:t xml:space="preserve">mg natrija, </w:t>
      </w:r>
      <w:r w:rsidR="007166F4" w:rsidRPr="00331ABA">
        <w:rPr>
          <w:lang w:val="sl-SI"/>
        </w:rPr>
        <w:t>ena</w:t>
      </w:r>
      <w:r w:rsidRPr="00331ABA">
        <w:rPr>
          <w:lang w:val="sl-SI"/>
        </w:rPr>
        <w:t xml:space="preserve"> viala </w:t>
      </w:r>
      <w:r w:rsidR="007166F4" w:rsidRPr="00331ABA">
        <w:rPr>
          <w:lang w:val="sl-SI"/>
        </w:rPr>
        <w:t xml:space="preserve">s </w:t>
      </w:r>
      <w:r w:rsidRPr="00331ABA">
        <w:rPr>
          <w:lang w:val="sl-SI"/>
        </w:rPr>
        <w:t>8,3</w:t>
      </w:r>
      <w:r w:rsidR="00241211" w:rsidRPr="00331ABA">
        <w:rPr>
          <w:lang w:val="sl-SI"/>
        </w:rPr>
        <w:t> </w:t>
      </w:r>
      <w:r w:rsidRPr="00331ABA">
        <w:rPr>
          <w:lang w:val="sl-SI"/>
        </w:rPr>
        <w:t>ml pa 38,2</w:t>
      </w:r>
      <w:r w:rsidR="00241211" w:rsidRPr="00331ABA">
        <w:rPr>
          <w:lang w:val="sl-SI"/>
        </w:rPr>
        <w:t> </w:t>
      </w:r>
      <w:r w:rsidRPr="00331ABA">
        <w:rPr>
          <w:lang w:val="sl-SI"/>
        </w:rPr>
        <w:t>mg natrija.</w:t>
      </w:r>
    </w:p>
    <w:p w14:paraId="1FDE3530" w14:textId="77777777" w:rsidR="009A6EFC" w:rsidRPr="00331ABA" w:rsidRDefault="009A6EFC" w:rsidP="00ED4051">
      <w:pPr>
        <w:pStyle w:val="NormalBoldAgency"/>
        <w:outlineLvl w:val="9"/>
        <w:rPr>
          <w:rFonts w:ascii="Times New Roman" w:hAnsi="Times New Roman"/>
          <w:b w:val="0"/>
          <w:noProof w:val="0"/>
          <w:lang w:val="sl-SI"/>
        </w:rPr>
      </w:pPr>
      <w:bookmarkStart w:id="46" w:name="smpc45"/>
      <w:bookmarkEnd w:id="46"/>
    </w:p>
    <w:p w14:paraId="2AAB3580" w14:textId="77777777" w:rsidR="00812D16"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lastRenderedPageBreak/>
        <w:t>4.5</w:t>
      </w:r>
      <w:r w:rsidRPr="00331ABA">
        <w:rPr>
          <w:rFonts w:ascii="Times New Roman" w:hAnsi="Times New Roman"/>
          <w:bCs/>
          <w:noProof w:val="0"/>
          <w:lang w:val="sl-SI"/>
        </w:rPr>
        <w:tab/>
        <w:t>Medsebojno delovanje z drugimi zdravili in druge oblike interakcij</w:t>
      </w:r>
    </w:p>
    <w:p w14:paraId="053038C9" w14:textId="77777777" w:rsidR="00E45411" w:rsidRPr="00331ABA" w:rsidRDefault="00E45411" w:rsidP="005F7A5E">
      <w:pPr>
        <w:pStyle w:val="NormalAgency"/>
        <w:keepNext/>
        <w:rPr>
          <w:lang w:val="sl-SI"/>
        </w:rPr>
      </w:pPr>
    </w:p>
    <w:p w14:paraId="25FF1CDC" w14:textId="77777777" w:rsidR="004A7B07" w:rsidRPr="00331ABA" w:rsidRDefault="005F2D0E" w:rsidP="00AA7050">
      <w:pPr>
        <w:pStyle w:val="NormalAgency"/>
        <w:keepNext/>
        <w:rPr>
          <w:lang w:val="sl-SI"/>
        </w:rPr>
      </w:pPr>
      <w:r w:rsidRPr="00331ABA">
        <w:rPr>
          <w:lang w:val="sl-SI"/>
        </w:rPr>
        <w:t>Študij medsebojnega delovanja niso izvedli.</w:t>
      </w:r>
    </w:p>
    <w:p w14:paraId="4702F359" w14:textId="77777777" w:rsidR="00CC4A0C" w:rsidRPr="00331ABA" w:rsidRDefault="00CC4A0C" w:rsidP="00AA7050">
      <w:pPr>
        <w:pStyle w:val="NormalAgency"/>
        <w:keepNext/>
        <w:rPr>
          <w:lang w:val="sl-SI"/>
        </w:rPr>
      </w:pPr>
    </w:p>
    <w:p w14:paraId="573E657D" w14:textId="77777777" w:rsidR="00CC4A0C" w:rsidRPr="00331ABA" w:rsidRDefault="00CC4A0C" w:rsidP="00CC4A0C">
      <w:pPr>
        <w:pStyle w:val="NormalAgency"/>
        <w:rPr>
          <w:lang w:val="sl-SI"/>
        </w:rPr>
      </w:pPr>
      <w:r w:rsidRPr="00331ABA">
        <w:rPr>
          <w:lang w:val="sl-SI"/>
        </w:rPr>
        <w:t>Izkušnje z uporabo onasemnogen abeparvoveka pri bolnikih, ki prejemajo hepatotoksična zdravila ali uporabljajo hepatotoksične snovi, so omejene. Varnost onasemnogen abeparvoveka pri teh bolnikih ni bila ugotovljena.</w:t>
      </w:r>
    </w:p>
    <w:p w14:paraId="0FC8432E" w14:textId="77777777" w:rsidR="00CC4A0C" w:rsidRPr="00331ABA" w:rsidRDefault="00CC4A0C" w:rsidP="00CC4A0C">
      <w:pPr>
        <w:pStyle w:val="NormalAgency"/>
        <w:rPr>
          <w:lang w:val="sl-SI"/>
        </w:rPr>
      </w:pPr>
    </w:p>
    <w:p w14:paraId="10C5FC3A" w14:textId="77777777" w:rsidR="00CC4A0C" w:rsidRPr="00331ABA" w:rsidRDefault="00CC4A0C" w:rsidP="00CC4A0C">
      <w:pPr>
        <w:pStyle w:val="NormalAgency"/>
        <w:rPr>
          <w:lang w:val="sl-SI"/>
        </w:rPr>
      </w:pPr>
      <w:r w:rsidRPr="00331ABA">
        <w:rPr>
          <w:lang w:val="sl-SI"/>
        </w:rPr>
        <w:t xml:space="preserve">Izkušnje s sočasno uporabo zdravil </w:t>
      </w:r>
      <w:r w:rsidR="00B87744" w:rsidRPr="00331ABA">
        <w:rPr>
          <w:lang w:val="sl-SI"/>
        </w:rPr>
        <w:t>za zdravjenje</w:t>
      </w:r>
      <w:r w:rsidRPr="00331ABA">
        <w:rPr>
          <w:lang w:val="sl-SI"/>
        </w:rPr>
        <w:t xml:space="preserve"> 5q SMA so omejene.</w:t>
      </w:r>
    </w:p>
    <w:p w14:paraId="1669FF9C" w14:textId="77777777" w:rsidR="00B87744" w:rsidRPr="00331ABA" w:rsidRDefault="00B87744" w:rsidP="00F06421">
      <w:pPr>
        <w:pStyle w:val="NormalAgency"/>
        <w:rPr>
          <w:iCs/>
          <w:lang w:val="sl-SI"/>
        </w:rPr>
      </w:pPr>
    </w:p>
    <w:p w14:paraId="7B7FC289" w14:textId="77777777" w:rsidR="00911FB2" w:rsidRPr="00331ABA" w:rsidRDefault="005F2D0E" w:rsidP="005F7A5E">
      <w:pPr>
        <w:pStyle w:val="NormalAgency"/>
        <w:keepNext/>
        <w:rPr>
          <w:i/>
          <w:iCs/>
          <w:lang w:val="sl-SI"/>
        </w:rPr>
      </w:pPr>
      <w:r w:rsidRPr="00331ABA">
        <w:rPr>
          <w:i/>
          <w:iCs/>
          <w:u w:val="single"/>
          <w:lang w:val="sl-SI"/>
        </w:rPr>
        <w:t>Cepiva</w:t>
      </w:r>
    </w:p>
    <w:p w14:paraId="6F56EAD1" w14:textId="77777777" w:rsidR="00F02FDC" w:rsidRPr="00331ABA" w:rsidRDefault="005F2D0E" w:rsidP="00F06421">
      <w:pPr>
        <w:pStyle w:val="NormalAgency"/>
        <w:rPr>
          <w:lang w:val="sl-SI"/>
        </w:rPr>
      </w:pPr>
      <w:r w:rsidRPr="00331ABA">
        <w:rPr>
          <w:lang w:val="sl-SI"/>
        </w:rPr>
        <w:t xml:space="preserve">Kadar je to izvedljivo, je treba bolnikov urnik cepljenja prilagoditi tako, da </w:t>
      </w:r>
      <w:r w:rsidR="00B87744" w:rsidRPr="00331ABA">
        <w:rPr>
          <w:lang w:val="sl-SI"/>
        </w:rPr>
        <w:t xml:space="preserve">se omogoči </w:t>
      </w:r>
      <w:r w:rsidRPr="00331ABA">
        <w:rPr>
          <w:lang w:val="sl-SI"/>
        </w:rPr>
        <w:t xml:space="preserve">sočasno </w:t>
      </w:r>
      <w:r w:rsidR="00B87744" w:rsidRPr="00331ABA">
        <w:rPr>
          <w:lang w:val="sl-SI"/>
        </w:rPr>
        <w:t>prejemanje</w:t>
      </w:r>
      <w:r w:rsidRPr="00331ABA">
        <w:rPr>
          <w:lang w:val="sl-SI"/>
        </w:rPr>
        <w:t xml:space="preserve"> kortikosteroid</w:t>
      </w:r>
      <w:r w:rsidR="00B87744" w:rsidRPr="00331ABA">
        <w:rPr>
          <w:lang w:val="sl-SI"/>
        </w:rPr>
        <w:t>a</w:t>
      </w:r>
      <w:r w:rsidRPr="00331ABA">
        <w:rPr>
          <w:lang w:val="sl-SI"/>
        </w:rPr>
        <w:t xml:space="preserve"> pred infuzijo onasemnogen abeparvoveka in po njej (glejte poglavj</w:t>
      </w:r>
      <w:r w:rsidR="00CC4A0C" w:rsidRPr="00331ABA">
        <w:rPr>
          <w:lang w:val="sl-SI"/>
        </w:rPr>
        <w:t>i</w:t>
      </w:r>
      <w:r w:rsidR="00002CFD" w:rsidRPr="00331ABA">
        <w:rPr>
          <w:lang w:val="sl-SI"/>
        </w:rPr>
        <w:t> </w:t>
      </w:r>
      <w:r w:rsidRPr="00331ABA">
        <w:rPr>
          <w:lang w:val="sl-SI"/>
        </w:rPr>
        <w:t>4.2</w:t>
      </w:r>
      <w:r w:rsidR="00CC4A0C" w:rsidRPr="00331ABA">
        <w:rPr>
          <w:lang w:val="sl-SI"/>
        </w:rPr>
        <w:t xml:space="preserve"> in</w:t>
      </w:r>
      <w:r w:rsidR="00362FD7" w:rsidRPr="00331ABA">
        <w:rPr>
          <w:lang w:val="sl-SI"/>
        </w:rPr>
        <w:t xml:space="preserve"> </w:t>
      </w:r>
      <w:r w:rsidR="00CC4A0C" w:rsidRPr="00331ABA">
        <w:rPr>
          <w:lang w:val="sl-SI"/>
        </w:rPr>
        <w:t>4.4</w:t>
      </w:r>
      <w:r w:rsidRPr="00331ABA">
        <w:rPr>
          <w:lang w:val="sl-SI"/>
        </w:rPr>
        <w:t xml:space="preserve">). </w:t>
      </w:r>
      <w:r w:rsidR="00C87DAE" w:rsidRPr="00331ABA">
        <w:rPr>
          <w:lang w:val="sl-SI"/>
        </w:rPr>
        <w:t xml:space="preserve">Priporoča se sezonska profilaksa proti okužbi z virusom RSV (glejte poglavje 4.4). </w:t>
      </w:r>
      <w:r w:rsidRPr="00331ABA">
        <w:rPr>
          <w:lang w:val="sl-SI"/>
        </w:rPr>
        <w:t>Živ</w:t>
      </w:r>
      <w:r w:rsidR="00B87744" w:rsidRPr="00331ABA">
        <w:rPr>
          <w:lang w:val="sl-SI"/>
        </w:rPr>
        <w:t>ih</w:t>
      </w:r>
      <w:r w:rsidRPr="00331ABA">
        <w:rPr>
          <w:lang w:val="sl-SI"/>
        </w:rPr>
        <w:t xml:space="preserve"> cepi</w:t>
      </w:r>
      <w:r w:rsidR="00B87744" w:rsidRPr="00331ABA">
        <w:rPr>
          <w:lang w:val="sl-SI"/>
        </w:rPr>
        <w:t>v</w:t>
      </w:r>
      <w:r w:rsidRPr="00331ABA">
        <w:rPr>
          <w:lang w:val="sl-SI"/>
        </w:rPr>
        <w:t xml:space="preserve">, kot so cepiva proti </w:t>
      </w:r>
      <w:r w:rsidR="0004082D" w:rsidRPr="00331ABA">
        <w:rPr>
          <w:lang w:val="sl-SI"/>
        </w:rPr>
        <w:t>ošpicam, mumpsu</w:t>
      </w:r>
      <w:r w:rsidRPr="00331ABA">
        <w:rPr>
          <w:lang w:val="sl-SI"/>
        </w:rPr>
        <w:t xml:space="preserve"> in </w:t>
      </w:r>
      <w:r w:rsidR="0004082D" w:rsidRPr="00331ABA">
        <w:rPr>
          <w:lang w:val="sl-SI"/>
        </w:rPr>
        <w:t>rdečkam</w:t>
      </w:r>
      <w:r w:rsidR="00707984" w:rsidRPr="00331ABA">
        <w:rPr>
          <w:lang w:val="sl-SI"/>
        </w:rPr>
        <w:t xml:space="preserve"> </w:t>
      </w:r>
      <w:r w:rsidR="0004082D" w:rsidRPr="00331ABA">
        <w:rPr>
          <w:lang w:val="sl-SI"/>
        </w:rPr>
        <w:t>(</w:t>
      </w:r>
      <w:r w:rsidR="00707984" w:rsidRPr="00331ABA">
        <w:rPr>
          <w:lang w:val="sl-SI"/>
        </w:rPr>
        <w:t>MMR</w:t>
      </w:r>
      <w:r w:rsidR="0004082D" w:rsidRPr="00331ABA">
        <w:rPr>
          <w:lang w:val="sl-SI"/>
        </w:rPr>
        <w:t>)</w:t>
      </w:r>
      <w:r w:rsidR="00707984" w:rsidRPr="00331ABA">
        <w:rPr>
          <w:lang w:val="sl-SI"/>
        </w:rPr>
        <w:t xml:space="preserve"> </w:t>
      </w:r>
      <w:r w:rsidR="00535188" w:rsidRPr="00331ABA">
        <w:rPr>
          <w:lang w:val="sl-SI"/>
        </w:rPr>
        <w:t xml:space="preserve">in </w:t>
      </w:r>
      <w:r w:rsidRPr="00331ABA">
        <w:rPr>
          <w:lang w:val="sl-SI"/>
        </w:rPr>
        <w:t>noricam, se ne sme uporabiti pri bolnikih, ki dobivajo imunosupresivne odmerke steroidov (tj. ≥ 2-tedensko vsakodnevno prejemanje odmerka 20 mg ali 2 mg/kg telesne mase prednizolona ali enakovredne učinkovine).</w:t>
      </w:r>
    </w:p>
    <w:p w14:paraId="747B473D" w14:textId="77777777" w:rsidR="00460C17" w:rsidRPr="00331ABA" w:rsidRDefault="00460C17" w:rsidP="00F06421">
      <w:pPr>
        <w:pStyle w:val="NormalAgency"/>
        <w:rPr>
          <w:lang w:val="sl-SI"/>
        </w:rPr>
      </w:pPr>
    </w:p>
    <w:p w14:paraId="3868DDFB" w14:textId="77777777" w:rsidR="00812D16" w:rsidRPr="00331ABA" w:rsidRDefault="005F2D0E" w:rsidP="005F7A5E">
      <w:pPr>
        <w:pStyle w:val="NormalBoldAgency"/>
        <w:keepNext/>
        <w:outlineLvl w:val="9"/>
        <w:rPr>
          <w:rFonts w:ascii="Times New Roman" w:hAnsi="Times New Roman"/>
          <w:noProof w:val="0"/>
          <w:lang w:val="sl-SI"/>
        </w:rPr>
      </w:pPr>
      <w:bookmarkStart w:id="47" w:name="smpc46"/>
      <w:bookmarkEnd w:id="47"/>
      <w:r w:rsidRPr="00331ABA">
        <w:rPr>
          <w:rFonts w:ascii="Times New Roman" w:hAnsi="Times New Roman"/>
          <w:bCs/>
          <w:noProof w:val="0"/>
          <w:lang w:val="sl-SI"/>
        </w:rPr>
        <w:t>4.6</w:t>
      </w:r>
      <w:r w:rsidRPr="00331ABA">
        <w:rPr>
          <w:rFonts w:ascii="Times New Roman" w:hAnsi="Times New Roman"/>
          <w:bCs/>
          <w:noProof w:val="0"/>
          <w:lang w:val="sl-SI"/>
        </w:rPr>
        <w:tab/>
        <w:t>Plodnost, nosečnost in dojenje</w:t>
      </w:r>
    </w:p>
    <w:p w14:paraId="2A18B28A" w14:textId="77777777" w:rsidR="00812D16" w:rsidRPr="00331ABA" w:rsidRDefault="00812D16" w:rsidP="005F7A5E">
      <w:pPr>
        <w:pStyle w:val="NormalAgency"/>
        <w:keepNext/>
        <w:rPr>
          <w:lang w:val="sl-SI"/>
        </w:rPr>
      </w:pPr>
    </w:p>
    <w:p w14:paraId="10860F22" w14:textId="77777777" w:rsidR="007042E2" w:rsidRPr="00331ABA" w:rsidRDefault="005F2D0E" w:rsidP="00F06421">
      <w:pPr>
        <w:pStyle w:val="NormalAgency"/>
        <w:rPr>
          <w:lang w:val="sl-SI"/>
        </w:rPr>
      </w:pPr>
      <w:r w:rsidRPr="00331ABA">
        <w:rPr>
          <w:lang w:val="sl-SI"/>
        </w:rPr>
        <w:t>Podatki o uporabi med nosečnostjo ali dojenjem pri ljudeh niso na voljo in študije plodnosti ali razmnoževanja pri živalih niso bile izvedene.</w:t>
      </w:r>
    </w:p>
    <w:p w14:paraId="01FF4B45" w14:textId="77777777" w:rsidR="003844E4" w:rsidRPr="00331ABA" w:rsidRDefault="003844E4" w:rsidP="00F06421">
      <w:pPr>
        <w:pStyle w:val="NormalAgency"/>
        <w:rPr>
          <w:lang w:val="sl-SI"/>
        </w:rPr>
      </w:pPr>
    </w:p>
    <w:p w14:paraId="39F74738" w14:textId="77777777" w:rsidR="00812D16" w:rsidRPr="00331ABA" w:rsidRDefault="005F2D0E" w:rsidP="005F7A5E">
      <w:pPr>
        <w:pStyle w:val="NormalBoldAgency"/>
        <w:keepNext/>
        <w:outlineLvl w:val="9"/>
        <w:rPr>
          <w:rFonts w:ascii="Times New Roman" w:hAnsi="Times New Roman"/>
          <w:noProof w:val="0"/>
          <w:lang w:val="sl-SI"/>
        </w:rPr>
      </w:pPr>
      <w:bookmarkStart w:id="48" w:name="smpc47"/>
      <w:bookmarkEnd w:id="48"/>
      <w:r w:rsidRPr="00331ABA">
        <w:rPr>
          <w:rFonts w:ascii="Times New Roman" w:hAnsi="Times New Roman"/>
          <w:bCs/>
          <w:noProof w:val="0"/>
          <w:lang w:val="sl-SI"/>
        </w:rPr>
        <w:t>4.7</w:t>
      </w:r>
      <w:r w:rsidRPr="00331ABA">
        <w:rPr>
          <w:rFonts w:ascii="Times New Roman" w:hAnsi="Times New Roman"/>
          <w:bCs/>
          <w:noProof w:val="0"/>
          <w:lang w:val="sl-SI"/>
        </w:rPr>
        <w:tab/>
        <w:t>Vpliv na sposobnost vožnje in upravljanja strojev</w:t>
      </w:r>
    </w:p>
    <w:p w14:paraId="5E740F2E" w14:textId="77777777" w:rsidR="00812D16" w:rsidRPr="00331ABA" w:rsidRDefault="00812D16" w:rsidP="005F7A5E">
      <w:pPr>
        <w:pStyle w:val="NormalAgency"/>
        <w:keepNext/>
        <w:rPr>
          <w:lang w:val="sl-SI"/>
        </w:rPr>
      </w:pPr>
    </w:p>
    <w:p w14:paraId="25772E68" w14:textId="77777777" w:rsidR="00E411E2" w:rsidRPr="00331ABA" w:rsidRDefault="005F2D0E" w:rsidP="00F06421">
      <w:pPr>
        <w:pStyle w:val="NormalAgency"/>
        <w:rPr>
          <w:lang w:val="sl-SI"/>
        </w:rPr>
      </w:pPr>
      <w:r w:rsidRPr="00331ABA">
        <w:rPr>
          <w:lang w:val="sl-SI"/>
        </w:rPr>
        <w:t>Onasemnogen abeparvovek nima vpliva ali ima zanemarljiv vpliv na sposobnost vožnje in upravljanja strojev.</w:t>
      </w:r>
    </w:p>
    <w:p w14:paraId="683C0553" w14:textId="77777777" w:rsidR="009F754B" w:rsidRPr="00331ABA" w:rsidRDefault="009F754B" w:rsidP="00F06421">
      <w:pPr>
        <w:pStyle w:val="NormalAgency"/>
        <w:rPr>
          <w:lang w:val="sl-SI"/>
        </w:rPr>
      </w:pPr>
    </w:p>
    <w:p w14:paraId="61A52E2C" w14:textId="77777777" w:rsidR="00812D16" w:rsidRPr="00331ABA" w:rsidRDefault="005F2D0E" w:rsidP="00F34FB0">
      <w:pPr>
        <w:pStyle w:val="NormalBoldAgency"/>
        <w:keepNext/>
        <w:outlineLvl w:val="9"/>
        <w:rPr>
          <w:rFonts w:ascii="Times New Roman" w:hAnsi="Times New Roman"/>
          <w:noProof w:val="0"/>
          <w:lang w:val="sl-SI"/>
        </w:rPr>
      </w:pPr>
      <w:bookmarkStart w:id="49" w:name="smpc48"/>
      <w:bookmarkEnd w:id="49"/>
      <w:r w:rsidRPr="00331ABA">
        <w:rPr>
          <w:rFonts w:ascii="Times New Roman" w:hAnsi="Times New Roman"/>
          <w:bCs/>
          <w:noProof w:val="0"/>
          <w:lang w:val="sl-SI"/>
        </w:rPr>
        <w:t>4.8</w:t>
      </w:r>
      <w:r w:rsidRPr="00331ABA">
        <w:rPr>
          <w:rFonts w:ascii="Times New Roman" w:hAnsi="Times New Roman"/>
          <w:bCs/>
          <w:noProof w:val="0"/>
          <w:lang w:val="sl-SI"/>
        </w:rPr>
        <w:tab/>
        <w:t>Neželeni učinki</w:t>
      </w:r>
    </w:p>
    <w:p w14:paraId="18E932D7" w14:textId="77777777" w:rsidR="00812D16" w:rsidRPr="00331ABA" w:rsidRDefault="00812D16" w:rsidP="005F7A5E">
      <w:pPr>
        <w:pStyle w:val="NormalAgency"/>
        <w:keepNext/>
        <w:rPr>
          <w:lang w:val="sl-SI"/>
        </w:rPr>
      </w:pPr>
    </w:p>
    <w:p w14:paraId="45502850" w14:textId="77777777" w:rsidR="00911FB2" w:rsidRPr="00331ABA" w:rsidRDefault="005F2D0E" w:rsidP="005F7A5E">
      <w:pPr>
        <w:pStyle w:val="NormalAgency"/>
        <w:keepNext/>
        <w:rPr>
          <w:lang w:val="sl-SI"/>
        </w:rPr>
      </w:pPr>
      <w:r w:rsidRPr="00331ABA">
        <w:rPr>
          <w:u w:val="single"/>
          <w:lang w:val="sl-SI"/>
        </w:rPr>
        <w:t>Povzetek varnostnega profila</w:t>
      </w:r>
    </w:p>
    <w:p w14:paraId="2F276678" w14:textId="7C50225A" w:rsidR="00D93359" w:rsidRPr="00331ABA" w:rsidRDefault="00F203A8" w:rsidP="005F7A5E">
      <w:pPr>
        <w:pStyle w:val="NormalAgency"/>
        <w:rPr>
          <w:lang w:val="sl-SI"/>
        </w:rPr>
      </w:pPr>
      <w:r w:rsidRPr="00331ABA">
        <w:rPr>
          <w:lang w:val="sl-SI"/>
        </w:rPr>
        <w:t>Varnost uporabe onasemnogen abeparvoveka so ocenjevali pri 99 bolnikih, ki so prejeli onasemnogen abeparvovek v priporočenem odmerku (1,1 × 10</w:t>
      </w:r>
      <w:r w:rsidRPr="00331ABA">
        <w:rPr>
          <w:vertAlign w:val="superscript"/>
          <w:lang w:val="sl-SI"/>
        </w:rPr>
        <w:t>14</w:t>
      </w:r>
      <w:r w:rsidRPr="00331ABA">
        <w:rPr>
          <w:lang w:val="sl-SI"/>
        </w:rPr>
        <w:t xml:space="preserve"> vg/kg) v 5 odprtih kliničnih študijah. </w:t>
      </w:r>
      <w:r w:rsidR="005F2D0E" w:rsidRPr="00331ABA">
        <w:rPr>
          <w:lang w:val="sl-SI"/>
        </w:rPr>
        <w:t>Najpogosteje poročan</w:t>
      </w:r>
      <w:r w:rsidRPr="00331ABA">
        <w:rPr>
          <w:lang w:val="sl-SI"/>
        </w:rPr>
        <w:t>i</w:t>
      </w:r>
      <w:r w:rsidR="005F2D0E" w:rsidRPr="00331ABA">
        <w:rPr>
          <w:lang w:val="sl-SI"/>
        </w:rPr>
        <w:t xml:space="preserve"> neželen</w:t>
      </w:r>
      <w:r w:rsidRPr="00331ABA">
        <w:rPr>
          <w:lang w:val="sl-SI"/>
        </w:rPr>
        <w:t>i</w:t>
      </w:r>
      <w:r w:rsidR="005F2D0E" w:rsidRPr="00331ABA">
        <w:rPr>
          <w:lang w:val="sl-SI"/>
        </w:rPr>
        <w:t xml:space="preserve"> učink</w:t>
      </w:r>
      <w:r w:rsidRPr="00331ABA">
        <w:rPr>
          <w:lang w:val="sl-SI"/>
        </w:rPr>
        <w:t>i</w:t>
      </w:r>
      <w:r w:rsidR="005F2D0E" w:rsidRPr="00331ABA">
        <w:rPr>
          <w:lang w:val="sl-SI"/>
        </w:rPr>
        <w:t xml:space="preserve"> po dajanju zdravila </w:t>
      </w:r>
      <w:r w:rsidR="00C87DAE" w:rsidRPr="00331ABA">
        <w:rPr>
          <w:lang w:val="sl-SI"/>
        </w:rPr>
        <w:t>s</w:t>
      </w:r>
      <w:r w:rsidRPr="00331ABA">
        <w:rPr>
          <w:lang w:val="sl-SI"/>
        </w:rPr>
        <w:t>o</w:t>
      </w:r>
      <w:r w:rsidR="005F2D0E" w:rsidRPr="00331ABA">
        <w:rPr>
          <w:lang w:val="sl-SI"/>
        </w:rPr>
        <w:t xml:space="preserve"> bil</w:t>
      </w:r>
      <w:r w:rsidRPr="00331ABA">
        <w:rPr>
          <w:lang w:val="sl-SI"/>
        </w:rPr>
        <w:t>i</w:t>
      </w:r>
      <w:r w:rsidR="005F2D0E" w:rsidRPr="00331ABA">
        <w:rPr>
          <w:lang w:val="sl-SI"/>
        </w:rPr>
        <w:t xml:space="preserve"> </w:t>
      </w:r>
      <w:r w:rsidRPr="00331ABA">
        <w:rPr>
          <w:lang w:val="sl-SI"/>
        </w:rPr>
        <w:t xml:space="preserve">zvišanje ravni jetrnih encimov (24,2 %), hepatotoksičnost (9,1 %), </w:t>
      </w:r>
      <w:r w:rsidR="00C87DAE" w:rsidRPr="00331ABA">
        <w:rPr>
          <w:lang w:val="sl-SI"/>
        </w:rPr>
        <w:t>bruhanje (8,</w:t>
      </w:r>
      <w:r w:rsidR="007A0C2A" w:rsidRPr="00331ABA">
        <w:rPr>
          <w:lang w:val="sl-SI"/>
        </w:rPr>
        <w:t>1</w:t>
      </w:r>
      <w:r w:rsidRPr="00331ABA">
        <w:rPr>
          <w:lang w:val="sl-SI"/>
        </w:rPr>
        <w:t> </w:t>
      </w:r>
      <w:r w:rsidR="00C87DAE" w:rsidRPr="00331ABA">
        <w:rPr>
          <w:lang w:val="sl-SI"/>
        </w:rPr>
        <w:t>%)</w:t>
      </w:r>
      <w:r w:rsidR="00395F54" w:rsidRPr="00331ABA">
        <w:rPr>
          <w:lang w:val="sl-SI"/>
        </w:rPr>
        <w:t>, trombocitopenija (6,1 %), zvišana vrednost troponina (5,1 %)</w:t>
      </w:r>
      <w:r w:rsidR="00C87DAE" w:rsidRPr="00331ABA">
        <w:rPr>
          <w:lang w:val="sl-SI"/>
        </w:rPr>
        <w:t xml:space="preserve"> </w:t>
      </w:r>
      <w:r w:rsidRPr="00331ABA">
        <w:rPr>
          <w:lang w:val="sl-SI"/>
        </w:rPr>
        <w:t xml:space="preserve">in </w:t>
      </w:r>
      <w:r w:rsidR="00443B88" w:rsidRPr="00331ABA">
        <w:rPr>
          <w:lang w:val="sl-SI"/>
        </w:rPr>
        <w:t>pireksija</w:t>
      </w:r>
      <w:r w:rsidRPr="00331ABA">
        <w:rPr>
          <w:lang w:val="sl-SI"/>
        </w:rPr>
        <w:t xml:space="preserve"> (5,1 %) </w:t>
      </w:r>
      <w:r w:rsidR="00C87DAE" w:rsidRPr="00331ABA">
        <w:rPr>
          <w:lang w:val="sl-SI"/>
        </w:rPr>
        <w:t>(glejte poglavje 4.4)</w:t>
      </w:r>
      <w:r w:rsidR="005F2D0E" w:rsidRPr="00331ABA">
        <w:rPr>
          <w:lang w:val="sl-SI"/>
        </w:rPr>
        <w:t>.</w:t>
      </w:r>
    </w:p>
    <w:p w14:paraId="1592E888" w14:textId="77777777" w:rsidR="009C63D7" w:rsidRPr="00331ABA" w:rsidRDefault="009C63D7" w:rsidP="005F7A5E">
      <w:pPr>
        <w:pStyle w:val="NormalAgency"/>
        <w:rPr>
          <w:lang w:val="sl-SI"/>
        </w:rPr>
      </w:pPr>
    </w:p>
    <w:p w14:paraId="3FEF6234" w14:textId="77777777" w:rsidR="009C63D7" w:rsidRPr="00331ABA" w:rsidRDefault="005F2D0E" w:rsidP="005F7A5E">
      <w:pPr>
        <w:pStyle w:val="NormalAgency"/>
        <w:keepNext/>
        <w:rPr>
          <w:lang w:val="sl-SI"/>
        </w:rPr>
      </w:pPr>
      <w:r w:rsidRPr="00331ABA">
        <w:rPr>
          <w:u w:val="single"/>
          <w:lang w:val="sl-SI"/>
        </w:rPr>
        <w:t>Preglednica neželenih učinkov</w:t>
      </w:r>
    </w:p>
    <w:p w14:paraId="5D973297" w14:textId="7074D945" w:rsidR="009C63D7" w:rsidRPr="00331ABA" w:rsidRDefault="005F2D0E" w:rsidP="005F7A5E">
      <w:pPr>
        <w:pStyle w:val="NormalAgency"/>
        <w:rPr>
          <w:lang w:val="sl-SI"/>
        </w:rPr>
      </w:pPr>
      <w:r w:rsidRPr="00331ABA">
        <w:rPr>
          <w:lang w:val="sl-SI"/>
        </w:rPr>
        <w:t>Neželeni učinki, ki so se pojavili pri vseh bolnikih, zdravljenih z intravensko infuzijo onasemnogen abeparvoveka</w:t>
      </w:r>
      <w:r w:rsidR="00443B88" w:rsidRPr="00331ABA">
        <w:rPr>
          <w:lang w:val="sl-SI"/>
        </w:rPr>
        <w:t xml:space="preserve"> v priporočenem odmerku</w:t>
      </w:r>
      <w:r w:rsidRPr="00331ABA">
        <w:rPr>
          <w:lang w:val="sl-SI"/>
        </w:rPr>
        <w:t>, in so vzročno povezani z zdravljenjem, so predstavljeni v</w:t>
      </w:r>
      <w:r w:rsidR="00F36514" w:rsidRPr="00331ABA">
        <w:rPr>
          <w:lang w:val="sl-SI"/>
        </w:rPr>
        <w:t xml:space="preserve"> preglednici </w:t>
      </w:r>
      <w:r w:rsidR="004C797A" w:rsidRPr="00331ABA">
        <w:rPr>
          <w:lang w:val="sl-SI"/>
        </w:rPr>
        <w:t>3</w:t>
      </w:r>
      <w:r w:rsidR="00F36514" w:rsidRPr="00331ABA">
        <w:rPr>
          <w:rStyle w:val="C-Hyperlink"/>
          <w:color w:val="auto"/>
          <w:szCs w:val="22"/>
          <w:lang w:val="sl-SI"/>
        </w:rPr>
        <w:t>.</w:t>
      </w:r>
      <w:r w:rsidR="009C6CBD" w:rsidRPr="00331ABA">
        <w:rPr>
          <w:lang w:val="sl-SI"/>
        </w:rPr>
        <w:t xml:space="preserve"> </w:t>
      </w:r>
      <w:r w:rsidRPr="00331ABA">
        <w:rPr>
          <w:lang w:val="sl-SI"/>
        </w:rPr>
        <w:t xml:space="preserve">Neželeni učinki so razvrščeni po organskih sistemih skladno s klasifikacijo </w:t>
      </w:r>
      <w:r w:rsidR="004E3AF4" w:rsidRPr="00331ABA">
        <w:rPr>
          <w:lang w:val="sl-SI"/>
        </w:rPr>
        <w:t xml:space="preserve">in navedbo pogostnosti </w:t>
      </w:r>
      <w:r w:rsidR="00B87744" w:rsidRPr="00331ABA">
        <w:rPr>
          <w:lang w:val="sl-SI"/>
        </w:rPr>
        <w:t xml:space="preserve">po </w:t>
      </w:r>
      <w:r w:rsidRPr="00331ABA">
        <w:rPr>
          <w:lang w:val="sl-SI"/>
        </w:rPr>
        <w:t>MedDRA.</w:t>
      </w:r>
      <w:r w:rsidR="009C6CBD" w:rsidRPr="00331ABA">
        <w:rPr>
          <w:lang w:val="sl-SI"/>
        </w:rPr>
        <w:t xml:space="preserve"> </w:t>
      </w:r>
      <w:r w:rsidRPr="00331ABA">
        <w:rPr>
          <w:lang w:val="sl-SI"/>
        </w:rPr>
        <w:t>Kategorije pogostosti so opredeljene po naslednjem dogovoru: zelo pogosti (≥ 1/10), pogosti (od ≥ 1/100 do &lt; 1/10), občasni (od ≥ 1/1000 do &lt; 1/100), redki (≥ 1/10</w:t>
      </w:r>
      <w:r w:rsidR="00862E84">
        <w:rPr>
          <w:lang w:val="sl-SI"/>
        </w:rPr>
        <w:t> </w:t>
      </w:r>
      <w:r w:rsidRPr="00331ABA">
        <w:rPr>
          <w:lang w:val="sl-SI"/>
        </w:rPr>
        <w:t>000 do &lt; 1/1000)</w:t>
      </w:r>
      <w:r w:rsidR="006700D3" w:rsidRPr="00331ABA">
        <w:rPr>
          <w:lang w:val="sl-SI"/>
        </w:rPr>
        <w:t>,</w:t>
      </w:r>
      <w:r w:rsidRPr="00331ABA">
        <w:rPr>
          <w:lang w:val="sl-SI"/>
        </w:rPr>
        <w:t xml:space="preserve"> zelo</w:t>
      </w:r>
      <w:r w:rsidR="00A74CB4" w:rsidRPr="00331ABA">
        <w:rPr>
          <w:lang w:val="sl-SI"/>
        </w:rPr>
        <w:t> </w:t>
      </w:r>
      <w:r w:rsidRPr="00331ABA">
        <w:rPr>
          <w:lang w:val="sl-SI"/>
        </w:rPr>
        <w:t>redki (&lt; 1/10</w:t>
      </w:r>
      <w:r w:rsidR="00862E84">
        <w:rPr>
          <w:lang w:val="sl-SI"/>
        </w:rPr>
        <w:t> </w:t>
      </w:r>
      <w:r w:rsidRPr="00331ABA">
        <w:rPr>
          <w:lang w:val="sl-SI"/>
        </w:rPr>
        <w:t xml:space="preserve">000), </w:t>
      </w:r>
      <w:r w:rsidRPr="00331ABA">
        <w:rPr>
          <w:szCs w:val="22"/>
          <w:lang w:val="sl-SI"/>
        </w:rPr>
        <w:t>neznana (ni mogoče oceniti iz razpoložljivih podatkov)</w:t>
      </w:r>
      <w:r w:rsidRPr="00331ABA">
        <w:rPr>
          <w:lang w:val="sl-SI"/>
        </w:rPr>
        <w:t>.</w:t>
      </w:r>
      <w:r w:rsidR="009C6CBD" w:rsidRPr="00331ABA">
        <w:rPr>
          <w:lang w:val="sl-SI"/>
        </w:rPr>
        <w:t xml:space="preserve"> </w:t>
      </w:r>
      <w:r w:rsidRPr="00331ABA">
        <w:rPr>
          <w:lang w:val="sl-SI"/>
        </w:rPr>
        <w:t>V vsaki kategoriji pogostosti so neželeni učinki navedeni po padajoči resnosti.</w:t>
      </w:r>
    </w:p>
    <w:p w14:paraId="0C7CB28F" w14:textId="77777777" w:rsidR="00C6015F" w:rsidRPr="00331ABA" w:rsidRDefault="00C6015F">
      <w:pPr>
        <w:rPr>
          <w:lang w:val="sl-SI"/>
        </w:rPr>
      </w:pPr>
      <w:bookmarkStart w:id="50" w:name="_Ref526065026"/>
    </w:p>
    <w:p w14:paraId="26DADA6A" w14:textId="77777777" w:rsidR="009C63D7" w:rsidRPr="00331ABA" w:rsidRDefault="005F2D0E" w:rsidP="005F7A5E">
      <w:pPr>
        <w:pStyle w:val="Caption"/>
        <w:keepLines w:val="0"/>
        <w:tabs>
          <w:tab w:val="clear" w:pos="1418"/>
          <w:tab w:val="left" w:pos="1701"/>
        </w:tabs>
        <w:rPr>
          <w:rFonts w:ascii="Times New Roman" w:hAnsi="Times New Roman"/>
          <w:lang w:val="sl-SI"/>
        </w:rPr>
      </w:pPr>
      <w:r w:rsidRPr="00331ABA">
        <w:rPr>
          <w:rFonts w:ascii="Times New Roman" w:hAnsi="Times New Roman"/>
          <w:bCs/>
          <w:lang w:val="sl-SI"/>
        </w:rPr>
        <w:lastRenderedPageBreak/>
        <w:t>Preglednica </w:t>
      </w:r>
      <w:bookmarkEnd w:id="50"/>
      <w:r w:rsidR="004C797A" w:rsidRPr="00331ABA">
        <w:rPr>
          <w:rFonts w:ascii="Times New Roman" w:hAnsi="Times New Roman"/>
          <w:bCs/>
          <w:lang w:val="sl-SI"/>
        </w:rPr>
        <w:t>3</w:t>
      </w:r>
      <w:r w:rsidR="003A698A" w:rsidRPr="00331ABA">
        <w:rPr>
          <w:rFonts w:ascii="Times New Roman" w:hAnsi="Times New Roman"/>
          <w:bCs/>
          <w:lang w:val="sl-SI"/>
        </w:rPr>
        <w:tab/>
      </w:r>
      <w:r w:rsidRPr="00331ABA">
        <w:rPr>
          <w:rFonts w:ascii="Times New Roman" w:hAnsi="Times New Roman"/>
          <w:bCs/>
          <w:lang w:val="sl-SI"/>
        </w:rPr>
        <w:t>Seznam neželenih učinkov onasemnogen abeparvoveka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169"/>
      </w:tblGrid>
      <w:tr w:rsidR="005A7EEB" w:rsidRPr="002938C7" w14:paraId="6E237896" w14:textId="77777777" w:rsidTr="003A698A">
        <w:trPr>
          <w:tblHeader/>
        </w:trPr>
        <w:tc>
          <w:tcPr>
            <w:tcW w:w="5000" w:type="pct"/>
            <w:gridSpan w:val="2"/>
            <w:shd w:val="clear" w:color="auto" w:fill="auto"/>
            <w:hideMark/>
          </w:tcPr>
          <w:p w14:paraId="34F9CC68" w14:textId="77777777" w:rsidR="00142ADC" w:rsidRPr="00331ABA" w:rsidRDefault="005F2D0E" w:rsidP="005F7A5E">
            <w:pPr>
              <w:pStyle w:val="NormalAgency"/>
              <w:keepNext/>
              <w:rPr>
                <w:b/>
                <w:lang w:val="sl-SI"/>
              </w:rPr>
            </w:pPr>
            <w:r w:rsidRPr="00331ABA">
              <w:rPr>
                <w:b/>
                <w:bCs/>
                <w:lang w:val="sl-SI"/>
              </w:rPr>
              <w:t xml:space="preserve">Neželeni učinki, predstavljeni na podlagi </w:t>
            </w:r>
            <w:r w:rsidR="0004082D" w:rsidRPr="00331ABA">
              <w:rPr>
                <w:b/>
                <w:bCs/>
                <w:lang w:val="sl-SI"/>
              </w:rPr>
              <w:t>organskih sistemov</w:t>
            </w:r>
            <w:r w:rsidRPr="00331ABA">
              <w:rPr>
                <w:b/>
                <w:bCs/>
                <w:lang w:val="sl-SI"/>
              </w:rPr>
              <w:t xml:space="preserve"> in </w:t>
            </w:r>
            <w:r w:rsidR="0004082D" w:rsidRPr="00331ABA">
              <w:rPr>
                <w:b/>
                <w:bCs/>
                <w:lang w:val="sl-SI"/>
              </w:rPr>
              <w:t>prednostnih izrazov</w:t>
            </w:r>
            <w:r w:rsidRPr="00331ABA">
              <w:rPr>
                <w:b/>
                <w:bCs/>
                <w:lang w:val="sl-SI"/>
              </w:rPr>
              <w:t xml:space="preserve"> </w:t>
            </w:r>
            <w:r w:rsidR="004E3AF4" w:rsidRPr="00331ABA">
              <w:rPr>
                <w:b/>
                <w:bCs/>
                <w:lang w:val="sl-SI"/>
              </w:rPr>
              <w:t xml:space="preserve">ter pogostnosti po </w:t>
            </w:r>
            <w:r w:rsidRPr="00331ABA">
              <w:rPr>
                <w:b/>
                <w:bCs/>
                <w:lang w:val="sl-SI"/>
              </w:rPr>
              <w:t>MedDRA</w:t>
            </w:r>
          </w:p>
        </w:tc>
      </w:tr>
      <w:tr w:rsidR="005A7EEB" w:rsidRPr="002938C7" w14:paraId="6A957F7C" w14:textId="77777777" w:rsidTr="003A698A">
        <w:tc>
          <w:tcPr>
            <w:tcW w:w="5000" w:type="pct"/>
            <w:gridSpan w:val="2"/>
            <w:shd w:val="clear" w:color="auto" w:fill="auto"/>
          </w:tcPr>
          <w:p w14:paraId="61D60548" w14:textId="77777777" w:rsidR="00FB21C8" w:rsidRPr="00331ABA" w:rsidRDefault="005F2D0E" w:rsidP="005F7A5E">
            <w:pPr>
              <w:pStyle w:val="NormalAgency"/>
              <w:keepNext/>
              <w:rPr>
                <w:b/>
                <w:bCs/>
                <w:lang w:val="sl-SI"/>
              </w:rPr>
            </w:pPr>
            <w:r w:rsidRPr="00331ABA">
              <w:rPr>
                <w:b/>
                <w:bCs/>
                <w:lang w:val="sl-SI"/>
              </w:rPr>
              <w:t>Bolezni krvi in limfatičnega sistema</w:t>
            </w:r>
          </w:p>
        </w:tc>
      </w:tr>
      <w:tr w:rsidR="005C2049" w:rsidRPr="00331ABA" w14:paraId="5E6898F7" w14:textId="77777777" w:rsidTr="003B20AD">
        <w:tc>
          <w:tcPr>
            <w:tcW w:w="1049" w:type="pct"/>
            <w:shd w:val="clear" w:color="auto" w:fill="auto"/>
          </w:tcPr>
          <w:p w14:paraId="04489A35" w14:textId="77777777" w:rsidR="005C2049" w:rsidRPr="00331ABA" w:rsidRDefault="005C2049" w:rsidP="005F7A5E">
            <w:pPr>
              <w:pStyle w:val="NormalAgency"/>
              <w:keepNext/>
              <w:jc w:val="center"/>
              <w:rPr>
                <w:b/>
                <w:bCs/>
                <w:lang w:val="sl-SI"/>
              </w:rPr>
            </w:pPr>
            <w:r w:rsidRPr="00331ABA">
              <w:rPr>
                <w:lang w:val="sl-SI"/>
              </w:rPr>
              <w:t>Pogosti</w:t>
            </w:r>
          </w:p>
        </w:tc>
        <w:tc>
          <w:tcPr>
            <w:tcW w:w="3951" w:type="pct"/>
            <w:shd w:val="clear" w:color="auto" w:fill="auto"/>
          </w:tcPr>
          <w:p w14:paraId="705094C7" w14:textId="7C6B7AD8" w:rsidR="005C2049" w:rsidRPr="00331ABA" w:rsidRDefault="005C2049" w:rsidP="005F7A5E">
            <w:pPr>
              <w:pStyle w:val="NormalAgency"/>
              <w:keepNext/>
              <w:rPr>
                <w:b/>
                <w:bCs/>
                <w:lang w:val="sl-SI"/>
              </w:rPr>
            </w:pPr>
            <w:r w:rsidRPr="00331ABA">
              <w:rPr>
                <w:lang w:val="sl-SI"/>
              </w:rPr>
              <w:t>trombocitopenija</w:t>
            </w:r>
            <w:r w:rsidR="00C056B8" w:rsidRPr="00331ABA">
              <w:rPr>
                <w:vertAlign w:val="superscript"/>
              </w:rPr>
              <w:t>1)</w:t>
            </w:r>
          </w:p>
        </w:tc>
      </w:tr>
      <w:tr w:rsidR="001E2F2C" w:rsidRPr="00331ABA" w14:paraId="27677208" w14:textId="77777777" w:rsidTr="003B20AD">
        <w:tc>
          <w:tcPr>
            <w:tcW w:w="1049" w:type="pct"/>
            <w:shd w:val="clear" w:color="auto" w:fill="auto"/>
          </w:tcPr>
          <w:p w14:paraId="583F0000" w14:textId="4DC01950" w:rsidR="001E2F2C" w:rsidRPr="00331ABA" w:rsidRDefault="00F25765" w:rsidP="005F7A5E">
            <w:pPr>
              <w:pStyle w:val="NormalAgency"/>
              <w:keepNext/>
              <w:jc w:val="center"/>
              <w:rPr>
                <w:lang w:val="sl-SI"/>
              </w:rPr>
            </w:pPr>
            <w:r>
              <w:rPr>
                <w:lang w:val="sl-SI"/>
              </w:rPr>
              <w:t>Občasni</w:t>
            </w:r>
          </w:p>
        </w:tc>
        <w:tc>
          <w:tcPr>
            <w:tcW w:w="3951" w:type="pct"/>
            <w:shd w:val="clear" w:color="auto" w:fill="auto"/>
          </w:tcPr>
          <w:p w14:paraId="03EFF3C5" w14:textId="0B58BF50" w:rsidR="001E2F2C" w:rsidRPr="00331ABA" w:rsidRDefault="001E2F2C" w:rsidP="005F7A5E">
            <w:pPr>
              <w:pStyle w:val="NormalAgency"/>
              <w:keepNext/>
              <w:rPr>
                <w:lang w:val="sl-SI"/>
              </w:rPr>
            </w:pPr>
            <w:r w:rsidRPr="00331ABA">
              <w:rPr>
                <w:lang w:val="sl-SI"/>
              </w:rPr>
              <w:t>trombotična mikroangiopatija</w:t>
            </w:r>
            <w:r w:rsidR="00C056B8" w:rsidRPr="00331ABA">
              <w:rPr>
                <w:vertAlign w:val="superscript"/>
              </w:rPr>
              <w:t>2</w:t>
            </w:r>
            <w:r w:rsidRPr="00331ABA">
              <w:rPr>
                <w:vertAlign w:val="superscript"/>
              </w:rPr>
              <w:t>)</w:t>
            </w:r>
            <w:r w:rsidR="00C45FFA" w:rsidRPr="00331ABA">
              <w:rPr>
                <w:vertAlign w:val="superscript"/>
              </w:rPr>
              <w:t>3)</w:t>
            </w:r>
          </w:p>
        </w:tc>
      </w:tr>
      <w:tr w:rsidR="004A7D62" w:rsidRPr="00331ABA" w14:paraId="6E8C2585" w14:textId="77777777" w:rsidTr="004A7D62">
        <w:tc>
          <w:tcPr>
            <w:tcW w:w="5000" w:type="pct"/>
            <w:gridSpan w:val="2"/>
            <w:shd w:val="clear" w:color="auto" w:fill="auto"/>
          </w:tcPr>
          <w:p w14:paraId="22C4AF77" w14:textId="0CEFCC88" w:rsidR="004A7D62" w:rsidRPr="00331ABA" w:rsidRDefault="004A7D62" w:rsidP="005F7A5E">
            <w:pPr>
              <w:pStyle w:val="NormalAgency"/>
              <w:keepNext/>
              <w:rPr>
                <w:lang w:val="sl-SI"/>
              </w:rPr>
            </w:pPr>
            <w:bookmarkStart w:id="51" w:name="_Hlk188891132"/>
            <w:r w:rsidRPr="004A7D62">
              <w:rPr>
                <w:b/>
                <w:bCs/>
                <w:lang w:val="sl-SI"/>
              </w:rPr>
              <w:t>Bolezni imunskega sistema</w:t>
            </w:r>
          </w:p>
        </w:tc>
      </w:tr>
      <w:tr w:rsidR="004A7D62" w:rsidRPr="00331ABA" w14:paraId="724219C9" w14:textId="77777777" w:rsidTr="003B20AD">
        <w:tc>
          <w:tcPr>
            <w:tcW w:w="1049" w:type="pct"/>
            <w:shd w:val="clear" w:color="auto" w:fill="auto"/>
          </w:tcPr>
          <w:p w14:paraId="6DC835E1" w14:textId="0D85631E" w:rsidR="004A7D62" w:rsidRDefault="004A7D62" w:rsidP="005F7A5E">
            <w:pPr>
              <w:pStyle w:val="NormalAgency"/>
              <w:keepNext/>
              <w:jc w:val="center"/>
              <w:rPr>
                <w:lang w:val="sl-SI"/>
              </w:rPr>
            </w:pPr>
            <w:r>
              <w:rPr>
                <w:lang w:val="sl-SI"/>
              </w:rPr>
              <w:t>Redki</w:t>
            </w:r>
          </w:p>
        </w:tc>
        <w:tc>
          <w:tcPr>
            <w:tcW w:w="3951" w:type="pct"/>
            <w:shd w:val="clear" w:color="auto" w:fill="auto"/>
          </w:tcPr>
          <w:p w14:paraId="34C7DBA5" w14:textId="13E5A102" w:rsidR="004A7D62" w:rsidRPr="00331ABA" w:rsidRDefault="004A7D62" w:rsidP="005F7A5E">
            <w:pPr>
              <w:pStyle w:val="NormalAgency"/>
              <w:keepNext/>
              <w:rPr>
                <w:lang w:val="sl-SI"/>
              </w:rPr>
            </w:pPr>
            <w:r>
              <w:rPr>
                <w:lang w:val="sl-SI"/>
              </w:rPr>
              <w:t>anafilaktične reakcije</w:t>
            </w:r>
          </w:p>
        </w:tc>
      </w:tr>
      <w:bookmarkEnd w:id="51"/>
      <w:tr w:rsidR="005C2049" w:rsidRPr="00331ABA" w14:paraId="27E31FFB" w14:textId="77777777" w:rsidTr="003A698A">
        <w:tc>
          <w:tcPr>
            <w:tcW w:w="5000" w:type="pct"/>
            <w:gridSpan w:val="2"/>
            <w:shd w:val="clear" w:color="auto" w:fill="auto"/>
          </w:tcPr>
          <w:p w14:paraId="6DC1338A" w14:textId="77777777" w:rsidR="005C2049" w:rsidRPr="00331ABA" w:rsidRDefault="00C03E75" w:rsidP="005F7A5E">
            <w:pPr>
              <w:pStyle w:val="NormalAgency"/>
              <w:keepNext/>
              <w:rPr>
                <w:b/>
                <w:bCs/>
                <w:lang w:val="sl-SI"/>
              </w:rPr>
            </w:pPr>
            <w:r w:rsidRPr="00331ABA">
              <w:rPr>
                <w:b/>
                <w:bCs/>
                <w:lang w:val="sl-SI"/>
              </w:rPr>
              <w:t>Bolezni prebavil</w:t>
            </w:r>
          </w:p>
        </w:tc>
      </w:tr>
      <w:tr w:rsidR="005C2049" w:rsidRPr="00331ABA" w14:paraId="4DC20046" w14:textId="77777777" w:rsidTr="003B20AD">
        <w:tc>
          <w:tcPr>
            <w:tcW w:w="1049" w:type="pct"/>
            <w:shd w:val="clear" w:color="auto" w:fill="auto"/>
          </w:tcPr>
          <w:p w14:paraId="4F4EBAEC" w14:textId="77777777" w:rsidR="005C2049" w:rsidRPr="00331ABA" w:rsidRDefault="00C03E75" w:rsidP="005F7A5E">
            <w:pPr>
              <w:pStyle w:val="NormalAgency"/>
              <w:keepNext/>
              <w:jc w:val="center"/>
              <w:rPr>
                <w:b/>
                <w:bCs/>
                <w:lang w:val="sl-SI"/>
              </w:rPr>
            </w:pPr>
            <w:r w:rsidRPr="00331ABA">
              <w:rPr>
                <w:lang w:val="sl-SI"/>
              </w:rPr>
              <w:t>Pogosti</w:t>
            </w:r>
          </w:p>
        </w:tc>
        <w:tc>
          <w:tcPr>
            <w:tcW w:w="3951" w:type="pct"/>
            <w:shd w:val="clear" w:color="auto" w:fill="auto"/>
          </w:tcPr>
          <w:p w14:paraId="1A65C84D" w14:textId="77777777" w:rsidR="005C2049" w:rsidRPr="00331ABA" w:rsidRDefault="00C03E75" w:rsidP="005F7A5E">
            <w:pPr>
              <w:pStyle w:val="NormalAgency"/>
              <w:keepNext/>
              <w:rPr>
                <w:b/>
                <w:bCs/>
                <w:lang w:val="sl-SI"/>
              </w:rPr>
            </w:pPr>
            <w:r w:rsidRPr="00331ABA">
              <w:rPr>
                <w:lang w:val="sl-SI"/>
              </w:rPr>
              <w:t>bruhanje</w:t>
            </w:r>
          </w:p>
        </w:tc>
      </w:tr>
      <w:tr w:rsidR="00B47C86" w:rsidRPr="002938C7" w14:paraId="2C784E99" w14:textId="77777777" w:rsidTr="00B47C86">
        <w:tc>
          <w:tcPr>
            <w:tcW w:w="5000" w:type="pct"/>
            <w:gridSpan w:val="2"/>
            <w:shd w:val="clear" w:color="auto" w:fill="auto"/>
          </w:tcPr>
          <w:p w14:paraId="350C1B19" w14:textId="5B3285CB" w:rsidR="00B47C86" w:rsidRPr="00331ABA" w:rsidRDefault="009614D4" w:rsidP="005F7A5E">
            <w:pPr>
              <w:pStyle w:val="NormalAgency"/>
              <w:keepNext/>
              <w:rPr>
                <w:b/>
                <w:bCs/>
                <w:lang w:val="sl-SI"/>
              </w:rPr>
            </w:pPr>
            <w:r w:rsidRPr="00331ABA">
              <w:rPr>
                <w:b/>
                <w:bCs/>
                <w:lang w:val="sl-SI"/>
              </w:rPr>
              <w:t>Bolezni jeter, žolčnika in žolčevodov</w:t>
            </w:r>
          </w:p>
        </w:tc>
      </w:tr>
      <w:tr w:rsidR="00B47C86" w:rsidRPr="00331ABA" w14:paraId="0E4BBAC3" w14:textId="77777777" w:rsidTr="003B20AD">
        <w:tc>
          <w:tcPr>
            <w:tcW w:w="1049" w:type="pct"/>
            <w:shd w:val="clear" w:color="auto" w:fill="auto"/>
          </w:tcPr>
          <w:p w14:paraId="07DAB80E" w14:textId="0D5D1FA1" w:rsidR="00B47C86" w:rsidRPr="00331ABA" w:rsidRDefault="009614D4" w:rsidP="005F7A5E">
            <w:pPr>
              <w:pStyle w:val="NormalAgency"/>
              <w:keepNext/>
              <w:jc w:val="center"/>
              <w:rPr>
                <w:lang w:val="sl-SI"/>
              </w:rPr>
            </w:pPr>
            <w:r w:rsidRPr="00331ABA">
              <w:rPr>
                <w:lang w:val="sl-SI"/>
              </w:rPr>
              <w:t>Pogosti</w:t>
            </w:r>
          </w:p>
        </w:tc>
        <w:tc>
          <w:tcPr>
            <w:tcW w:w="3951" w:type="pct"/>
            <w:shd w:val="clear" w:color="auto" w:fill="auto"/>
          </w:tcPr>
          <w:p w14:paraId="6CD3A41C" w14:textId="5AD5183E" w:rsidR="00B47C86" w:rsidRPr="00331ABA" w:rsidRDefault="00443B88" w:rsidP="005F7A5E">
            <w:pPr>
              <w:pStyle w:val="NormalAgency"/>
              <w:keepNext/>
              <w:rPr>
                <w:lang w:val="sl-SI"/>
              </w:rPr>
            </w:pPr>
            <w:r w:rsidRPr="00331ABA">
              <w:rPr>
                <w:lang w:val="sl-SI"/>
              </w:rPr>
              <w:t>hepatotoksičnost</w:t>
            </w:r>
            <w:r w:rsidR="00C45FFA" w:rsidRPr="00331ABA">
              <w:rPr>
                <w:vertAlign w:val="superscript"/>
                <w:lang w:val="sl-SI"/>
              </w:rPr>
              <w:t>4)</w:t>
            </w:r>
          </w:p>
        </w:tc>
      </w:tr>
      <w:tr w:rsidR="00B47C86" w:rsidRPr="00331ABA" w14:paraId="1E869962" w14:textId="77777777" w:rsidTr="003B20AD">
        <w:tc>
          <w:tcPr>
            <w:tcW w:w="1049" w:type="pct"/>
            <w:shd w:val="clear" w:color="auto" w:fill="auto"/>
          </w:tcPr>
          <w:p w14:paraId="528E8C0C" w14:textId="5D97E59B" w:rsidR="00B47C86" w:rsidRPr="00331ABA" w:rsidRDefault="00862E84" w:rsidP="005F7A5E">
            <w:pPr>
              <w:pStyle w:val="NormalAgency"/>
              <w:keepNext/>
              <w:jc w:val="center"/>
              <w:rPr>
                <w:lang w:val="sl-SI"/>
              </w:rPr>
            </w:pPr>
            <w:r>
              <w:rPr>
                <w:lang w:val="sl-SI"/>
              </w:rPr>
              <w:t>Občasni</w:t>
            </w:r>
          </w:p>
        </w:tc>
        <w:tc>
          <w:tcPr>
            <w:tcW w:w="3951" w:type="pct"/>
            <w:shd w:val="clear" w:color="auto" w:fill="auto"/>
          </w:tcPr>
          <w:p w14:paraId="419F7CE1" w14:textId="3C0FDCF6" w:rsidR="00B47C86" w:rsidRPr="00331ABA" w:rsidRDefault="009614D4" w:rsidP="005F7A5E">
            <w:pPr>
              <w:pStyle w:val="NormalAgency"/>
              <w:keepNext/>
              <w:rPr>
                <w:lang w:val="sl-SI"/>
              </w:rPr>
            </w:pPr>
            <w:r w:rsidRPr="00331ABA">
              <w:rPr>
                <w:lang w:val="sl-SI"/>
              </w:rPr>
              <w:t>akutna odpoved jeter</w:t>
            </w:r>
            <w:r w:rsidR="00C056B8" w:rsidRPr="00331ABA">
              <w:rPr>
                <w:vertAlign w:val="superscript"/>
                <w:lang w:val="sl-SI"/>
              </w:rPr>
              <w:t>2</w:t>
            </w:r>
            <w:r w:rsidRPr="00331ABA">
              <w:rPr>
                <w:vertAlign w:val="superscript"/>
                <w:lang w:val="sl-SI"/>
              </w:rPr>
              <w:t>)</w:t>
            </w:r>
            <w:r w:rsidR="00426358" w:rsidRPr="00331ABA">
              <w:rPr>
                <w:vertAlign w:val="superscript"/>
                <w:lang w:val="sl-SI"/>
              </w:rPr>
              <w:t>3</w:t>
            </w:r>
            <w:r w:rsidR="00C45FFA" w:rsidRPr="00331ABA">
              <w:rPr>
                <w:vertAlign w:val="superscript"/>
                <w:lang w:val="sl-SI"/>
              </w:rPr>
              <w:t>)</w:t>
            </w:r>
          </w:p>
        </w:tc>
      </w:tr>
      <w:tr w:rsidR="00C03E75" w:rsidRPr="00331ABA" w14:paraId="2FBCB007" w14:textId="77777777" w:rsidTr="003A698A">
        <w:tc>
          <w:tcPr>
            <w:tcW w:w="5000" w:type="pct"/>
            <w:gridSpan w:val="2"/>
            <w:shd w:val="clear" w:color="auto" w:fill="auto"/>
          </w:tcPr>
          <w:p w14:paraId="26915027" w14:textId="77777777" w:rsidR="00C03E75" w:rsidRPr="00331ABA" w:rsidRDefault="00C03E75" w:rsidP="005F7A5E">
            <w:pPr>
              <w:pStyle w:val="NormalAgency"/>
              <w:keepNext/>
              <w:rPr>
                <w:b/>
                <w:bCs/>
                <w:lang w:val="sl-SI"/>
              </w:rPr>
            </w:pPr>
            <w:r w:rsidRPr="00331ABA">
              <w:rPr>
                <w:b/>
                <w:bCs/>
                <w:lang w:val="sl-SI"/>
              </w:rPr>
              <w:t>Splošne težave in spremembe na mestu aplikacije</w:t>
            </w:r>
          </w:p>
        </w:tc>
      </w:tr>
      <w:tr w:rsidR="005C2049" w:rsidRPr="00331ABA" w14:paraId="2489650D" w14:textId="77777777" w:rsidTr="003B20AD">
        <w:tc>
          <w:tcPr>
            <w:tcW w:w="1049" w:type="pct"/>
            <w:shd w:val="clear" w:color="auto" w:fill="auto"/>
          </w:tcPr>
          <w:p w14:paraId="74B9B76F" w14:textId="77777777" w:rsidR="005C2049" w:rsidRPr="00331ABA" w:rsidRDefault="009B7961" w:rsidP="005F7A5E">
            <w:pPr>
              <w:pStyle w:val="NormalAgency"/>
              <w:keepNext/>
              <w:jc w:val="center"/>
              <w:rPr>
                <w:b/>
                <w:bCs/>
                <w:lang w:val="sl-SI"/>
              </w:rPr>
            </w:pPr>
            <w:r w:rsidRPr="00331ABA">
              <w:rPr>
                <w:lang w:val="sl-SI"/>
              </w:rPr>
              <w:t>Pogosti</w:t>
            </w:r>
          </w:p>
        </w:tc>
        <w:tc>
          <w:tcPr>
            <w:tcW w:w="3951" w:type="pct"/>
            <w:shd w:val="clear" w:color="auto" w:fill="auto"/>
          </w:tcPr>
          <w:p w14:paraId="13BF14B0" w14:textId="77777777" w:rsidR="005C2049" w:rsidRPr="00331ABA" w:rsidRDefault="00C03E75" w:rsidP="005F7A5E">
            <w:pPr>
              <w:pStyle w:val="NormalAgency"/>
              <w:keepNext/>
              <w:rPr>
                <w:b/>
                <w:bCs/>
                <w:lang w:val="sl-SI"/>
              </w:rPr>
            </w:pPr>
            <w:r w:rsidRPr="00331ABA">
              <w:rPr>
                <w:lang w:val="sl-SI"/>
              </w:rPr>
              <w:t>pireksija</w:t>
            </w:r>
          </w:p>
        </w:tc>
      </w:tr>
      <w:tr w:rsidR="004A7D62" w:rsidRPr="00331ABA" w14:paraId="42E9B447" w14:textId="77777777" w:rsidTr="00902FE0">
        <w:tc>
          <w:tcPr>
            <w:tcW w:w="1049" w:type="pct"/>
            <w:tcBorders>
              <w:bottom w:val="single" w:sz="4" w:space="0" w:color="auto"/>
            </w:tcBorders>
            <w:shd w:val="clear" w:color="auto" w:fill="auto"/>
          </w:tcPr>
          <w:p w14:paraId="20FEDB9B" w14:textId="6B1CF56B" w:rsidR="004A7D62" w:rsidRPr="00331ABA" w:rsidRDefault="004A7D62" w:rsidP="005F7A5E">
            <w:pPr>
              <w:pStyle w:val="NormalAgency"/>
              <w:keepNext/>
              <w:jc w:val="center"/>
              <w:rPr>
                <w:lang w:val="sl-SI"/>
              </w:rPr>
            </w:pPr>
            <w:bookmarkStart w:id="52" w:name="_Hlk188891184"/>
            <w:r>
              <w:rPr>
                <w:lang w:val="sl-SI"/>
              </w:rPr>
              <w:t>Občasni</w:t>
            </w:r>
          </w:p>
        </w:tc>
        <w:tc>
          <w:tcPr>
            <w:tcW w:w="3951" w:type="pct"/>
            <w:tcBorders>
              <w:bottom w:val="single" w:sz="4" w:space="0" w:color="auto"/>
            </w:tcBorders>
            <w:shd w:val="clear" w:color="auto" w:fill="auto"/>
          </w:tcPr>
          <w:p w14:paraId="6C3B8852" w14:textId="3C9CED2F" w:rsidR="004A7D62" w:rsidRPr="00331ABA" w:rsidRDefault="004A7D62" w:rsidP="005F7A5E">
            <w:pPr>
              <w:pStyle w:val="NormalAgency"/>
              <w:keepNext/>
              <w:rPr>
                <w:lang w:val="sl-SI"/>
              </w:rPr>
            </w:pPr>
            <w:r>
              <w:rPr>
                <w:lang w:val="sl-SI"/>
              </w:rPr>
              <w:t>infuzijske reakcije</w:t>
            </w:r>
          </w:p>
        </w:tc>
      </w:tr>
      <w:bookmarkEnd w:id="52"/>
      <w:tr w:rsidR="00C03E75" w:rsidRPr="00331ABA" w14:paraId="1B58B934" w14:textId="77777777" w:rsidTr="00902FE0">
        <w:tc>
          <w:tcPr>
            <w:tcW w:w="5000" w:type="pct"/>
            <w:gridSpan w:val="2"/>
            <w:tcBorders>
              <w:bottom w:val="nil"/>
            </w:tcBorders>
            <w:shd w:val="clear" w:color="auto" w:fill="auto"/>
          </w:tcPr>
          <w:p w14:paraId="45F677A4" w14:textId="77777777" w:rsidR="00C03E75" w:rsidRPr="00331ABA" w:rsidRDefault="00C03E75" w:rsidP="005F7A5E">
            <w:pPr>
              <w:pStyle w:val="NormalAgency"/>
              <w:keepNext/>
              <w:rPr>
                <w:b/>
                <w:bCs/>
                <w:lang w:val="sl-SI"/>
              </w:rPr>
            </w:pPr>
            <w:r w:rsidRPr="00331ABA">
              <w:rPr>
                <w:b/>
                <w:bCs/>
                <w:lang w:val="sl-SI"/>
              </w:rPr>
              <w:t>Preiskave</w:t>
            </w:r>
          </w:p>
        </w:tc>
      </w:tr>
    </w:tbl>
    <w:tbl>
      <w:tblPr>
        <w:tblStyle w:val="Standaardtabel1"/>
        <w:tblW w:w="5000" w:type="pct"/>
        <w:tblLook w:val="04A0" w:firstRow="1" w:lastRow="0" w:firstColumn="1" w:lastColumn="0" w:noHBand="0" w:noVBand="1"/>
      </w:tblPr>
      <w:tblGrid>
        <w:gridCol w:w="1858"/>
        <w:gridCol w:w="7203"/>
      </w:tblGrid>
      <w:tr w:rsidR="00443B88" w:rsidRPr="00331ABA" w14:paraId="0AEA5B78" w14:textId="77777777" w:rsidTr="002C10AC">
        <w:trPr>
          <w:cantSplit/>
        </w:trPr>
        <w:tc>
          <w:tcPr>
            <w:tcW w:w="1025" w:type="pct"/>
            <w:tcBorders>
              <w:top w:val="single" w:sz="4" w:space="0" w:color="auto"/>
              <w:left w:val="single" w:sz="4" w:space="0" w:color="auto"/>
              <w:bottom w:val="single" w:sz="4" w:space="0" w:color="auto"/>
              <w:right w:val="single" w:sz="4" w:space="0" w:color="auto"/>
            </w:tcBorders>
          </w:tcPr>
          <w:p w14:paraId="326D4584" w14:textId="74E0165C" w:rsidR="00443B88" w:rsidRPr="00331ABA" w:rsidRDefault="00443B88" w:rsidP="00443B88">
            <w:pPr>
              <w:keepNext/>
              <w:jc w:val="center"/>
              <w:rPr>
                <w:rFonts w:eastAsia="Verdana" w:cs="Verdana"/>
                <w:szCs w:val="18"/>
                <w:lang w:val="en-US"/>
              </w:rPr>
            </w:pPr>
            <w:r w:rsidRPr="00331ABA">
              <w:rPr>
                <w:rFonts w:eastAsia="Verdana" w:cs="Verdana"/>
                <w:szCs w:val="18"/>
                <w:lang w:val="en-US"/>
              </w:rPr>
              <w:t>Zelo pogosti</w:t>
            </w:r>
          </w:p>
        </w:tc>
        <w:tc>
          <w:tcPr>
            <w:tcW w:w="3975" w:type="pct"/>
            <w:tcBorders>
              <w:top w:val="single" w:sz="4" w:space="0" w:color="auto"/>
              <w:left w:val="single" w:sz="4" w:space="0" w:color="auto"/>
              <w:bottom w:val="single" w:sz="4" w:space="0" w:color="auto"/>
              <w:right w:val="single" w:sz="4" w:space="0" w:color="auto"/>
            </w:tcBorders>
          </w:tcPr>
          <w:p w14:paraId="2510A72E" w14:textId="7DAEB309" w:rsidR="00443B88" w:rsidRPr="00331ABA" w:rsidRDefault="00443B88" w:rsidP="00443B88">
            <w:pPr>
              <w:keepNext/>
              <w:rPr>
                <w:rFonts w:eastAsia="Verdana" w:cs="Verdana"/>
                <w:szCs w:val="18"/>
                <w:lang w:val="en-US"/>
              </w:rPr>
            </w:pPr>
            <w:r w:rsidRPr="00331ABA">
              <w:rPr>
                <w:rFonts w:eastAsia="Verdana" w:cs="Verdana"/>
                <w:szCs w:val="18"/>
                <w:lang w:val="en-US"/>
              </w:rPr>
              <w:t>zvišanje ravni jetrnih encimov</w:t>
            </w:r>
            <w:r w:rsidR="00426358" w:rsidRPr="00331ABA">
              <w:rPr>
                <w:rFonts w:eastAsia="Verdana" w:cs="Verdana"/>
                <w:szCs w:val="18"/>
                <w:vertAlign w:val="superscript"/>
                <w:lang w:val="en-US"/>
              </w:rPr>
              <w:t>5</w:t>
            </w:r>
            <w:r w:rsidR="00C45FFA" w:rsidRPr="00331ABA">
              <w:rPr>
                <w:rFonts w:eastAsia="Verdana" w:cs="Verdana"/>
                <w:szCs w:val="18"/>
                <w:vertAlign w:val="superscript"/>
                <w:lang w:val="en-US"/>
              </w:rPr>
              <w:t>)</w:t>
            </w:r>
          </w:p>
        </w:tc>
      </w:tr>
      <w:tr w:rsidR="00443B88" w:rsidRPr="00331ABA" w14:paraId="5E638D3C" w14:textId="77777777" w:rsidTr="002C10AC">
        <w:trPr>
          <w:cantSplit/>
        </w:trPr>
        <w:tc>
          <w:tcPr>
            <w:tcW w:w="1025" w:type="pct"/>
            <w:tcBorders>
              <w:top w:val="single" w:sz="4" w:space="0" w:color="auto"/>
              <w:left w:val="single" w:sz="4" w:space="0" w:color="auto"/>
              <w:bottom w:val="single" w:sz="4" w:space="0" w:color="auto"/>
              <w:right w:val="single" w:sz="4" w:space="0" w:color="auto"/>
            </w:tcBorders>
          </w:tcPr>
          <w:p w14:paraId="5BC3B035" w14:textId="24727C84" w:rsidR="00443B88" w:rsidRPr="00331ABA" w:rsidRDefault="0056665B" w:rsidP="00443B88">
            <w:pPr>
              <w:keepNext/>
              <w:jc w:val="center"/>
              <w:rPr>
                <w:rFonts w:eastAsia="Verdana" w:cs="Verdana"/>
                <w:szCs w:val="18"/>
                <w:lang w:val="en-US"/>
              </w:rPr>
            </w:pPr>
            <w:r w:rsidRPr="00331ABA">
              <w:rPr>
                <w:rFonts w:eastAsia="Verdana" w:cs="Verdana"/>
                <w:szCs w:val="18"/>
                <w:lang w:val="en-US"/>
              </w:rPr>
              <w:t>Pogosti</w:t>
            </w:r>
          </w:p>
        </w:tc>
        <w:tc>
          <w:tcPr>
            <w:tcW w:w="3975" w:type="pct"/>
            <w:tcBorders>
              <w:top w:val="single" w:sz="4" w:space="0" w:color="auto"/>
              <w:left w:val="single" w:sz="4" w:space="0" w:color="auto"/>
              <w:bottom w:val="single" w:sz="4" w:space="0" w:color="auto"/>
              <w:right w:val="single" w:sz="4" w:space="0" w:color="auto"/>
            </w:tcBorders>
          </w:tcPr>
          <w:p w14:paraId="7D4BC222" w14:textId="5D64FE6F" w:rsidR="00443B88" w:rsidRPr="00331ABA" w:rsidRDefault="0056665B" w:rsidP="00443B88">
            <w:pPr>
              <w:keepNext/>
              <w:rPr>
                <w:rFonts w:eastAsia="Verdana" w:cs="Verdana"/>
                <w:szCs w:val="18"/>
                <w:lang w:val="en-US"/>
              </w:rPr>
            </w:pPr>
            <w:r w:rsidRPr="00331ABA">
              <w:rPr>
                <w:rFonts w:eastAsia="Verdana" w:cs="Verdana"/>
                <w:szCs w:val="18"/>
                <w:lang w:val="en-US"/>
              </w:rPr>
              <w:t>zvišana vrednost tro</w:t>
            </w:r>
            <w:r w:rsidR="00443B88" w:rsidRPr="00331ABA">
              <w:rPr>
                <w:rFonts w:eastAsia="Verdana" w:cs="Verdana"/>
                <w:szCs w:val="18"/>
                <w:lang w:val="en-US"/>
              </w:rPr>
              <w:t>ponin</w:t>
            </w:r>
            <w:r w:rsidRPr="00331ABA">
              <w:rPr>
                <w:rFonts w:eastAsia="Verdana" w:cs="Verdana"/>
                <w:szCs w:val="18"/>
                <w:lang w:val="en-US"/>
              </w:rPr>
              <w:t>a</w:t>
            </w:r>
            <w:r w:rsidR="00426358" w:rsidRPr="00331ABA">
              <w:rPr>
                <w:rFonts w:eastAsia="Verdana" w:cs="Verdana"/>
                <w:szCs w:val="18"/>
                <w:vertAlign w:val="superscript"/>
                <w:lang w:val="en-US"/>
              </w:rPr>
              <w:t>6</w:t>
            </w:r>
            <w:r w:rsidR="00C45FFA" w:rsidRPr="00331ABA">
              <w:rPr>
                <w:rFonts w:eastAsia="Verdana" w:cs="Verdana"/>
                <w:szCs w:val="18"/>
                <w:vertAlign w:val="superscript"/>
                <w:lang w:val="en-US"/>
              </w:rPr>
              <w:t>)</w:t>
            </w:r>
          </w:p>
        </w:tc>
      </w:tr>
      <w:tr w:rsidR="00443B88" w:rsidRPr="00331ABA" w14:paraId="180D07F6" w14:textId="77777777" w:rsidTr="002C10AC">
        <w:trPr>
          <w:cantSplit/>
        </w:trPr>
        <w:tc>
          <w:tcPr>
            <w:tcW w:w="5000" w:type="pct"/>
            <w:gridSpan w:val="2"/>
            <w:tcBorders>
              <w:top w:val="single" w:sz="4" w:space="0" w:color="auto"/>
              <w:left w:val="single" w:sz="4" w:space="0" w:color="auto"/>
              <w:bottom w:val="single" w:sz="4" w:space="0" w:color="auto"/>
              <w:right w:val="single" w:sz="4" w:space="0" w:color="auto"/>
            </w:tcBorders>
          </w:tcPr>
          <w:p w14:paraId="3B318B58" w14:textId="79AE6AE2" w:rsidR="00C056B8" w:rsidRPr="00331ABA" w:rsidRDefault="00C056B8" w:rsidP="00443B88">
            <w:pPr>
              <w:rPr>
                <w:noProof/>
                <w:szCs w:val="22"/>
              </w:rPr>
            </w:pPr>
            <w:r w:rsidRPr="00331ABA">
              <w:rPr>
                <w:noProof/>
                <w:szCs w:val="22"/>
                <w:vertAlign w:val="superscript"/>
              </w:rPr>
              <w:t>1)</w:t>
            </w:r>
            <w:r w:rsidRPr="00331ABA">
              <w:rPr>
                <w:noProof/>
                <w:szCs w:val="22"/>
              </w:rPr>
              <w:t xml:space="preserve"> trombocitopenija vključuje trombocitopenijo in znižano število trombocitov</w:t>
            </w:r>
          </w:p>
          <w:p w14:paraId="0B002BEF" w14:textId="0D232B51" w:rsidR="00443B88" w:rsidRPr="00331ABA" w:rsidRDefault="00C056B8" w:rsidP="00443B88">
            <w:pPr>
              <w:rPr>
                <w:rFonts w:eastAsia="Verdana"/>
                <w:noProof/>
                <w:szCs w:val="22"/>
                <w:lang w:val="en-US"/>
              </w:rPr>
            </w:pPr>
            <w:r w:rsidRPr="00331ABA">
              <w:rPr>
                <w:rFonts w:eastAsia="Verdana"/>
                <w:noProof/>
                <w:szCs w:val="22"/>
                <w:vertAlign w:val="superscript"/>
                <w:lang w:val="en-US"/>
              </w:rPr>
              <w:t>2</w:t>
            </w:r>
            <w:r w:rsidR="00443B88" w:rsidRPr="00331ABA">
              <w:rPr>
                <w:rFonts w:eastAsia="Verdana"/>
                <w:noProof/>
                <w:szCs w:val="22"/>
                <w:vertAlign w:val="superscript"/>
                <w:lang w:val="en-US"/>
              </w:rPr>
              <w:t>)</w:t>
            </w:r>
            <w:r w:rsidR="008558EC" w:rsidRPr="00331ABA">
              <w:rPr>
                <w:rFonts w:eastAsia="Verdana"/>
                <w:noProof/>
                <w:szCs w:val="22"/>
                <w:lang w:val="en-US"/>
              </w:rPr>
              <w:t xml:space="preserve"> z zdravljenjem povezani neželeni učinki, o katerih so poročali izven </w:t>
            </w:r>
            <w:r w:rsidR="00C45FFA" w:rsidRPr="00331ABA">
              <w:rPr>
                <w:rFonts w:eastAsia="Verdana"/>
                <w:noProof/>
                <w:szCs w:val="22"/>
                <w:lang w:val="en-US"/>
              </w:rPr>
              <w:t xml:space="preserve">predmarketinških </w:t>
            </w:r>
            <w:r w:rsidR="008558EC" w:rsidRPr="00331ABA">
              <w:rPr>
                <w:rFonts w:eastAsia="Verdana"/>
                <w:noProof/>
                <w:szCs w:val="22"/>
                <w:lang w:val="en-US"/>
              </w:rPr>
              <w:t xml:space="preserve">kliničnih študij, </w:t>
            </w:r>
            <w:r w:rsidR="008558EC" w:rsidRPr="00331ABA">
              <w:rPr>
                <w:rFonts w:eastAsia="Verdana"/>
                <w:noProof/>
                <w:szCs w:val="22"/>
                <w:lang w:val="sl-SI" w:eastAsia="en-GB"/>
              </w:rPr>
              <w:t xml:space="preserve">tudi v obdobju </w:t>
            </w:r>
            <w:r w:rsidR="0032637E" w:rsidRPr="00331ABA">
              <w:rPr>
                <w:rFonts w:eastAsia="Verdana"/>
                <w:noProof/>
                <w:szCs w:val="22"/>
                <w:lang w:val="sl-SI" w:eastAsia="en-GB"/>
              </w:rPr>
              <w:t>trženja zdravila</w:t>
            </w:r>
          </w:p>
          <w:p w14:paraId="7EA44BEE" w14:textId="0793262B" w:rsidR="00C45FFA" w:rsidRPr="00331ABA" w:rsidRDefault="00C45FFA" w:rsidP="00443B88">
            <w:pPr>
              <w:rPr>
                <w:noProof/>
                <w:szCs w:val="22"/>
              </w:rPr>
            </w:pPr>
            <w:r w:rsidRPr="00331ABA">
              <w:rPr>
                <w:noProof/>
                <w:szCs w:val="22"/>
                <w:vertAlign w:val="superscript"/>
              </w:rPr>
              <w:t>3)</w:t>
            </w:r>
            <w:r w:rsidRPr="00331ABA">
              <w:rPr>
                <w:noProof/>
                <w:szCs w:val="22"/>
              </w:rPr>
              <w:t xml:space="preserve"> </w:t>
            </w:r>
            <w:r w:rsidR="00426358" w:rsidRPr="00331ABA">
              <w:rPr>
                <w:noProof/>
                <w:szCs w:val="22"/>
              </w:rPr>
              <w:t>vključno s smrtnimi primeri</w:t>
            </w:r>
          </w:p>
          <w:p w14:paraId="39405E90" w14:textId="0681C550" w:rsidR="00C45FFA" w:rsidRPr="00331ABA" w:rsidRDefault="00C45FFA" w:rsidP="00443B88">
            <w:pPr>
              <w:rPr>
                <w:noProof/>
                <w:szCs w:val="22"/>
              </w:rPr>
            </w:pPr>
            <w:r w:rsidRPr="00331ABA">
              <w:rPr>
                <w:rFonts w:eastAsia="Verdana"/>
                <w:noProof/>
                <w:szCs w:val="22"/>
                <w:vertAlign w:val="superscript"/>
                <w:lang w:val="en-US"/>
              </w:rPr>
              <w:t>4</w:t>
            </w:r>
            <w:r w:rsidR="00443B88" w:rsidRPr="00331ABA">
              <w:rPr>
                <w:rFonts w:eastAsia="Verdana"/>
                <w:noProof/>
                <w:szCs w:val="22"/>
                <w:vertAlign w:val="superscript"/>
                <w:lang w:val="en-US"/>
              </w:rPr>
              <w:t>)</w:t>
            </w:r>
            <w:r w:rsidR="008558EC" w:rsidRPr="00331ABA">
              <w:rPr>
                <w:rFonts w:eastAsia="Verdana"/>
                <w:noProof/>
                <w:szCs w:val="22"/>
                <w:lang w:val="en-US"/>
              </w:rPr>
              <w:t xml:space="preserve"> hepatotoksičnost vključuje hepatično steatozo in hiper</w:t>
            </w:r>
            <w:r w:rsidR="00443B88" w:rsidRPr="00331ABA">
              <w:rPr>
                <w:rFonts w:eastAsia="Verdana"/>
                <w:noProof/>
                <w:szCs w:val="22"/>
                <w:lang w:val="en-US"/>
              </w:rPr>
              <w:t>transamina</w:t>
            </w:r>
            <w:r w:rsidR="008558EC" w:rsidRPr="00331ABA">
              <w:rPr>
                <w:rFonts w:eastAsia="Verdana"/>
                <w:noProof/>
                <w:szCs w:val="22"/>
                <w:lang w:val="en-US"/>
              </w:rPr>
              <w:t>zemijo</w:t>
            </w:r>
          </w:p>
          <w:p w14:paraId="0767B031" w14:textId="04F26143" w:rsidR="00443B88" w:rsidRPr="00331ABA" w:rsidRDefault="00426358" w:rsidP="00443B88">
            <w:pPr>
              <w:rPr>
                <w:rFonts w:eastAsia="Verdana"/>
                <w:noProof/>
                <w:szCs w:val="22"/>
                <w:lang w:val="en-US"/>
              </w:rPr>
            </w:pPr>
            <w:r w:rsidRPr="00331ABA">
              <w:rPr>
                <w:rFonts w:eastAsia="Verdana"/>
                <w:noProof/>
                <w:szCs w:val="22"/>
                <w:vertAlign w:val="superscript"/>
                <w:lang w:val="en-US"/>
              </w:rPr>
              <w:t>5)</w:t>
            </w:r>
            <w:r w:rsidR="00A23A2E" w:rsidRPr="00331ABA">
              <w:rPr>
                <w:rFonts w:eastAsia="Verdana"/>
                <w:noProof/>
                <w:szCs w:val="22"/>
                <w:lang w:val="en-US"/>
              </w:rPr>
              <w:t xml:space="preserve"> zvišanje ravni jetrnih encimov vključuje</w:t>
            </w:r>
            <w:r w:rsidR="00443B88" w:rsidRPr="00331ABA">
              <w:rPr>
                <w:rFonts w:eastAsia="Verdana"/>
                <w:noProof/>
                <w:szCs w:val="22"/>
                <w:lang w:val="en-US"/>
              </w:rPr>
              <w:t xml:space="preserve">: </w:t>
            </w:r>
            <w:r w:rsidR="00A23A2E" w:rsidRPr="00331ABA">
              <w:rPr>
                <w:rFonts w:eastAsia="Verdana"/>
                <w:noProof/>
                <w:szCs w:val="22"/>
                <w:lang w:val="en-US"/>
              </w:rPr>
              <w:t xml:space="preserve">zvišanje ravni </w:t>
            </w:r>
            <w:r w:rsidR="00443B88" w:rsidRPr="00331ABA">
              <w:rPr>
                <w:rFonts w:eastAsia="Verdana"/>
                <w:noProof/>
                <w:szCs w:val="22"/>
                <w:lang w:val="en-US"/>
              </w:rPr>
              <w:t>alanin</w:t>
            </w:r>
            <w:r w:rsidR="00443B88" w:rsidRPr="00331ABA">
              <w:rPr>
                <w:rFonts w:eastAsia="Verdana"/>
                <w:noProof/>
                <w:szCs w:val="22"/>
                <w:lang w:val="en-US"/>
              </w:rPr>
              <w:noBreakHyphen/>
              <w:t xml:space="preserve">aminotransferaze, </w:t>
            </w:r>
            <w:r w:rsidR="00A23A2E" w:rsidRPr="00331ABA">
              <w:rPr>
                <w:rFonts w:eastAsia="Verdana"/>
                <w:noProof/>
                <w:szCs w:val="22"/>
                <w:lang w:val="en-US"/>
              </w:rPr>
              <w:t>zvišanje ravni amonijaka</w:t>
            </w:r>
            <w:r w:rsidR="00443B88" w:rsidRPr="00331ABA">
              <w:rPr>
                <w:rFonts w:eastAsia="Verdana"/>
                <w:noProof/>
                <w:szCs w:val="22"/>
                <w:lang w:val="en-US"/>
              </w:rPr>
              <w:t xml:space="preserve">, </w:t>
            </w:r>
            <w:r w:rsidR="00A23A2E" w:rsidRPr="00331ABA">
              <w:rPr>
                <w:rFonts w:eastAsia="Verdana"/>
                <w:noProof/>
                <w:szCs w:val="22"/>
                <w:lang w:val="en-US"/>
              </w:rPr>
              <w:t>zviš</w:t>
            </w:r>
            <w:r w:rsidR="00443B88" w:rsidRPr="00331ABA">
              <w:rPr>
                <w:rFonts w:eastAsia="Verdana"/>
                <w:noProof/>
                <w:szCs w:val="22"/>
                <w:lang w:val="en-US"/>
              </w:rPr>
              <w:t>a</w:t>
            </w:r>
            <w:r w:rsidR="00A23A2E" w:rsidRPr="00331ABA">
              <w:rPr>
                <w:rFonts w:eastAsia="Verdana"/>
                <w:noProof/>
                <w:szCs w:val="22"/>
                <w:lang w:val="en-US"/>
              </w:rPr>
              <w:t>nje ravni as</w:t>
            </w:r>
            <w:r w:rsidR="00443B88" w:rsidRPr="00331ABA">
              <w:rPr>
                <w:rFonts w:eastAsia="Verdana"/>
                <w:noProof/>
                <w:szCs w:val="22"/>
                <w:lang w:val="en-US"/>
              </w:rPr>
              <w:t>partat</w:t>
            </w:r>
            <w:r w:rsidR="00A23A2E" w:rsidRPr="00331ABA">
              <w:rPr>
                <w:rFonts w:eastAsia="Verdana"/>
                <w:noProof/>
                <w:szCs w:val="22"/>
                <w:lang w:val="en-US"/>
              </w:rPr>
              <w:t>-</w:t>
            </w:r>
            <w:r w:rsidR="00443B88" w:rsidRPr="00331ABA">
              <w:rPr>
                <w:rFonts w:eastAsia="Verdana"/>
                <w:noProof/>
                <w:szCs w:val="22"/>
                <w:lang w:val="en-US"/>
              </w:rPr>
              <w:t>aminotransfera</w:t>
            </w:r>
            <w:r w:rsidR="00A23A2E" w:rsidRPr="00331ABA">
              <w:rPr>
                <w:rFonts w:eastAsia="Verdana"/>
                <w:noProof/>
                <w:szCs w:val="22"/>
                <w:lang w:val="en-US"/>
              </w:rPr>
              <w:t>z</w:t>
            </w:r>
            <w:r w:rsidR="00443B88" w:rsidRPr="00331ABA">
              <w:rPr>
                <w:rFonts w:eastAsia="Verdana"/>
                <w:noProof/>
                <w:szCs w:val="22"/>
                <w:lang w:val="en-US"/>
              </w:rPr>
              <w:t xml:space="preserve">e, </w:t>
            </w:r>
            <w:r w:rsidR="00A23A2E" w:rsidRPr="00331ABA">
              <w:rPr>
                <w:rFonts w:eastAsia="Verdana"/>
                <w:noProof/>
                <w:szCs w:val="22"/>
                <w:lang w:val="en-US"/>
              </w:rPr>
              <w:t xml:space="preserve">zvišanje ravni </w:t>
            </w:r>
            <w:r w:rsidR="00443B88" w:rsidRPr="00331ABA">
              <w:rPr>
                <w:rFonts w:eastAsia="Verdana"/>
                <w:noProof/>
                <w:szCs w:val="22"/>
                <w:lang w:val="en-US"/>
              </w:rPr>
              <w:t>gama-glutam</w:t>
            </w:r>
            <w:r w:rsidR="00A23A2E" w:rsidRPr="00331ABA">
              <w:rPr>
                <w:rFonts w:eastAsia="Verdana"/>
                <w:noProof/>
                <w:szCs w:val="22"/>
                <w:lang w:val="en-US"/>
              </w:rPr>
              <w:t>iltransferaze</w:t>
            </w:r>
            <w:r w:rsidR="00443B88" w:rsidRPr="00331ABA">
              <w:rPr>
                <w:rFonts w:eastAsia="Verdana"/>
                <w:noProof/>
                <w:szCs w:val="22"/>
                <w:lang w:val="en-US"/>
              </w:rPr>
              <w:t xml:space="preserve">, </w:t>
            </w:r>
            <w:r w:rsidR="00A23A2E" w:rsidRPr="00331ABA">
              <w:rPr>
                <w:rFonts w:eastAsia="Verdana"/>
                <w:noProof/>
                <w:szCs w:val="22"/>
                <w:lang w:val="en-US"/>
              </w:rPr>
              <w:t>zvišanje ravni jetrnih encimov, zvišanje vrednosti jetrnih testov in zvišanje ravni aminotransferaz</w:t>
            </w:r>
          </w:p>
          <w:p w14:paraId="2FDEF941" w14:textId="06060E7D" w:rsidR="00443B88" w:rsidRPr="00331ABA" w:rsidRDefault="00426358" w:rsidP="00443B88">
            <w:pPr>
              <w:rPr>
                <w:rFonts w:eastAsia="Verdana" w:cs="Verdana"/>
                <w:szCs w:val="18"/>
                <w:lang w:val="en-US"/>
              </w:rPr>
            </w:pPr>
            <w:r w:rsidRPr="00331ABA">
              <w:rPr>
                <w:rFonts w:eastAsia="Verdana"/>
                <w:noProof/>
                <w:szCs w:val="22"/>
                <w:vertAlign w:val="superscript"/>
                <w:lang w:val="en-US"/>
              </w:rPr>
              <w:t>6)</w:t>
            </w:r>
            <w:r w:rsidR="00A23A2E" w:rsidRPr="00331ABA">
              <w:rPr>
                <w:rFonts w:eastAsia="Verdana"/>
                <w:noProof/>
                <w:szCs w:val="22"/>
                <w:lang w:val="en-US"/>
              </w:rPr>
              <w:t xml:space="preserve"> zvišan</w:t>
            </w:r>
            <w:r w:rsidR="00EB5F8D" w:rsidRPr="00331ABA">
              <w:rPr>
                <w:rFonts w:eastAsia="Verdana"/>
                <w:noProof/>
                <w:szCs w:val="22"/>
                <w:lang w:val="en-US"/>
              </w:rPr>
              <w:t>a</w:t>
            </w:r>
            <w:r w:rsidR="00A23A2E" w:rsidRPr="00331ABA">
              <w:rPr>
                <w:rFonts w:eastAsia="Verdana"/>
                <w:noProof/>
                <w:szCs w:val="22"/>
                <w:lang w:val="en-US"/>
              </w:rPr>
              <w:t xml:space="preserve"> </w:t>
            </w:r>
            <w:r w:rsidR="00EB5F8D" w:rsidRPr="00331ABA">
              <w:rPr>
                <w:rFonts w:eastAsia="Verdana"/>
                <w:noProof/>
                <w:szCs w:val="22"/>
                <w:lang w:val="en-US"/>
              </w:rPr>
              <w:t xml:space="preserve">vrednost </w:t>
            </w:r>
            <w:r w:rsidR="00A23A2E" w:rsidRPr="00331ABA">
              <w:rPr>
                <w:rFonts w:eastAsia="Verdana"/>
                <w:noProof/>
                <w:szCs w:val="22"/>
                <w:lang w:val="en-US"/>
              </w:rPr>
              <w:t>t</w:t>
            </w:r>
            <w:r w:rsidR="00443B88" w:rsidRPr="00331ABA">
              <w:rPr>
                <w:rFonts w:eastAsia="Verdana"/>
                <w:noProof/>
                <w:szCs w:val="22"/>
                <w:lang w:val="en-US"/>
              </w:rPr>
              <w:t>roponin</w:t>
            </w:r>
            <w:r w:rsidR="00A23A2E" w:rsidRPr="00331ABA">
              <w:rPr>
                <w:rFonts w:eastAsia="Verdana"/>
                <w:noProof/>
                <w:szCs w:val="22"/>
                <w:lang w:val="en-US"/>
              </w:rPr>
              <w:t>a vključuje zvišan</w:t>
            </w:r>
            <w:r w:rsidR="00EB5F8D" w:rsidRPr="00331ABA">
              <w:rPr>
                <w:rFonts w:eastAsia="Verdana"/>
                <w:noProof/>
                <w:szCs w:val="22"/>
                <w:lang w:val="en-US"/>
              </w:rPr>
              <w:t>o vrednost</w:t>
            </w:r>
            <w:r w:rsidR="00A23A2E" w:rsidRPr="00331ABA">
              <w:rPr>
                <w:rFonts w:eastAsia="Verdana"/>
                <w:noProof/>
                <w:szCs w:val="22"/>
                <w:lang w:val="en-US"/>
              </w:rPr>
              <w:t xml:space="preserve"> troponina</w:t>
            </w:r>
            <w:r w:rsidR="00C056B8" w:rsidRPr="00331ABA">
              <w:rPr>
                <w:rFonts w:eastAsia="Verdana"/>
                <w:noProof/>
                <w:szCs w:val="22"/>
                <w:lang w:val="en-US"/>
              </w:rPr>
              <w:t>, zvišano vrednost troponina</w:t>
            </w:r>
            <w:r w:rsidR="00C056B8" w:rsidRPr="00331ABA">
              <w:rPr>
                <w:rFonts w:eastAsia="Verdana"/>
                <w:noProof/>
                <w:szCs w:val="22"/>
                <w:lang w:val="en-US"/>
              </w:rPr>
              <w:noBreakHyphen/>
              <w:t>T</w:t>
            </w:r>
            <w:r w:rsidR="00A23A2E" w:rsidRPr="00331ABA">
              <w:rPr>
                <w:rFonts w:eastAsia="Verdana"/>
                <w:noProof/>
                <w:szCs w:val="22"/>
                <w:lang w:val="en-US"/>
              </w:rPr>
              <w:t xml:space="preserve"> in zvišan</w:t>
            </w:r>
            <w:r w:rsidR="00EB5F8D" w:rsidRPr="00331ABA">
              <w:rPr>
                <w:rFonts w:eastAsia="Verdana"/>
                <w:noProof/>
                <w:szCs w:val="22"/>
                <w:lang w:val="en-US"/>
              </w:rPr>
              <w:t xml:space="preserve">o vrednost </w:t>
            </w:r>
            <w:r w:rsidR="00A23A2E" w:rsidRPr="00331ABA">
              <w:rPr>
                <w:rFonts w:eastAsia="Verdana"/>
                <w:noProof/>
                <w:szCs w:val="22"/>
                <w:lang w:val="en-US"/>
              </w:rPr>
              <w:t>troponina</w:t>
            </w:r>
            <w:r w:rsidR="00A23A2E" w:rsidRPr="00331ABA">
              <w:rPr>
                <w:rFonts w:eastAsia="Verdana"/>
                <w:noProof/>
                <w:szCs w:val="22"/>
                <w:lang w:val="en-US"/>
              </w:rPr>
              <w:noBreakHyphen/>
              <w:t>I</w:t>
            </w:r>
            <w:r w:rsidR="00C056B8" w:rsidRPr="00331ABA">
              <w:rPr>
                <w:rFonts w:eastAsia="Verdana"/>
                <w:noProof/>
                <w:szCs w:val="22"/>
                <w:lang w:val="en-US"/>
              </w:rPr>
              <w:t xml:space="preserve"> </w:t>
            </w:r>
            <w:r w:rsidR="00C056B8" w:rsidRPr="00331ABA">
              <w:rPr>
                <w:rFonts w:eastAsia="Verdana"/>
                <w:noProof/>
                <w:szCs w:val="22"/>
              </w:rPr>
              <w:t>(</w:t>
            </w:r>
            <w:r w:rsidR="001C4D21" w:rsidRPr="00331ABA">
              <w:rPr>
                <w:rFonts w:eastAsia="Verdana"/>
                <w:noProof/>
                <w:szCs w:val="22"/>
              </w:rPr>
              <w:t xml:space="preserve">o katerih so poročali </w:t>
            </w:r>
            <w:r w:rsidR="001C4D21" w:rsidRPr="00331ABA">
              <w:rPr>
                <w:noProof/>
              </w:rPr>
              <w:t>i</w:t>
            </w:r>
            <w:r w:rsidR="001C4D21" w:rsidRPr="00331ABA">
              <w:rPr>
                <w:lang w:val="sl-SI"/>
              </w:rPr>
              <w:t>zven kliničnih študij, tudi v obdobju po prihodu zdravila na trg</w:t>
            </w:r>
            <w:r w:rsidR="00C056B8" w:rsidRPr="00331ABA">
              <w:rPr>
                <w:rFonts w:eastAsia="Verdana"/>
                <w:noProof/>
                <w:szCs w:val="22"/>
              </w:rPr>
              <w:t>)</w:t>
            </w:r>
          </w:p>
        </w:tc>
      </w:tr>
    </w:tbl>
    <w:p w14:paraId="7A6651F5" w14:textId="77777777" w:rsidR="00F53A1B" w:rsidRPr="00331ABA" w:rsidRDefault="00F53A1B" w:rsidP="00F06421">
      <w:pPr>
        <w:pStyle w:val="NormalAgency"/>
        <w:rPr>
          <w:lang w:val="sl-SI"/>
        </w:rPr>
      </w:pPr>
    </w:p>
    <w:p w14:paraId="42630A6E" w14:textId="77777777" w:rsidR="009C63D7" w:rsidRPr="00331ABA" w:rsidRDefault="005F2D0E" w:rsidP="005F7A5E">
      <w:pPr>
        <w:pStyle w:val="NormalAgency"/>
        <w:keepNext/>
        <w:rPr>
          <w:u w:val="single"/>
          <w:lang w:val="sl-SI"/>
        </w:rPr>
      </w:pPr>
      <w:r w:rsidRPr="00331ABA">
        <w:rPr>
          <w:u w:val="single"/>
          <w:lang w:val="sl-SI"/>
        </w:rPr>
        <w:t>Opis izbranih neželenih učinkov</w:t>
      </w:r>
    </w:p>
    <w:p w14:paraId="6C94037D" w14:textId="77777777" w:rsidR="009C63D7" w:rsidRPr="00331ABA" w:rsidRDefault="009C63D7" w:rsidP="005F7A5E">
      <w:pPr>
        <w:pStyle w:val="NormalAgency"/>
        <w:keepNext/>
        <w:rPr>
          <w:lang w:val="sl-SI"/>
        </w:rPr>
      </w:pPr>
    </w:p>
    <w:p w14:paraId="0556B0F9" w14:textId="77777777" w:rsidR="009C63D7" w:rsidRPr="00331ABA" w:rsidRDefault="005F2D0E" w:rsidP="005F7A5E">
      <w:pPr>
        <w:pStyle w:val="NormalAgency"/>
        <w:keepNext/>
        <w:rPr>
          <w:i/>
          <w:szCs w:val="22"/>
          <w:lang w:val="sl-SI"/>
        </w:rPr>
      </w:pPr>
      <w:r w:rsidRPr="00331ABA">
        <w:rPr>
          <w:i/>
          <w:iCs/>
          <w:lang w:val="sl-SI"/>
        </w:rPr>
        <w:t>Bolezni jeter,</w:t>
      </w:r>
      <w:r w:rsidRPr="00331ABA">
        <w:rPr>
          <w:i/>
          <w:iCs/>
          <w:szCs w:val="22"/>
          <w:lang w:val="sl-SI"/>
        </w:rPr>
        <w:t xml:space="preserve"> žolčnika in žolčevodov</w:t>
      </w:r>
    </w:p>
    <w:p w14:paraId="68A7262B" w14:textId="0C3596C1" w:rsidR="000E38DF" w:rsidRPr="00331ABA" w:rsidRDefault="00FF001F" w:rsidP="000E38DF">
      <w:pPr>
        <w:pStyle w:val="NormalAgency"/>
        <w:rPr>
          <w:lang w:val="sl-SI"/>
        </w:rPr>
      </w:pPr>
      <w:r w:rsidRPr="00331ABA">
        <w:rPr>
          <w:lang w:val="sl-SI"/>
        </w:rPr>
        <w:t xml:space="preserve">V </w:t>
      </w:r>
      <w:r w:rsidR="00862E84">
        <w:rPr>
          <w:lang w:val="sl-SI"/>
        </w:rPr>
        <w:t>kliničnem razvojnem programu (glejte poglavje 5.1)</w:t>
      </w:r>
      <w:r w:rsidRPr="00331ABA">
        <w:rPr>
          <w:lang w:val="sl-SI"/>
        </w:rPr>
        <w:t xml:space="preserve"> so p</w:t>
      </w:r>
      <w:r w:rsidR="005F2D0E" w:rsidRPr="00331ABA">
        <w:rPr>
          <w:lang w:val="sl-SI"/>
        </w:rPr>
        <w:t xml:space="preserve">ri </w:t>
      </w:r>
      <w:r w:rsidR="000A17F9" w:rsidRPr="00331ABA">
        <w:rPr>
          <w:lang w:val="sl-SI"/>
        </w:rPr>
        <w:t>31</w:t>
      </w:r>
      <w:r w:rsidR="005F2D0E" w:rsidRPr="00331ABA">
        <w:rPr>
          <w:lang w:val="sl-SI"/>
        </w:rPr>
        <w:t xml:space="preserve"> % bolnikov, ki so se zdravili s priporočenim odmerkom, </w:t>
      </w:r>
      <w:r w:rsidR="000A17F9" w:rsidRPr="00331ABA">
        <w:rPr>
          <w:lang w:val="sl-SI"/>
        </w:rPr>
        <w:t>opažali</w:t>
      </w:r>
      <w:r w:rsidR="005F2D0E" w:rsidRPr="00331ABA">
        <w:rPr>
          <w:lang w:val="sl-SI"/>
        </w:rPr>
        <w:t xml:space="preserve"> zvišan</w:t>
      </w:r>
      <w:r w:rsidR="000A17F9" w:rsidRPr="00331ABA">
        <w:rPr>
          <w:lang w:val="sl-SI"/>
        </w:rPr>
        <w:t>e</w:t>
      </w:r>
      <w:r w:rsidR="005F2D0E" w:rsidRPr="00331ABA">
        <w:rPr>
          <w:lang w:val="sl-SI"/>
        </w:rPr>
        <w:t xml:space="preserve"> ravni </w:t>
      </w:r>
      <w:r w:rsidR="004E3AF4" w:rsidRPr="00331ABA">
        <w:rPr>
          <w:lang w:val="sl-SI"/>
        </w:rPr>
        <w:t>amino</w:t>
      </w:r>
      <w:r w:rsidR="005F2D0E" w:rsidRPr="00331ABA">
        <w:rPr>
          <w:lang w:val="sl-SI"/>
        </w:rPr>
        <w:t>trans</w:t>
      </w:r>
      <w:r w:rsidR="004E3AF4" w:rsidRPr="00331ABA">
        <w:rPr>
          <w:lang w:val="sl-SI"/>
        </w:rPr>
        <w:t>fer</w:t>
      </w:r>
      <w:r w:rsidR="005F2D0E" w:rsidRPr="00331ABA">
        <w:rPr>
          <w:lang w:val="sl-SI"/>
        </w:rPr>
        <w:t>az</w:t>
      </w:r>
      <w:r w:rsidR="003470CE" w:rsidRPr="00331ABA">
        <w:rPr>
          <w:lang w:val="sl-SI"/>
        </w:rPr>
        <w:t xml:space="preserve"> </w:t>
      </w:r>
      <w:r w:rsidR="00362FD7" w:rsidRPr="00331ABA">
        <w:rPr>
          <w:lang w:val="sl-SI"/>
        </w:rPr>
        <w:t>&gt; </w:t>
      </w:r>
      <w:r w:rsidR="003470CE" w:rsidRPr="00331ABA">
        <w:rPr>
          <w:lang w:val="sl-SI"/>
        </w:rPr>
        <w:t>2 ×</w:t>
      </w:r>
      <w:r w:rsidR="00687733" w:rsidRPr="00331ABA">
        <w:rPr>
          <w:lang w:val="sl-SI"/>
        </w:rPr>
        <w:t> ULN</w:t>
      </w:r>
      <w:r w:rsidRPr="00331ABA">
        <w:rPr>
          <w:lang w:val="sl-SI"/>
        </w:rPr>
        <w:t xml:space="preserve"> (in v nekaj primerih &gt; 20 × ULN)</w:t>
      </w:r>
      <w:r w:rsidR="005F2D0E" w:rsidRPr="00331ABA">
        <w:rPr>
          <w:lang w:val="sl-SI"/>
        </w:rPr>
        <w:t>.</w:t>
      </w:r>
      <w:r w:rsidR="009C6CBD" w:rsidRPr="00331ABA">
        <w:rPr>
          <w:lang w:val="sl-SI"/>
        </w:rPr>
        <w:t xml:space="preserve"> </w:t>
      </w:r>
      <w:r w:rsidRPr="00331ABA">
        <w:rPr>
          <w:lang w:val="sl-SI"/>
        </w:rPr>
        <w:t>T</w:t>
      </w:r>
      <w:r w:rsidR="00B2411B" w:rsidRPr="00331ABA">
        <w:rPr>
          <w:lang w:val="sl-SI"/>
        </w:rPr>
        <w:t xml:space="preserve">i bolniki so bili klinično asimptomatski in pri nobenem od njih ni prišlo do klinično pomembnega zvišanja ravni bilirubina. </w:t>
      </w:r>
      <w:r w:rsidR="000E38DF" w:rsidRPr="00331ABA">
        <w:rPr>
          <w:lang w:val="sl-SI"/>
        </w:rPr>
        <w:t>Zvišanje ravni serumskih aminotransferaz se je običajno popravilo ob zdravljenju s prednizolonom, bolniki pa so okrevali brez kliničnih posledic (glejte poglavji 4.2 in 4.4).</w:t>
      </w:r>
    </w:p>
    <w:p w14:paraId="5859CCD8" w14:textId="77777777" w:rsidR="00FF001F" w:rsidRPr="00331ABA" w:rsidRDefault="00FF001F" w:rsidP="00FF001F">
      <w:pPr>
        <w:pStyle w:val="NormalAgency"/>
        <w:rPr>
          <w:lang w:val="sl-SI"/>
        </w:rPr>
      </w:pPr>
      <w:bookmarkStart w:id="53" w:name="_Hlk62542229"/>
    </w:p>
    <w:p w14:paraId="7DE9722B" w14:textId="7331F135" w:rsidR="00BB04BD" w:rsidRPr="00BB04BD" w:rsidRDefault="006F246C" w:rsidP="00BB04BD">
      <w:pPr>
        <w:rPr>
          <w:noProof/>
          <w:szCs w:val="22"/>
        </w:rPr>
      </w:pPr>
      <w:bookmarkStart w:id="54" w:name="_Hlk124954272"/>
      <w:r>
        <w:rPr>
          <w:lang w:val="sl-SI"/>
        </w:rPr>
        <w:t>V</w:t>
      </w:r>
      <w:r w:rsidR="00B969F0" w:rsidRPr="00331ABA">
        <w:rPr>
          <w:lang w:val="sl-SI"/>
        </w:rPr>
        <w:t xml:space="preserve"> obdobju</w:t>
      </w:r>
      <w:r w:rsidR="000E38DF" w:rsidRPr="00331ABA">
        <w:rPr>
          <w:lang w:val="sl-SI"/>
        </w:rPr>
        <w:t xml:space="preserve"> </w:t>
      </w:r>
      <w:r w:rsidR="00B969F0" w:rsidRPr="00331ABA">
        <w:rPr>
          <w:lang w:val="sl-SI"/>
        </w:rPr>
        <w:t xml:space="preserve">po prihodu </w:t>
      </w:r>
      <w:r w:rsidR="000E38DF" w:rsidRPr="00331ABA">
        <w:rPr>
          <w:lang w:val="sl-SI"/>
        </w:rPr>
        <w:t xml:space="preserve">zdravila na trg so poročali o otrocih, pri katerih so se znaki in simptomi akutne odpovedi jeter </w:t>
      </w:r>
      <w:r w:rsidR="00FF001F" w:rsidRPr="00331ABA">
        <w:rPr>
          <w:lang w:val="sl-SI"/>
        </w:rPr>
        <w:t>(</w:t>
      </w:r>
      <w:r w:rsidR="000E38DF" w:rsidRPr="00331ABA">
        <w:rPr>
          <w:lang w:val="sl-SI"/>
        </w:rPr>
        <w:t>npr. zlatenica, koagulopatija</w:t>
      </w:r>
      <w:r w:rsidR="00FF001F" w:rsidRPr="00331ABA">
        <w:rPr>
          <w:lang w:val="sl-SI"/>
        </w:rPr>
        <w:t>, ence</w:t>
      </w:r>
      <w:r w:rsidR="000E38DF" w:rsidRPr="00331ABA">
        <w:rPr>
          <w:lang w:val="sl-SI"/>
        </w:rPr>
        <w:t>falopatija</w:t>
      </w:r>
      <w:r w:rsidR="00FF001F" w:rsidRPr="00331ABA">
        <w:rPr>
          <w:lang w:val="sl-SI"/>
        </w:rPr>
        <w:t xml:space="preserve">) </w:t>
      </w:r>
      <w:r w:rsidR="009416AC" w:rsidRPr="00331ABA">
        <w:rPr>
          <w:lang w:val="sl-SI"/>
        </w:rPr>
        <w:t>razvili</w:t>
      </w:r>
      <w:r w:rsidR="002429C9" w:rsidRPr="00331ABA">
        <w:rPr>
          <w:lang w:val="sl-SI"/>
        </w:rPr>
        <w:t xml:space="preserve"> običajno</w:t>
      </w:r>
      <w:r w:rsidR="009416AC" w:rsidRPr="00331ABA">
        <w:rPr>
          <w:lang w:val="sl-SI"/>
        </w:rPr>
        <w:t xml:space="preserve"> </w:t>
      </w:r>
      <w:r w:rsidR="000E38DF" w:rsidRPr="00331ABA">
        <w:rPr>
          <w:lang w:val="sl-SI"/>
        </w:rPr>
        <w:t xml:space="preserve">v 2 mesecih </w:t>
      </w:r>
      <w:r w:rsidR="00543025" w:rsidRPr="00331ABA">
        <w:rPr>
          <w:lang w:val="sl-SI"/>
        </w:rPr>
        <w:t xml:space="preserve">od </w:t>
      </w:r>
      <w:r w:rsidR="003A2522" w:rsidRPr="00331ABA">
        <w:rPr>
          <w:lang w:val="sl-SI"/>
        </w:rPr>
        <w:t xml:space="preserve">prejema </w:t>
      </w:r>
      <w:r w:rsidR="00FF001F" w:rsidRPr="00331ABA">
        <w:rPr>
          <w:lang w:val="sl-SI"/>
        </w:rPr>
        <w:t>onasemnogen abeparvove</w:t>
      </w:r>
      <w:r w:rsidR="00653C58" w:rsidRPr="00331ABA">
        <w:rPr>
          <w:lang w:val="sl-SI"/>
        </w:rPr>
        <w:t>k</w:t>
      </w:r>
      <w:r w:rsidR="003A2522" w:rsidRPr="00331ABA">
        <w:rPr>
          <w:lang w:val="sl-SI"/>
        </w:rPr>
        <w:t>a</w:t>
      </w:r>
      <w:r w:rsidR="00653C58" w:rsidRPr="00331ABA">
        <w:rPr>
          <w:lang w:val="sl-SI"/>
        </w:rPr>
        <w:t xml:space="preserve"> kljub prejemanju kortikosteroidov pred infuzijo in po njej. </w:t>
      </w:r>
      <w:r w:rsidR="009416AC" w:rsidRPr="00331ABA">
        <w:rPr>
          <w:lang w:val="sl-SI"/>
        </w:rPr>
        <w:t>Poročali so o primerih akutne odpovedi jeter s smrtnim izidom.</w:t>
      </w:r>
      <w:bookmarkEnd w:id="54"/>
    </w:p>
    <w:p w14:paraId="7FCDC8CA" w14:textId="77777777" w:rsidR="00BB04BD" w:rsidRPr="00BB04BD" w:rsidRDefault="00BB04BD" w:rsidP="00BB04BD">
      <w:pPr>
        <w:tabs>
          <w:tab w:val="left" w:pos="567"/>
        </w:tabs>
        <w:rPr>
          <w:noProof/>
          <w:szCs w:val="22"/>
        </w:rPr>
      </w:pPr>
    </w:p>
    <w:p w14:paraId="1BC8F149" w14:textId="5DFF6607" w:rsidR="00FF001F" w:rsidRPr="00331ABA" w:rsidRDefault="00BB04BD" w:rsidP="003B20AD">
      <w:pPr>
        <w:tabs>
          <w:tab w:val="left" w:pos="567"/>
        </w:tabs>
        <w:rPr>
          <w:lang w:val="sl-SI"/>
        </w:rPr>
      </w:pPr>
      <w:r>
        <w:rPr>
          <w:szCs w:val="20"/>
        </w:rPr>
        <w:t xml:space="preserve">V študiji </w:t>
      </w:r>
      <w:r w:rsidRPr="00BB04BD">
        <w:rPr>
          <w:szCs w:val="20"/>
        </w:rPr>
        <w:t>(COAV101A12306)</w:t>
      </w:r>
      <w:r>
        <w:rPr>
          <w:szCs w:val="20"/>
        </w:rPr>
        <w:t xml:space="preserve">, ki je vključevala </w:t>
      </w:r>
      <w:r w:rsidRPr="00BB04BD">
        <w:rPr>
          <w:szCs w:val="20"/>
        </w:rPr>
        <w:t>24 </w:t>
      </w:r>
      <w:r>
        <w:rPr>
          <w:szCs w:val="20"/>
        </w:rPr>
        <w:t>otrok</w:t>
      </w:r>
      <w:r w:rsidR="00B366D5">
        <w:rPr>
          <w:szCs w:val="20"/>
        </w:rPr>
        <w:t xml:space="preserve"> s telesno maso </w:t>
      </w:r>
      <w:r>
        <w:rPr>
          <w:szCs w:val="20"/>
        </w:rPr>
        <w:t xml:space="preserve">od </w:t>
      </w:r>
      <w:r w:rsidRPr="00BB04BD">
        <w:rPr>
          <w:szCs w:val="20"/>
        </w:rPr>
        <w:t>≥8</w:t>
      </w:r>
      <w:r>
        <w:rPr>
          <w:szCs w:val="20"/>
        </w:rPr>
        <w:t>,</w:t>
      </w:r>
      <w:r w:rsidRPr="00BB04BD">
        <w:rPr>
          <w:szCs w:val="20"/>
        </w:rPr>
        <w:t xml:space="preserve">5 kg </w:t>
      </w:r>
      <w:r>
        <w:rPr>
          <w:szCs w:val="20"/>
        </w:rPr>
        <w:t>d</w:t>
      </w:r>
      <w:r w:rsidRPr="00BB04BD">
        <w:rPr>
          <w:szCs w:val="20"/>
        </w:rPr>
        <w:t>o ≤21 kg</w:t>
      </w:r>
      <w:r w:rsidR="00B366D5">
        <w:rPr>
          <w:szCs w:val="20"/>
        </w:rPr>
        <w:t xml:space="preserve"> (ki </w:t>
      </w:r>
      <w:r w:rsidRPr="000E1944">
        <w:rPr>
          <w:szCs w:val="20"/>
          <w:lang w:val="sl-SI"/>
        </w:rPr>
        <w:t xml:space="preserve">so bili stari približno </w:t>
      </w:r>
      <w:r w:rsidRPr="00BB04BD">
        <w:rPr>
          <w:szCs w:val="20"/>
        </w:rPr>
        <w:t>1</w:t>
      </w:r>
      <w:r>
        <w:rPr>
          <w:szCs w:val="20"/>
        </w:rPr>
        <w:t>,</w:t>
      </w:r>
      <w:r w:rsidRPr="00BB04BD">
        <w:rPr>
          <w:szCs w:val="20"/>
        </w:rPr>
        <w:t xml:space="preserve">5 </w:t>
      </w:r>
      <w:r>
        <w:rPr>
          <w:szCs w:val="20"/>
        </w:rPr>
        <w:t>d</w:t>
      </w:r>
      <w:r w:rsidRPr="00BB04BD">
        <w:rPr>
          <w:szCs w:val="20"/>
        </w:rPr>
        <w:t>o 9 </w:t>
      </w:r>
      <w:r>
        <w:rPr>
          <w:szCs w:val="20"/>
        </w:rPr>
        <w:t>let</w:t>
      </w:r>
      <w:r w:rsidR="00B366D5">
        <w:rPr>
          <w:szCs w:val="20"/>
        </w:rPr>
        <w:t xml:space="preserve">, </w:t>
      </w:r>
      <w:r w:rsidR="00A2249E">
        <w:rPr>
          <w:szCs w:val="20"/>
        </w:rPr>
        <w:t xml:space="preserve">med njimi jih je </w:t>
      </w:r>
      <w:r w:rsidRPr="00BB04BD">
        <w:rPr>
          <w:szCs w:val="20"/>
        </w:rPr>
        <w:t>21</w:t>
      </w:r>
      <w:r w:rsidR="00A2249E">
        <w:rPr>
          <w:szCs w:val="20"/>
        </w:rPr>
        <w:t> prekinilo predhodno zdravljenje SMA</w:t>
      </w:r>
      <w:r w:rsidRPr="00BB04BD">
        <w:rPr>
          <w:szCs w:val="20"/>
        </w:rPr>
        <w:t>)</w:t>
      </w:r>
      <w:r w:rsidR="00A2249E">
        <w:rPr>
          <w:szCs w:val="20"/>
        </w:rPr>
        <w:t>, so zvišanje ravni aminotransferaz opa</w:t>
      </w:r>
      <w:r w:rsidR="007E09B5">
        <w:rPr>
          <w:szCs w:val="20"/>
        </w:rPr>
        <w:t>zi</w:t>
      </w:r>
      <w:r w:rsidR="00A2249E">
        <w:rPr>
          <w:szCs w:val="20"/>
        </w:rPr>
        <w:t xml:space="preserve">li pri </w:t>
      </w:r>
      <w:r w:rsidRPr="00BB04BD">
        <w:rPr>
          <w:szCs w:val="20"/>
        </w:rPr>
        <w:t xml:space="preserve">23 </w:t>
      </w:r>
      <w:r w:rsidR="00A2249E">
        <w:rPr>
          <w:szCs w:val="20"/>
        </w:rPr>
        <w:t>od</w:t>
      </w:r>
      <w:r w:rsidRPr="00BB04BD">
        <w:rPr>
          <w:szCs w:val="20"/>
        </w:rPr>
        <w:t xml:space="preserve"> 24 </w:t>
      </w:r>
      <w:r w:rsidR="00A2249E">
        <w:rPr>
          <w:szCs w:val="20"/>
        </w:rPr>
        <w:t>bolnikov</w:t>
      </w:r>
      <w:r w:rsidRPr="00BB04BD">
        <w:rPr>
          <w:szCs w:val="20"/>
        </w:rPr>
        <w:t xml:space="preserve">. </w:t>
      </w:r>
      <w:r w:rsidR="00A2249E" w:rsidRPr="00095F1A">
        <w:rPr>
          <w:szCs w:val="20"/>
          <w:lang w:val="de-AT"/>
        </w:rPr>
        <w:t>Bolniki so bili asimptomatski in niso imeli zvišane ravni bilirubina</w:t>
      </w:r>
      <w:r w:rsidRPr="00095F1A">
        <w:rPr>
          <w:szCs w:val="20"/>
          <w:lang w:val="de-AT"/>
        </w:rPr>
        <w:t xml:space="preserve">. </w:t>
      </w:r>
      <w:r w:rsidR="00A2249E" w:rsidRPr="00095F1A">
        <w:rPr>
          <w:szCs w:val="20"/>
          <w:lang w:val="de-AT"/>
        </w:rPr>
        <w:t xml:space="preserve">Zvišanje ravni </w:t>
      </w:r>
      <w:r w:rsidRPr="00095F1A">
        <w:rPr>
          <w:szCs w:val="20"/>
          <w:lang w:val="de-AT"/>
        </w:rPr>
        <w:t xml:space="preserve">AST </w:t>
      </w:r>
      <w:r w:rsidR="00A2249E" w:rsidRPr="00095F1A">
        <w:rPr>
          <w:szCs w:val="20"/>
          <w:lang w:val="de-AT"/>
        </w:rPr>
        <w:t xml:space="preserve">in </w:t>
      </w:r>
      <w:r w:rsidRPr="00095F1A">
        <w:rPr>
          <w:szCs w:val="20"/>
          <w:lang w:val="de-AT"/>
        </w:rPr>
        <w:t xml:space="preserve">ALT </w:t>
      </w:r>
      <w:r w:rsidR="00A2249E" w:rsidRPr="00095F1A">
        <w:rPr>
          <w:szCs w:val="20"/>
          <w:lang w:val="de-AT"/>
        </w:rPr>
        <w:t>so obvladovali s kortikosteroid</w:t>
      </w:r>
      <w:r w:rsidR="00B366D5" w:rsidRPr="00095F1A">
        <w:rPr>
          <w:szCs w:val="20"/>
          <w:lang w:val="de-AT"/>
        </w:rPr>
        <w:t>i</w:t>
      </w:r>
      <w:r w:rsidR="00A2249E" w:rsidRPr="00095F1A">
        <w:rPr>
          <w:szCs w:val="20"/>
          <w:lang w:val="de-AT"/>
        </w:rPr>
        <w:t xml:space="preserve">, praviloma z dolgotrajno uporabo </w:t>
      </w:r>
      <w:r w:rsidRPr="00095F1A">
        <w:rPr>
          <w:szCs w:val="20"/>
          <w:lang w:val="de-AT"/>
        </w:rPr>
        <w:t>(</w:t>
      </w:r>
      <w:r w:rsidR="00B366D5" w:rsidRPr="00095F1A">
        <w:rPr>
          <w:szCs w:val="20"/>
          <w:lang w:val="de-AT"/>
        </w:rPr>
        <w:t xml:space="preserve">v 26. tednu je </w:t>
      </w:r>
      <w:r w:rsidRPr="00095F1A">
        <w:rPr>
          <w:szCs w:val="20"/>
          <w:lang w:val="de-AT"/>
        </w:rPr>
        <w:t>17 </w:t>
      </w:r>
      <w:r w:rsidR="00B366D5" w:rsidRPr="00095F1A">
        <w:rPr>
          <w:szCs w:val="20"/>
          <w:lang w:val="de-AT"/>
        </w:rPr>
        <w:t>bolnikov še naprej prejemalo prednizolon, v 52. tednu je prednizolon še vedno prejemalo 6 bolnikov</w:t>
      </w:r>
      <w:r w:rsidRPr="00095F1A">
        <w:rPr>
          <w:szCs w:val="20"/>
          <w:lang w:val="de-AT"/>
        </w:rPr>
        <w:t xml:space="preserve">) </w:t>
      </w:r>
      <w:r w:rsidR="00B366D5" w:rsidRPr="00095F1A">
        <w:rPr>
          <w:szCs w:val="20"/>
          <w:lang w:val="de-AT"/>
        </w:rPr>
        <w:t>in/ali visokimi odmerki.</w:t>
      </w:r>
    </w:p>
    <w:bookmarkEnd w:id="53"/>
    <w:p w14:paraId="2B924FAD" w14:textId="77777777" w:rsidR="009C63D7" w:rsidRPr="00331ABA" w:rsidRDefault="009C63D7" w:rsidP="00F06421">
      <w:pPr>
        <w:pStyle w:val="NormalAgency"/>
        <w:rPr>
          <w:lang w:val="sl-SI"/>
        </w:rPr>
      </w:pPr>
    </w:p>
    <w:p w14:paraId="270771F9" w14:textId="77777777" w:rsidR="009C63D7" w:rsidRPr="00331ABA" w:rsidRDefault="005F2D0E" w:rsidP="005F7A5E">
      <w:pPr>
        <w:pStyle w:val="NormalAgency"/>
        <w:keepNext/>
        <w:rPr>
          <w:i/>
          <w:lang w:val="sl-SI"/>
        </w:rPr>
      </w:pPr>
      <w:r w:rsidRPr="00331ABA">
        <w:rPr>
          <w:i/>
          <w:iCs/>
          <w:lang w:val="sl-SI"/>
        </w:rPr>
        <w:t>Prehodna trombocitopenija</w:t>
      </w:r>
    </w:p>
    <w:p w14:paraId="63AC13EE" w14:textId="22ECFE99" w:rsidR="009C63D7" w:rsidRPr="005E682B" w:rsidRDefault="00324428" w:rsidP="00F06421">
      <w:pPr>
        <w:pStyle w:val="NormalAgency"/>
        <w:rPr>
          <w:lang w:val="sl-SI"/>
        </w:rPr>
      </w:pPr>
      <w:bookmarkStart w:id="55" w:name="_Hlk65148438"/>
      <w:r w:rsidRPr="00331ABA">
        <w:rPr>
          <w:lang w:val="sl-SI"/>
        </w:rPr>
        <w:t xml:space="preserve">V </w:t>
      </w:r>
      <w:bookmarkStart w:id="56" w:name="_Hlk156673582"/>
      <w:r w:rsidRPr="00331ABA">
        <w:rPr>
          <w:lang w:val="sl-SI"/>
        </w:rPr>
        <w:t>kliničn</w:t>
      </w:r>
      <w:r w:rsidR="00F2613A">
        <w:rPr>
          <w:lang w:val="sl-SI"/>
        </w:rPr>
        <w:t xml:space="preserve">em razvojnem programu </w:t>
      </w:r>
      <w:r w:rsidR="00F2613A" w:rsidRPr="00F2613A">
        <w:rPr>
          <w:lang w:val="sl-SI"/>
        </w:rPr>
        <w:t xml:space="preserve">(glejte poglavje 5.1) </w:t>
      </w:r>
      <w:bookmarkEnd w:id="56"/>
      <w:r w:rsidRPr="00331ABA">
        <w:rPr>
          <w:lang w:val="sl-SI"/>
        </w:rPr>
        <w:t>so p</w:t>
      </w:r>
      <w:r w:rsidR="005F2D0E" w:rsidRPr="00331ABA">
        <w:rPr>
          <w:lang w:val="sl-SI"/>
        </w:rPr>
        <w:t xml:space="preserve">o </w:t>
      </w:r>
      <w:bookmarkEnd w:id="55"/>
      <w:r w:rsidR="004E3AF4" w:rsidRPr="00331ABA">
        <w:rPr>
          <w:lang w:val="sl-SI"/>
        </w:rPr>
        <w:t>dajanju zdravila</w:t>
      </w:r>
      <w:r w:rsidR="005F2D0E" w:rsidRPr="00331ABA">
        <w:rPr>
          <w:lang w:val="sl-SI"/>
        </w:rPr>
        <w:t xml:space="preserve"> </w:t>
      </w:r>
      <w:r w:rsidR="00E26246" w:rsidRPr="00331ABA">
        <w:rPr>
          <w:lang w:val="sl-SI"/>
        </w:rPr>
        <w:t xml:space="preserve">na več časovnih točkah </w:t>
      </w:r>
      <w:r w:rsidR="005F2D0E" w:rsidRPr="00331ABA">
        <w:rPr>
          <w:lang w:val="sl-SI"/>
        </w:rPr>
        <w:t xml:space="preserve">opazili </w:t>
      </w:r>
      <w:bookmarkStart w:id="57" w:name="_Hlk156673589"/>
      <w:r w:rsidR="005F2D0E" w:rsidRPr="00331ABA">
        <w:rPr>
          <w:lang w:val="sl-SI"/>
        </w:rPr>
        <w:t>prehodn</w:t>
      </w:r>
      <w:r w:rsidR="00F2613A">
        <w:rPr>
          <w:lang w:val="sl-SI"/>
        </w:rPr>
        <w:t>o trombocitopenijo</w:t>
      </w:r>
      <w:r w:rsidR="005F2D0E" w:rsidRPr="00331ABA">
        <w:rPr>
          <w:lang w:val="sl-SI"/>
        </w:rPr>
        <w:t xml:space="preserve">, ki </w:t>
      </w:r>
      <w:r w:rsidR="009A1C0C">
        <w:rPr>
          <w:lang w:val="sl-SI"/>
        </w:rPr>
        <w:t>je</w:t>
      </w:r>
      <w:r w:rsidR="005F2D0E" w:rsidRPr="00331ABA">
        <w:rPr>
          <w:lang w:val="sl-SI"/>
        </w:rPr>
        <w:t xml:space="preserve"> običajno </w:t>
      </w:r>
      <w:r w:rsidR="009A1C0C">
        <w:rPr>
          <w:lang w:val="sl-SI"/>
        </w:rPr>
        <w:t>izzvenela</w:t>
      </w:r>
      <w:r w:rsidR="005F2D0E" w:rsidRPr="00331ABA">
        <w:rPr>
          <w:lang w:val="sl-SI"/>
        </w:rPr>
        <w:t xml:space="preserve"> </w:t>
      </w:r>
      <w:bookmarkEnd w:id="57"/>
      <w:r w:rsidR="005F2D0E" w:rsidRPr="00331ABA">
        <w:rPr>
          <w:lang w:val="sl-SI"/>
        </w:rPr>
        <w:t>v dveh tednih.</w:t>
      </w:r>
      <w:r w:rsidR="00630820" w:rsidRPr="00331ABA">
        <w:rPr>
          <w:lang w:val="sl-SI"/>
        </w:rPr>
        <w:t xml:space="preserve"> </w:t>
      </w:r>
      <w:r w:rsidR="005F2D0E" w:rsidRPr="00331ABA">
        <w:rPr>
          <w:lang w:val="sl-SI"/>
        </w:rPr>
        <w:t xml:space="preserve">Znižanja števila </w:t>
      </w:r>
      <w:r w:rsidR="005F2D0E" w:rsidRPr="00331ABA">
        <w:rPr>
          <w:lang w:val="sl-SI"/>
        </w:rPr>
        <w:lastRenderedPageBreak/>
        <w:t>trombocitov so bila izrazitejša v prvem tednu zdravljenja.</w:t>
      </w:r>
      <w:r w:rsidR="00EB49D1" w:rsidRPr="00331ABA">
        <w:rPr>
          <w:lang w:val="sl-SI"/>
        </w:rPr>
        <w:t xml:space="preserve"> </w:t>
      </w:r>
      <w:r w:rsidR="00EB49D1" w:rsidRPr="00331ABA">
        <w:rPr>
          <w:szCs w:val="20"/>
          <w:lang w:val="sl-SI"/>
        </w:rPr>
        <w:t xml:space="preserve">V obdobju po prihodu zdravila na trg so poročali o prehodnih znižanjih števila trombocitov do </w:t>
      </w:r>
      <w:r w:rsidR="00EB49D1" w:rsidRPr="00331ABA">
        <w:rPr>
          <w:lang w:val="sl-SI"/>
        </w:rPr>
        <w:t>&lt;</w:t>
      </w:r>
      <w:r w:rsidR="002A08B8" w:rsidRPr="00331ABA">
        <w:rPr>
          <w:lang w:val="sl-SI"/>
        </w:rPr>
        <w:t>25</w:t>
      </w:r>
      <w:r w:rsidR="00EB49D1" w:rsidRPr="00331ABA">
        <w:rPr>
          <w:lang w:val="sl-SI"/>
        </w:rPr>
        <w:t> x 10</w:t>
      </w:r>
      <w:r w:rsidR="00EB49D1" w:rsidRPr="00331ABA">
        <w:rPr>
          <w:vertAlign w:val="superscript"/>
          <w:lang w:val="sl-SI"/>
        </w:rPr>
        <w:t>9</w:t>
      </w:r>
      <w:r w:rsidR="00EB49D1" w:rsidRPr="00331ABA">
        <w:rPr>
          <w:lang w:val="sl-SI"/>
        </w:rPr>
        <w:t xml:space="preserve">/l </w:t>
      </w:r>
      <w:r w:rsidR="00EB49D1" w:rsidRPr="005E682B">
        <w:rPr>
          <w:lang w:val="sl-SI"/>
        </w:rPr>
        <w:t xml:space="preserve">v </w:t>
      </w:r>
      <w:bookmarkStart w:id="58" w:name="_Hlk156673597"/>
      <w:r w:rsidR="009A1C0C" w:rsidRPr="005E682B">
        <w:rPr>
          <w:lang w:val="sl-SI"/>
        </w:rPr>
        <w:t>treh</w:t>
      </w:r>
      <w:r w:rsidR="00EB49D1" w:rsidRPr="005E682B">
        <w:rPr>
          <w:lang w:val="sl-SI"/>
        </w:rPr>
        <w:t xml:space="preserve"> </w:t>
      </w:r>
      <w:bookmarkEnd w:id="58"/>
      <w:r w:rsidR="00EB49D1" w:rsidRPr="005E682B">
        <w:rPr>
          <w:lang w:val="sl-SI"/>
        </w:rPr>
        <w:t>tednih po odmerjanju zdravila (glejte poglavje 4.4).</w:t>
      </w:r>
    </w:p>
    <w:p w14:paraId="7003CD6C" w14:textId="77777777" w:rsidR="009A1C0C" w:rsidRPr="00095F1A" w:rsidRDefault="009A1C0C" w:rsidP="009A1C0C">
      <w:pPr>
        <w:pStyle w:val="NormalAgency"/>
        <w:rPr>
          <w:lang w:val="sl-SI"/>
        </w:rPr>
      </w:pPr>
      <w:bookmarkStart w:id="59" w:name="_Hlk156673606"/>
    </w:p>
    <w:p w14:paraId="644B2BE2" w14:textId="3CB92E02" w:rsidR="009A1C0C" w:rsidRPr="00AA7050" w:rsidRDefault="009A1C0C" w:rsidP="009A1C0C">
      <w:pPr>
        <w:pStyle w:val="NormalAgency"/>
        <w:rPr>
          <w:szCs w:val="20"/>
          <w:lang w:val="sl-SI"/>
        </w:rPr>
      </w:pPr>
      <w:r w:rsidRPr="00AA7050">
        <w:rPr>
          <w:szCs w:val="20"/>
          <w:lang w:val="sl-SI"/>
        </w:rPr>
        <w:t xml:space="preserve">V študiji (COAV101A12306), ki je vključevala 24 otrok s telesno maso od ≥8,5 kg do ≤21 kg (ki </w:t>
      </w:r>
      <w:r w:rsidRPr="005E682B">
        <w:rPr>
          <w:szCs w:val="20"/>
          <w:lang w:val="sl-SI"/>
        </w:rPr>
        <w:t xml:space="preserve">so bili stari približno </w:t>
      </w:r>
      <w:r w:rsidRPr="00AA7050">
        <w:rPr>
          <w:szCs w:val="20"/>
          <w:lang w:val="sl-SI"/>
        </w:rPr>
        <w:t>1,5 do 9 let), so trombocitopenijo opa</w:t>
      </w:r>
      <w:r w:rsidR="007C0054" w:rsidRPr="00AA7050">
        <w:rPr>
          <w:szCs w:val="20"/>
          <w:lang w:val="sl-SI"/>
        </w:rPr>
        <w:t>zi</w:t>
      </w:r>
      <w:r w:rsidRPr="00AA7050">
        <w:rPr>
          <w:szCs w:val="20"/>
          <w:lang w:val="sl-SI"/>
        </w:rPr>
        <w:t>li pri 20 od 24 bolnikov.</w:t>
      </w:r>
    </w:p>
    <w:bookmarkEnd w:id="59"/>
    <w:p w14:paraId="5B856D52" w14:textId="77777777" w:rsidR="00E7384D" w:rsidRPr="005E682B" w:rsidRDefault="00E7384D" w:rsidP="00FF55A4">
      <w:pPr>
        <w:pStyle w:val="NormalAgency"/>
        <w:rPr>
          <w:lang w:val="sl-SI"/>
        </w:rPr>
      </w:pPr>
    </w:p>
    <w:p w14:paraId="28BFD728" w14:textId="77777777" w:rsidR="00E7384D" w:rsidRPr="00331ABA" w:rsidRDefault="005F2D0E" w:rsidP="005F7A5E">
      <w:pPr>
        <w:pStyle w:val="NormalAgency"/>
        <w:keepNext/>
        <w:rPr>
          <w:i/>
          <w:lang w:val="sl-SI"/>
        </w:rPr>
      </w:pPr>
      <w:r w:rsidRPr="005E682B">
        <w:rPr>
          <w:i/>
          <w:iCs/>
          <w:lang w:val="sl-SI"/>
        </w:rPr>
        <w:t>Zvišanje ravni troponina-I</w:t>
      </w:r>
    </w:p>
    <w:p w14:paraId="62ADD061" w14:textId="310FCE89" w:rsidR="00AD018E" w:rsidRPr="00331ABA" w:rsidRDefault="005F2D0E" w:rsidP="00814F49">
      <w:pPr>
        <w:pStyle w:val="NormalAgency"/>
        <w:rPr>
          <w:lang w:val="sl-SI"/>
        </w:rPr>
      </w:pPr>
      <w:r w:rsidRPr="00331ABA">
        <w:rPr>
          <w:lang w:val="sl-SI"/>
        </w:rPr>
        <w:t xml:space="preserve">Po infuziji </w:t>
      </w:r>
      <w:r w:rsidR="009B7961" w:rsidRPr="00331ABA">
        <w:rPr>
          <w:lang w:val="sl-SI"/>
        </w:rPr>
        <w:t xml:space="preserve">onasemnogen abeparvoveka </w:t>
      </w:r>
      <w:r w:rsidRPr="00331ABA">
        <w:rPr>
          <w:lang w:val="sl-SI"/>
        </w:rPr>
        <w:t xml:space="preserve">so opazili zvišanja ravni srčnega troponina-I do 0,2 mcg/l. </w:t>
      </w:r>
      <w:r w:rsidR="009B7961" w:rsidRPr="00331ABA">
        <w:rPr>
          <w:lang w:val="sl-SI"/>
        </w:rPr>
        <w:t>V programu kliničn</w:t>
      </w:r>
      <w:r w:rsidR="000A17F9" w:rsidRPr="00331ABA">
        <w:rPr>
          <w:lang w:val="sl-SI"/>
        </w:rPr>
        <w:t>ih</w:t>
      </w:r>
      <w:r w:rsidR="009B7961" w:rsidRPr="00331ABA">
        <w:rPr>
          <w:lang w:val="sl-SI"/>
        </w:rPr>
        <w:t xml:space="preserve"> </w:t>
      </w:r>
      <w:r w:rsidR="000A17F9" w:rsidRPr="00331ABA">
        <w:rPr>
          <w:lang w:val="sl-SI"/>
        </w:rPr>
        <w:t>študij</w:t>
      </w:r>
      <w:r w:rsidR="009B7961" w:rsidRPr="00331ABA">
        <w:rPr>
          <w:lang w:val="sl-SI"/>
        </w:rPr>
        <w:t xml:space="preserve"> po uporabi onasemnogen abeparvoveka ni bilo klinično razvidnih kardioloških ugotovitev </w:t>
      </w:r>
      <w:r w:rsidRPr="00331ABA">
        <w:rPr>
          <w:lang w:val="sl-SI"/>
        </w:rPr>
        <w:t>(glejte poglavje 4.4).</w:t>
      </w:r>
    </w:p>
    <w:p w14:paraId="411FF194" w14:textId="77777777" w:rsidR="00AB4998" w:rsidRPr="00331ABA" w:rsidRDefault="00AB4998" w:rsidP="00FF55A4">
      <w:pPr>
        <w:pStyle w:val="NormalAgency"/>
        <w:rPr>
          <w:strike/>
          <w:lang w:val="sl-SI"/>
        </w:rPr>
      </w:pPr>
    </w:p>
    <w:p w14:paraId="01839A87" w14:textId="77777777" w:rsidR="009C63D7" w:rsidRPr="00331ABA" w:rsidRDefault="005F2D0E" w:rsidP="005F7A5E">
      <w:pPr>
        <w:pStyle w:val="NormalAgency"/>
        <w:keepNext/>
        <w:rPr>
          <w:i/>
          <w:lang w:val="sl-SI"/>
        </w:rPr>
      </w:pPr>
      <w:r w:rsidRPr="00331ABA">
        <w:rPr>
          <w:i/>
          <w:iCs/>
          <w:lang w:val="sl-SI"/>
        </w:rPr>
        <w:t>Imunogenost</w:t>
      </w:r>
    </w:p>
    <w:p w14:paraId="30CBE5C4" w14:textId="77777777" w:rsidR="009E029A" w:rsidRPr="00331ABA" w:rsidRDefault="005F2D0E" w:rsidP="00FF55A4">
      <w:pPr>
        <w:pStyle w:val="NormalAgency"/>
        <w:rPr>
          <w:lang w:val="sl-SI"/>
        </w:rPr>
      </w:pPr>
      <w:r w:rsidRPr="00331ABA">
        <w:rPr>
          <w:lang w:val="sl-SI"/>
        </w:rPr>
        <w:t>V kliničnih študijah so izmerili titre protiteles proti AAV9 pred zdravljenjem in po njem (glejte poglavje 4.4).</w:t>
      </w:r>
    </w:p>
    <w:p w14:paraId="193A56F0" w14:textId="77777777" w:rsidR="00002CFD" w:rsidRPr="00331ABA" w:rsidRDefault="00002CFD" w:rsidP="00FF55A4">
      <w:pPr>
        <w:pStyle w:val="NormalAgency"/>
        <w:rPr>
          <w:lang w:val="sl-SI"/>
        </w:rPr>
      </w:pPr>
    </w:p>
    <w:p w14:paraId="6E260625" w14:textId="77777777" w:rsidR="0031474A" w:rsidRPr="00331ABA" w:rsidRDefault="009B7961" w:rsidP="00814F49">
      <w:pPr>
        <w:pStyle w:val="NormalAgency"/>
        <w:rPr>
          <w:lang w:val="sl-SI"/>
        </w:rPr>
      </w:pPr>
      <w:r w:rsidRPr="00331ABA">
        <w:rPr>
          <w:lang w:val="sl-SI"/>
        </w:rPr>
        <w:t>V</w:t>
      </w:r>
      <w:r w:rsidR="005F2D0E" w:rsidRPr="00331ABA">
        <w:rPr>
          <w:lang w:val="sl-SI"/>
        </w:rPr>
        <w:t xml:space="preserve">si bolniki, ki so prejeli onasemnogen abeparvovek, </w:t>
      </w:r>
      <w:r w:rsidRPr="00331ABA">
        <w:rPr>
          <w:lang w:val="sl-SI"/>
        </w:rPr>
        <w:t xml:space="preserve">so </w:t>
      </w:r>
      <w:r w:rsidR="005F2D0E" w:rsidRPr="00331ABA">
        <w:rPr>
          <w:lang w:val="sl-SI"/>
        </w:rPr>
        <w:t xml:space="preserve">imeli </w:t>
      </w:r>
      <w:r w:rsidRPr="00331ABA">
        <w:rPr>
          <w:lang w:val="sl-SI"/>
        </w:rPr>
        <w:t xml:space="preserve">pred zdravljenjem </w:t>
      </w:r>
      <w:r w:rsidR="005F2D0E" w:rsidRPr="00331ABA">
        <w:rPr>
          <w:lang w:val="sl-SI"/>
        </w:rPr>
        <w:t>titre protiteles proti AAV9 1 : 50 ali nižje.</w:t>
      </w:r>
      <w:r w:rsidR="009C6CBD" w:rsidRPr="00331ABA">
        <w:rPr>
          <w:lang w:val="sl-SI"/>
        </w:rPr>
        <w:t xml:space="preserve"> </w:t>
      </w:r>
      <w:r w:rsidR="005F2D0E" w:rsidRPr="00331ABA">
        <w:rPr>
          <w:lang w:val="sl-SI"/>
        </w:rPr>
        <w:t xml:space="preserve">Povprečno povečanje titra protiteles proti AAV9 v primerjavi z izhodiščem so </w:t>
      </w:r>
      <w:r w:rsidR="00E26246" w:rsidRPr="00331ABA">
        <w:rPr>
          <w:lang w:val="sl-SI"/>
        </w:rPr>
        <w:t xml:space="preserve">opazili </w:t>
      </w:r>
      <w:r w:rsidR="005F2D0E" w:rsidRPr="00331ABA">
        <w:rPr>
          <w:lang w:val="sl-SI"/>
        </w:rPr>
        <w:t>pri vseh bolnikih na vseh časovnih točkah razen ene, pri titru protiteles proti peptidu AAV9, ki izraža normalen odziv na telesu nelasten virusni antigen.</w:t>
      </w:r>
      <w:r w:rsidR="009C6CBD" w:rsidRPr="00331ABA">
        <w:rPr>
          <w:lang w:val="sl-SI"/>
        </w:rPr>
        <w:t xml:space="preserve"> </w:t>
      </w:r>
      <w:r w:rsidR="005F2D0E" w:rsidRPr="00331ABA">
        <w:rPr>
          <w:lang w:val="sl-SI"/>
        </w:rPr>
        <w:t xml:space="preserve">Nekateri bolniki so imeli titre protiteles proti AAV9, ki so presegali raven za kvantifikacijo, vendar </w:t>
      </w:r>
      <w:r w:rsidR="00E26246" w:rsidRPr="00331ABA">
        <w:rPr>
          <w:lang w:val="sl-SI"/>
        </w:rPr>
        <w:t xml:space="preserve">pri </w:t>
      </w:r>
      <w:r w:rsidR="005F2D0E" w:rsidRPr="00331ABA">
        <w:rPr>
          <w:lang w:val="sl-SI"/>
        </w:rPr>
        <w:t>večin</w:t>
      </w:r>
      <w:r w:rsidR="00E26246" w:rsidRPr="00331ABA">
        <w:rPr>
          <w:lang w:val="sl-SI"/>
        </w:rPr>
        <w:t>i</w:t>
      </w:r>
      <w:r w:rsidR="005F2D0E" w:rsidRPr="00331ABA">
        <w:rPr>
          <w:lang w:val="sl-SI"/>
        </w:rPr>
        <w:t xml:space="preserve"> teh bolnikov ni </w:t>
      </w:r>
      <w:r w:rsidR="00E26246" w:rsidRPr="00331ABA">
        <w:rPr>
          <w:lang w:val="sl-SI"/>
        </w:rPr>
        <w:t xml:space="preserve">prišlo do pojava </w:t>
      </w:r>
      <w:r w:rsidR="005F2D0E" w:rsidRPr="00331ABA">
        <w:rPr>
          <w:lang w:val="sl-SI"/>
        </w:rPr>
        <w:t>potencialno klinično pomembnih neželenih učinkov.</w:t>
      </w:r>
      <w:r w:rsidR="009C6CBD" w:rsidRPr="00331ABA">
        <w:rPr>
          <w:lang w:val="sl-SI"/>
        </w:rPr>
        <w:t xml:space="preserve"> </w:t>
      </w:r>
      <w:r w:rsidR="005F2D0E" w:rsidRPr="00331ABA">
        <w:rPr>
          <w:lang w:val="sl-SI"/>
        </w:rPr>
        <w:t>Zato niso ugotovili povezave med visokimi titri protiteles proti AAV9 in možnostjo vpliva na neželene učinke ali parametre učinkovitosti.</w:t>
      </w:r>
    </w:p>
    <w:p w14:paraId="43C6B08A" w14:textId="77777777" w:rsidR="0031474A" w:rsidRPr="00331ABA" w:rsidRDefault="0031474A" w:rsidP="00FF55A4">
      <w:pPr>
        <w:pStyle w:val="NormalAgency"/>
        <w:rPr>
          <w:lang w:val="sl-SI"/>
        </w:rPr>
      </w:pPr>
    </w:p>
    <w:p w14:paraId="386F805D" w14:textId="0FB09A0E" w:rsidR="009B7961" w:rsidRPr="00331ABA" w:rsidRDefault="005F2D0E" w:rsidP="00FF55A4">
      <w:pPr>
        <w:pStyle w:val="NormalAgency"/>
        <w:rPr>
          <w:lang w:val="sl-SI"/>
        </w:rPr>
      </w:pPr>
      <w:r w:rsidRPr="00331ABA">
        <w:rPr>
          <w:lang w:val="sl-SI"/>
        </w:rPr>
        <w:t>V klinični študiji AVXS-101-CL-101 so pri 16 bolnikih opravili presejanje glede titra protiteles proti AAV9: Trinajst jih je imelo titre pod 1 : 50 in so bili vključeni v študijo. Trije bolniki so imeli titre nad 1 : 50, dva od njih pa sta ob ponovnem testiranju po prenehanju dojenja imela titre pod 1 : 50, zato sta bila vključena v študijo.</w:t>
      </w:r>
      <w:r w:rsidR="00FC6035" w:rsidRPr="00331ABA">
        <w:rPr>
          <w:lang w:val="sl-SI"/>
        </w:rPr>
        <w:t xml:space="preserve"> </w:t>
      </w:r>
      <w:bookmarkStart w:id="60" w:name="_Hlk33776016"/>
      <w:r w:rsidRPr="00331ABA">
        <w:rPr>
          <w:lang w:val="sl-SI"/>
        </w:rPr>
        <w:t xml:space="preserve">Ni podatkov o tem, ali je treba dojenje omejiti pri materah, ki so </w:t>
      </w:r>
      <w:r w:rsidR="007B5070" w:rsidRPr="00331ABA">
        <w:rPr>
          <w:lang w:val="sl-SI"/>
        </w:rPr>
        <w:t>morda</w:t>
      </w:r>
      <w:r w:rsidRPr="00331ABA">
        <w:rPr>
          <w:lang w:val="sl-SI"/>
        </w:rPr>
        <w:t xml:space="preserve"> seropozitivne na protitelesa </w:t>
      </w:r>
      <w:r w:rsidR="004A54C3" w:rsidRPr="00331ABA">
        <w:rPr>
          <w:lang w:val="sl-SI"/>
        </w:rPr>
        <w:t xml:space="preserve">proti </w:t>
      </w:r>
      <w:r w:rsidRPr="00331ABA">
        <w:rPr>
          <w:lang w:val="sl-SI"/>
        </w:rPr>
        <w:t>AAV9</w:t>
      </w:r>
      <w:bookmarkEnd w:id="60"/>
      <w:r w:rsidRPr="00331ABA">
        <w:rPr>
          <w:sz w:val="18"/>
          <w:lang w:val="sl-SI"/>
        </w:rPr>
        <w:t>.</w:t>
      </w:r>
      <w:r w:rsidR="009C6CBD" w:rsidRPr="00331ABA">
        <w:rPr>
          <w:sz w:val="18"/>
          <w:lang w:val="sl-SI"/>
        </w:rPr>
        <w:t xml:space="preserve"> </w:t>
      </w:r>
      <w:r w:rsidRPr="00331ABA">
        <w:rPr>
          <w:lang w:val="sl-SI"/>
        </w:rPr>
        <w:t>Pred zdravljenjem z onasemnogen abeparvovekom so vsi bolniki imeli titre protiteles proti AAV9, manjše ali enake 1 : 50, in so pozneje izkazali povečanje titrov protiteles proti AAV9 na najmanj 1 : 102</w:t>
      </w:r>
      <w:r w:rsidR="004A7D62">
        <w:rPr>
          <w:lang w:val="sl-SI"/>
        </w:rPr>
        <w:t> </w:t>
      </w:r>
      <w:r w:rsidRPr="00331ABA">
        <w:rPr>
          <w:lang w:val="sl-SI"/>
        </w:rPr>
        <w:t xml:space="preserve">400 in </w:t>
      </w:r>
      <w:r w:rsidR="00B551F8" w:rsidRPr="00331ABA">
        <w:rPr>
          <w:lang w:val="sl-SI"/>
        </w:rPr>
        <w:t xml:space="preserve">do </w:t>
      </w:r>
      <w:r w:rsidRPr="00331ABA">
        <w:rPr>
          <w:lang w:val="sl-SI"/>
        </w:rPr>
        <w:t>več kot 1 : 819</w:t>
      </w:r>
      <w:r w:rsidR="004A7D62">
        <w:rPr>
          <w:lang w:val="sl-SI"/>
        </w:rPr>
        <w:t> </w:t>
      </w:r>
      <w:r w:rsidRPr="00331ABA">
        <w:rPr>
          <w:lang w:val="sl-SI"/>
        </w:rPr>
        <w:t>200.</w:t>
      </w:r>
    </w:p>
    <w:p w14:paraId="289C4EA5" w14:textId="77777777" w:rsidR="009B7961" w:rsidRPr="00331ABA" w:rsidRDefault="009B7961" w:rsidP="00FF55A4">
      <w:pPr>
        <w:pStyle w:val="NormalAgency"/>
        <w:rPr>
          <w:lang w:val="sl-SI"/>
        </w:rPr>
      </w:pPr>
    </w:p>
    <w:p w14:paraId="0F81E823" w14:textId="77777777" w:rsidR="009B7961" w:rsidRPr="00331ABA" w:rsidRDefault="009B7961" w:rsidP="009B7961">
      <w:pPr>
        <w:pStyle w:val="NormalAgency"/>
        <w:rPr>
          <w:lang w:val="sl-SI"/>
        </w:rPr>
      </w:pPr>
      <w:r w:rsidRPr="00331ABA">
        <w:rPr>
          <w:lang w:val="sl-SI"/>
        </w:rPr>
        <w:t xml:space="preserve">Odkritje nastajanja protiteles je močno odvisno od občutljivosti in specifičnosti </w:t>
      </w:r>
      <w:r w:rsidR="00B551F8" w:rsidRPr="00331ABA">
        <w:rPr>
          <w:lang w:val="sl-SI"/>
        </w:rPr>
        <w:t>testa</w:t>
      </w:r>
      <w:r w:rsidRPr="00331ABA">
        <w:rPr>
          <w:lang w:val="sl-SI"/>
        </w:rPr>
        <w:t xml:space="preserve">. Poleg tega lahko na opaženo incidenco pozitivnih rezultatov </w:t>
      </w:r>
      <w:r w:rsidR="00D07305" w:rsidRPr="00331ABA">
        <w:rPr>
          <w:lang w:val="sl-SI"/>
        </w:rPr>
        <w:t xml:space="preserve">testa </w:t>
      </w:r>
      <w:r w:rsidRPr="00331ABA">
        <w:rPr>
          <w:lang w:val="sl-SI"/>
        </w:rPr>
        <w:t xml:space="preserve">za protitelesa (vključno z nevtralizirajočimi protitelesi) vpliva več dejavnikov, med drugimi metodologija </w:t>
      </w:r>
      <w:r w:rsidR="00D07305" w:rsidRPr="00331ABA">
        <w:rPr>
          <w:lang w:val="sl-SI"/>
        </w:rPr>
        <w:t>testa</w:t>
      </w:r>
      <w:r w:rsidRPr="00331ABA">
        <w:rPr>
          <w:lang w:val="sl-SI"/>
        </w:rPr>
        <w:t>, ravnanje z vzorcem, čas odvzema vzorca, sočasno uporabljana zdravila in osnovna bolezen.</w:t>
      </w:r>
    </w:p>
    <w:p w14:paraId="05B3322D" w14:textId="77777777" w:rsidR="009B7961" w:rsidRPr="00331ABA" w:rsidRDefault="009B7961" w:rsidP="00FF55A4">
      <w:pPr>
        <w:pStyle w:val="NormalAgency"/>
        <w:rPr>
          <w:lang w:val="sl-SI"/>
        </w:rPr>
      </w:pPr>
    </w:p>
    <w:p w14:paraId="4698A94F" w14:textId="77777777" w:rsidR="00460C17" w:rsidRPr="00331ABA" w:rsidRDefault="005F2D0E" w:rsidP="00FF55A4">
      <w:pPr>
        <w:pStyle w:val="NormalAgency"/>
        <w:rPr>
          <w:lang w:val="sl-SI"/>
        </w:rPr>
      </w:pPr>
      <w:r w:rsidRPr="00331ABA">
        <w:rPr>
          <w:lang w:val="sl-SI"/>
        </w:rPr>
        <w:t>Noben bolnik, ki se je zdravil z onasemnogen abeparvovekom, ni pokazal imunskega odziva na transgen.</w:t>
      </w:r>
    </w:p>
    <w:p w14:paraId="69A4280B" w14:textId="77777777" w:rsidR="00033D26" w:rsidRPr="00331ABA" w:rsidRDefault="00033D26" w:rsidP="00FF55A4">
      <w:pPr>
        <w:pStyle w:val="NormalAgency"/>
        <w:rPr>
          <w:lang w:val="sl-SI"/>
        </w:rPr>
      </w:pPr>
    </w:p>
    <w:p w14:paraId="59A120DC" w14:textId="77777777" w:rsidR="00033D26" w:rsidRPr="00331ABA" w:rsidRDefault="005F2D0E" w:rsidP="005F7A5E">
      <w:pPr>
        <w:pStyle w:val="NormalAgency"/>
        <w:keepNext/>
        <w:rPr>
          <w:u w:val="single"/>
          <w:lang w:val="sl-SI"/>
        </w:rPr>
      </w:pPr>
      <w:r w:rsidRPr="00331ABA">
        <w:rPr>
          <w:u w:val="single"/>
          <w:lang w:val="sl-SI"/>
        </w:rPr>
        <w:t>Poročanje o domnevnih neželenih učinkih</w:t>
      </w:r>
    </w:p>
    <w:p w14:paraId="15768339" w14:textId="0512D319" w:rsidR="00033D26" w:rsidRPr="00331ABA" w:rsidRDefault="005F2D0E" w:rsidP="00FF55A4">
      <w:pPr>
        <w:pStyle w:val="NormalAgency"/>
        <w:rPr>
          <w:lang w:val="sl-SI"/>
        </w:rPr>
      </w:pPr>
      <w:r w:rsidRPr="00331ABA">
        <w:rPr>
          <w:lang w:val="sl-SI"/>
        </w:rPr>
        <w:t>Poročanje o domnevnih neželenih učinkih zdravila po izdaji dovoljenja za promet je pomembno.</w:t>
      </w:r>
      <w:r w:rsidR="009C6CBD" w:rsidRPr="00331ABA">
        <w:rPr>
          <w:lang w:val="sl-SI"/>
        </w:rPr>
        <w:t xml:space="preserve"> </w:t>
      </w:r>
      <w:r w:rsidRPr="00331ABA">
        <w:rPr>
          <w:lang w:val="sl-SI"/>
        </w:rPr>
        <w:t>Omogoča namreč stalno spremljanje razmerja med koristmi in tveganji zdravila.</w:t>
      </w:r>
      <w:r w:rsidR="009C6CBD" w:rsidRPr="00331ABA">
        <w:rPr>
          <w:lang w:val="sl-SI"/>
        </w:rPr>
        <w:t xml:space="preserve"> </w:t>
      </w:r>
      <w:r w:rsidRPr="00331ABA">
        <w:rPr>
          <w:lang w:val="sl-SI"/>
        </w:rPr>
        <w:t xml:space="preserve">Od zdravstvenih delavcev se zahteva, da poročajo o katerem koli domnevnem neželenem učinku zdravila na </w:t>
      </w:r>
      <w:r w:rsidRPr="00331ABA">
        <w:rPr>
          <w:rFonts w:eastAsia="Times New Roman"/>
          <w:szCs w:val="20"/>
          <w:shd w:val="pct15" w:color="auto" w:fill="auto"/>
          <w:lang w:val="sl-SI" w:eastAsia="en-US"/>
        </w:rPr>
        <w:t xml:space="preserve">nacionalni center za poročanje, ki je naveden v </w:t>
      </w:r>
      <w:hyperlink r:id="rId12" w:history="1">
        <w:r w:rsidRPr="00331ABA">
          <w:rPr>
            <w:rStyle w:val="C-Hyperlink"/>
            <w:rFonts w:eastAsia="Times New Roman"/>
            <w:szCs w:val="20"/>
            <w:shd w:val="pct15" w:color="auto" w:fill="auto"/>
            <w:lang w:val="sl-SI" w:eastAsia="en-US"/>
          </w:rPr>
          <w:t>Prilogi V</w:t>
        </w:r>
      </w:hyperlink>
      <w:r w:rsidRPr="00331ABA">
        <w:rPr>
          <w:lang w:val="sl-SI"/>
        </w:rPr>
        <w:t>.</w:t>
      </w:r>
    </w:p>
    <w:p w14:paraId="7E94D960" w14:textId="77777777" w:rsidR="00916890" w:rsidRPr="00331ABA" w:rsidRDefault="00916890" w:rsidP="00FF55A4">
      <w:pPr>
        <w:pStyle w:val="NormalAgency"/>
        <w:rPr>
          <w:lang w:val="sl-SI"/>
        </w:rPr>
      </w:pPr>
    </w:p>
    <w:p w14:paraId="2F643681" w14:textId="77777777" w:rsidR="00812D16" w:rsidRPr="00331ABA" w:rsidRDefault="005F2D0E" w:rsidP="005F7A5E">
      <w:pPr>
        <w:pStyle w:val="NormalBoldAgency"/>
        <w:keepNext/>
        <w:outlineLvl w:val="9"/>
        <w:rPr>
          <w:rFonts w:ascii="Times New Roman" w:hAnsi="Times New Roman"/>
          <w:noProof w:val="0"/>
          <w:lang w:val="sl-SI"/>
        </w:rPr>
      </w:pPr>
      <w:bookmarkStart w:id="61" w:name="smpc49"/>
      <w:bookmarkEnd w:id="61"/>
      <w:r w:rsidRPr="00331ABA">
        <w:rPr>
          <w:rFonts w:ascii="Times New Roman" w:hAnsi="Times New Roman"/>
          <w:bCs/>
          <w:noProof w:val="0"/>
          <w:lang w:val="sl-SI"/>
        </w:rPr>
        <w:t>4.9</w:t>
      </w:r>
      <w:r w:rsidRPr="00331ABA">
        <w:rPr>
          <w:rFonts w:ascii="Times New Roman" w:hAnsi="Times New Roman"/>
          <w:bCs/>
          <w:noProof w:val="0"/>
          <w:lang w:val="sl-SI"/>
        </w:rPr>
        <w:tab/>
        <w:t>Preveliko odmerjanje</w:t>
      </w:r>
    </w:p>
    <w:p w14:paraId="328BCBCE" w14:textId="77777777" w:rsidR="00812D16" w:rsidRPr="00331ABA" w:rsidRDefault="00812D16" w:rsidP="005F7A5E">
      <w:pPr>
        <w:pStyle w:val="NormalAgency"/>
        <w:keepNext/>
        <w:rPr>
          <w:lang w:val="sl-SI"/>
        </w:rPr>
      </w:pPr>
    </w:p>
    <w:p w14:paraId="3816689D" w14:textId="77777777" w:rsidR="00F121BB" w:rsidRPr="00331ABA" w:rsidRDefault="005F2D0E" w:rsidP="00FF55A4">
      <w:pPr>
        <w:pStyle w:val="NormalAgency"/>
        <w:rPr>
          <w:lang w:val="sl-SI"/>
        </w:rPr>
      </w:pPr>
      <w:r w:rsidRPr="00331ABA">
        <w:rPr>
          <w:lang w:val="sl-SI"/>
        </w:rPr>
        <w:t>Iz kliničnih študij ni na voljo podatkov o prevelikem odmerjanju onasemnogen abeparvoveka. Priporoč</w:t>
      </w:r>
      <w:r w:rsidR="00D07305" w:rsidRPr="00331ABA">
        <w:rPr>
          <w:lang w:val="sl-SI"/>
        </w:rPr>
        <w:t>a</w:t>
      </w:r>
      <w:r w:rsidRPr="00331ABA">
        <w:rPr>
          <w:lang w:val="sl-SI"/>
        </w:rPr>
        <w:t xml:space="preserve"> s</w:t>
      </w:r>
      <w:r w:rsidR="00D07305" w:rsidRPr="00331ABA">
        <w:rPr>
          <w:lang w:val="sl-SI"/>
        </w:rPr>
        <w:t>e</w:t>
      </w:r>
      <w:r w:rsidRPr="00331ABA">
        <w:rPr>
          <w:lang w:val="sl-SI"/>
        </w:rPr>
        <w:t xml:space="preserve"> prilagoditev odmerka prednizolona ter natančno klinično opazovanje in spremljanje laboratorijskih parametrov (vključno s klinično kemijo in hematologijo), povezanih s sistemskim imunskim odzivom (glejte poglavje 4.4).</w:t>
      </w:r>
    </w:p>
    <w:p w14:paraId="4EB83383" w14:textId="77777777" w:rsidR="00812D16" w:rsidRPr="00331ABA" w:rsidRDefault="00812D16" w:rsidP="00FF55A4">
      <w:pPr>
        <w:pStyle w:val="NormalAgency"/>
        <w:rPr>
          <w:lang w:val="sl-SI"/>
        </w:rPr>
      </w:pPr>
    </w:p>
    <w:p w14:paraId="0B9D18B0" w14:textId="77777777" w:rsidR="0004639E" w:rsidRPr="00331ABA" w:rsidRDefault="0004639E" w:rsidP="00FF55A4">
      <w:pPr>
        <w:pStyle w:val="NormalAgency"/>
        <w:rPr>
          <w:lang w:val="sl-SI"/>
        </w:rPr>
      </w:pPr>
    </w:p>
    <w:p w14:paraId="24C8C13A" w14:textId="77777777" w:rsidR="00812D16"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lastRenderedPageBreak/>
        <w:t>5.</w:t>
      </w:r>
      <w:r w:rsidRPr="00331ABA">
        <w:rPr>
          <w:rFonts w:ascii="Times New Roman" w:hAnsi="Times New Roman"/>
          <w:bCs/>
          <w:noProof w:val="0"/>
          <w:lang w:val="sl-SI"/>
        </w:rPr>
        <w:tab/>
        <w:t>FARMAKOLOŠKE LASTNOSTI</w:t>
      </w:r>
    </w:p>
    <w:p w14:paraId="44A984C5" w14:textId="77777777" w:rsidR="00D179F3" w:rsidRPr="00331ABA" w:rsidRDefault="00D179F3" w:rsidP="005F7A5E">
      <w:pPr>
        <w:pStyle w:val="NormalAgency"/>
        <w:keepNext/>
        <w:rPr>
          <w:lang w:val="sl-SI"/>
        </w:rPr>
      </w:pPr>
    </w:p>
    <w:p w14:paraId="365743F9" w14:textId="77777777" w:rsidR="00D179F3"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t>5.1</w:t>
      </w:r>
      <w:r w:rsidRPr="00331ABA">
        <w:rPr>
          <w:rFonts w:ascii="Times New Roman" w:hAnsi="Times New Roman"/>
          <w:bCs/>
          <w:noProof w:val="0"/>
          <w:lang w:val="sl-SI"/>
        </w:rPr>
        <w:tab/>
        <w:t>Farmakodinamične lastnosti</w:t>
      </w:r>
    </w:p>
    <w:p w14:paraId="4CD76918" w14:textId="77777777" w:rsidR="00D179F3" w:rsidRPr="00331ABA" w:rsidRDefault="00D179F3" w:rsidP="005F7A5E">
      <w:pPr>
        <w:pStyle w:val="NormalAgency"/>
        <w:keepNext/>
        <w:rPr>
          <w:lang w:val="sl-SI"/>
        </w:rPr>
      </w:pPr>
    </w:p>
    <w:p w14:paraId="7EE79C0D" w14:textId="77777777" w:rsidR="00D179F3" w:rsidRPr="00331ABA" w:rsidRDefault="005F2D0E" w:rsidP="00FF55A4">
      <w:pPr>
        <w:pStyle w:val="NormalAgency"/>
        <w:rPr>
          <w:lang w:val="sl-SI"/>
        </w:rPr>
      </w:pPr>
      <w:r w:rsidRPr="00331ABA">
        <w:rPr>
          <w:lang w:val="sl-SI"/>
        </w:rPr>
        <w:t>Farmakoterapevtska skupina: druga zdravila za zdravljenje motenj mišično-skeletnega sistema; oznaka ATC: M09AX09.</w:t>
      </w:r>
    </w:p>
    <w:p w14:paraId="165A92DD" w14:textId="77777777" w:rsidR="00D179F3" w:rsidRPr="00331ABA" w:rsidRDefault="00D179F3" w:rsidP="00FF55A4">
      <w:pPr>
        <w:pStyle w:val="NormalAgency"/>
        <w:rPr>
          <w:lang w:val="sl-SI"/>
        </w:rPr>
      </w:pPr>
    </w:p>
    <w:p w14:paraId="2BC0F0BE" w14:textId="77777777" w:rsidR="00A47B30" w:rsidRPr="00331ABA" w:rsidRDefault="005F2D0E" w:rsidP="005F7A5E">
      <w:pPr>
        <w:pStyle w:val="NormalAgency"/>
        <w:keepNext/>
        <w:rPr>
          <w:u w:val="single"/>
          <w:lang w:val="sl-SI"/>
        </w:rPr>
      </w:pPr>
      <w:r w:rsidRPr="00331ABA">
        <w:rPr>
          <w:u w:val="single"/>
          <w:lang w:val="sl-SI"/>
        </w:rPr>
        <w:t>Mehanizem delovanja</w:t>
      </w:r>
    </w:p>
    <w:p w14:paraId="23E0754D" w14:textId="77777777" w:rsidR="00D179F3" w:rsidRPr="00331ABA" w:rsidRDefault="005F2D0E" w:rsidP="00FF55A4">
      <w:pPr>
        <w:pStyle w:val="NormalAgency"/>
        <w:rPr>
          <w:lang w:val="sl-SI"/>
        </w:rPr>
      </w:pPr>
      <w:r w:rsidRPr="00331ABA">
        <w:rPr>
          <w:lang w:val="sl-SI"/>
        </w:rPr>
        <w:t>Onasemnogen abeparvovek je zdravilo za gensko zdravljenje, ki je namenjeno uvedbi funkcionalne kopije gena za preživetje motoričnega nevrona (</w:t>
      </w:r>
      <w:r w:rsidRPr="00331ABA">
        <w:rPr>
          <w:i/>
          <w:iCs/>
          <w:lang w:val="sl-SI"/>
        </w:rPr>
        <w:t>SMN1</w:t>
      </w:r>
      <w:r w:rsidRPr="00331ABA">
        <w:rPr>
          <w:lang w:val="sl-SI"/>
        </w:rPr>
        <w:t>) v transducirane celice za obravnavo monogenskega glavnega vzroka bolezni. Pričakuje se, da bo zdravilo z zagotavljanjem alternativnega vira izražanja proteina SMN v motoričnih nevronih</w:t>
      </w:r>
      <w:r w:rsidR="00CF35B6" w:rsidRPr="00331ABA">
        <w:rPr>
          <w:lang w:val="sl-SI"/>
        </w:rPr>
        <w:t xml:space="preserve"> </w:t>
      </w:r>
      <w:r w:rsidRPr="00331ABA">
        <w:rPr>
          <w:lang w:val="sl-SI"/>
        </w:rPr>
        <w:t>izboljšalo preživetje in delovanje transduciranih motoričnih nevronov.</w:t>
      </w:r>
    </w:p>
    <w:p w14:paraId="7500E15D" w14:textId="77777777" w:rsidR="00B31F8C" w:rsidRPr="00331ABA" w:rsidRDefault="00B31F8C" w:rsidP="00FF55A4">
      <w:pPr>
        <w:pStyle w:val="NormalAgency"/>
        <w:rPr>
          <w:lang w:val="sl-SI"/>
        </w:rPr>
      </w:pPr>
    </w:p>
    <w:p w14:paraId="3DD2972F" w14:textId="546CD5F9" w:rsidR="00D179F3" w:rsidRPr="00331ABA" w:rsidRDefault="005F2D0E" w:rsidP="00FF55A4">
      <w:pPr>
        <w:pStyle w:val="NormalAgency"/>
        <w:rPr>
          <w:bCs/>
          <w:lang w:val="sl-SI"/>
        </w:rPr>
      </w:pPr>
      <w:r w:rsidRPr="00331ABA">
        <w:rPr>
          <w:lang w:val="sl-SI"/>
        </w:rPr>
        <w:t xml:space="preserve">Onasemnogen abeparvovek je nereplicirajoč se rekombinantni vektor AAV, ki uporablja kapsido AAV9 za uvedbo stabilnega, popolnoma funkcionalnega humanega transgena </w:t>
      </w:r>
      <w:r w:rsidRPr="00331ABA">
        <w:rPr>
          <w:i/>
          <w:iCs/>
          <w:lang w:val="sl-SI"/>
        </w:rPr>
        <w:t>SMN</w:t>
      </w:r>
      <w:r w:rsidRPr="00331ABA">
        <w:rPr>
          <w:lang w:val="sl-SI"/>
        </w:rPr>
        <w:t xml:space="preserve">. Dokazana je zmožnost kapside AAV9 za prehod skozi krvno-možgansko pregrado in transdukcijo motoričnih nevronov. Gen </w:t>
      </w:r>
      <w:r w:rsidRPr="00331ABA">
        <w:rPr>
          <w:i/>
          <w:iCs/>
          <w:lang w:val="sl-SI"/>
        </w:rPr>
        <w:t>SMN1</w:t>
      </w:r>
      <w:r w:rsidRPr="00331ABA">
        <w:rPr>
          <w:lang w:val="sl-SI"/>
        </w:rPr>
        <w:t>, ki je prisoten v onasemnogen abeparvoveku, je zasnovan tako, da se nahaja kot episom</w:t>
      </w:r>
      <w:r w:rsidR="00B31611" w:rsidRPr="00331ABA">
        <w:rPr>
          <w:lang w:val="sl-SI"/>
        </w:rPr>
        <w:t>alna</w:t>
      </w:r>
      <w:r w:rsidRPr="00331ABA">
        <w:rPr>
          <w:lang w:val="sl-SI"/>
        </w:rPr>
        <w:t xml:space="preserve"> DNK v jedru transduciranih celic</w:t>
      </w:r>
      <w:r w:rsidR="00A86270" w:rsidRPr="00331ABA">
        <w:rPr>
          <w:lang w:val="sl-SI"/>
        </w:rPr>
        <w:t xml:space="preserve">, in </w:t>
      </w:r>
      <w:r w:rsidRPr="00331ABA">
        <w:rPr>
          <w:lang w:val="sl-SI"/>
        </w:rPr>
        <w:t>pričakuje se, da bo v post</w:t>
      </w:r>
      <w:r w:rsidR="006E2AED" w:rsidRPr="00331ABA">
        <w:rPr>
          <w:lang w:val="sl-SI"/>
        </w:rPr>
        <w:t>-</w:t>
      </w:r>
      <w:r w:rsidRPr="00331ABA">
        <w:rPr>
          <w:lang w:val="sl-SI"/>
        </w:rPr>
        <w:t>mito</w:t>
      </w:r>
      <w:r w:rsidR="006E2AED" w:rsidRPr="00331ABA">
        <w:rPr>
          <w:lang w:val="sl-SI"/>
        </w:rPr>
        <w:t>tičn</w:t>
      </w:r>
      <w:r w:rsidRPr="00331ABA">
        <w:rPr>
          <w:lang w:val="sl-SI"/>
        </w:rPr>
        <w:t xml:space="preserve">ih celicah stabilno izražen dalj časa. Za virus AAV9 ni znano, da bi povzročal bolezni pri ljudeh. Transgen se uvede v tarčne celice kot samokomplementarna dvoverižna molekula. </w:t>
      </w:r>
      <w:r w:rsidR="00B31611" w:rsidRPr="00331ABA">
        <w:rPr>
          <w:lang w:val="sl-SI"/>
        </w:rPr>
        <w:t xml:space="preserve">Izražanje </w:t>
      </w:r>
      <w:r w:rsidRPr="00331ABA">
        <w:rPr>
          <w:lang w:val="sl-SI"/>
        </w:rPr>
        <w:t>transgena aktivira konstitutivni promotor (hibrid piščančjega β-aktina in ojačevalnika citomegalovirusa), kar ima za p</w:t>
      </w:r>
      <w:r w:rsidR="001C1EBC" w:rsidRPr="00331ABA">
        <w:rPr>
          <w:lang w:val="sl-SI"/>
        </w:rPr>
        <w:t>os</w:t>
      </w:r>
      <w:r w:rsidRPr="00331ABA">
        <w:rPr>
          <w:lang w:val="sl-SI"/>
        </w:rPr>
        <w:t xml:space="preserve">ledico stalno in trajno </w:t>
      </w:r>
      <w:r w:rsidR="00B31611" w:rsidRPr="00331ABA">
        <w:rPr>
          <w:lang w:val="sl-SI"/>
        </w:rPr>
        <w:t xml:space="preserve">izražanje </w:t>
      </w:r>
      <w:r w:rsidRPr="00331ABA">
        <w:rPr>
          <w:lang w:val="sl-SI"/>
        </w:rPr>
        <w:t>proteina SMN. Dokaz o mehanizmu delovanja podpirajo neklinične študije in podatki o biološki porazdelitvi pri ljudeh.</w:t>
      </w:r>
    </w:p>
    <w:p w14:paraId="52FEBD37" w14:textId="77777777" w:rsidR="00460C17" w:rsidRPr="00331ABA" w:rsidRDefault="00460C17" w:rsidP="00FF55A4">
      <w:pPr>
        <w:pStyle w:val="NormalAgency"/>
        <w:rPr>
          <w:bCs/>
          <w:lang w:val="sl-SI"/>
        </w:rPr>
      </w:pPr>
    </w:p>
    <w:p w14:paraId="11ADCA57" w14:textId="77777777" w:rsidR="00D179F3" w:rsidRPr="00331ABA" w:rsidRDefault="005F2D0E" w:rsidP="005F7A5E">
      <w:pPr>
        <w:pStyle w:val="NormalAgency"/>
        <w:keepNext/>
        <w:rPr>
          <w:u w:val="single"/>
          <w:lang w:val="sl-SI"/>
        </w:rPr>
      </w:pPr>
      <w:r w:rsidRPr="00331ABA">
        <w:rPr>
          <w:u w:val="single"/>
          <w:lang w:val="sl-SI"/>
        </w:rPr>
        <w:t>Klinična učinkovitost in varnost</w:t>
      </w:r>
    </w:p>
    <w:p w14:paraId="53381989" w14:textId="77777777" w:rsidR="00A57746" w:rsidRPr="00331ABA" w:rsidRDefault="00A57746" w:rsidP="005F7A5E">
      <w:pPr>
        <w:pStyle w:val="Standaard"/>
        <w:keepNext/>
        <w:autoSpaceDE w:val="0"/>
        <w:autoSpaceDN w:val="0"/>
        <w:adjustRightInd w:val="0"/>
        <w:rPr>
          <w:sz w:val="22"/>
          <w:szCs w:val="22"/>
          <w:lang w:val="sl-SI"/>
        </w:rPr>
      </w:pPr>
    </w:p>
    <w:p w14:paraId="2A3883DF" w14:textId="77777777" w:rsidR="00A57746" w:rsidRPr="00331ABA" w:rsidRDefault="005F2D0E" w:rsidP="005F7A5E">
      <w:pPr>
        <w:pStyle w:val="Standaard"/>
        <w:keepNext/>
        <w:autoSpaceDE w:val="0"/>
        <w:autoSpaceDN w:val="0"/>
        <w:adjustRightInd w:val="0"/>
        <w:rPr>
          <w:i/>
          <w:sz w:val="22"/>
          <w:szCs w:val="22"/>
          <w:lang w:val="sl-SI"/>
        </w:rPr>
      </w:pPr>
      <w:r w:rsidRPr="00331ABA">
        <w:rPr>
          <w:i/>
          <w:iCs/>
          <w:sz w:val="22"/>
          <w:szCs w:val="22"/>
          <w:lang w:val="sl-SI"/>
        </w:rPr>
        <w:t>Študija 3. faze AVXS-101-CL-303 pri bolnikih s SMA tipa 1</w:t>
      </w:r>
    </w:p>
    <w:p w14:paraId="5527D974" w14:textId="77777777" w:rsidR="00C6015F" w:rsidRPr="00331ABA" w:rsidRDefault="00C6015F" w:rsidP="005F7A5E">
      <w:pPr>
        <w:pStyle w:val="Standaard"/>
        <w:keepNext/>
        <w:autoSpaceDE w:val="0"/>
        <w:autoSpaceDN w:val="0"/>
        <w:adjustRightInd w:val="0"/>
        <w:rPr>
          <w:sz w:val="22"/>
          <w:szCs w:val="22"/>
          <w:lang w:val="sl-SI"/>
        </w:rPr>
      </w:pPr>
    </w:p>
    <w:p w14:paraId="2C2287A1" w14:textId="5EDC1899" w:rsidR="00B6262F" w:rsidRPr="00331ABA" w:rsidRDefault="005F2D0E" w:rsidP="003D7134">
      <w:pPr>
        <w:pStyle w:val="Standaard"/>
        <w:autoSpaceDE w:val="0"/>
        <w:autoSpaceDN w:val="0"/>
        <w:adjustRightInd w:val="0"/>
        <w:rPr>
          <w:sz w:val="22"/>
          <w:szCs w:val="22"/>
          <w:lang w:val="sl-SI"/>
        </w:rPr>
      </w:pPr>
      <w:bookmarkStart w:id="62" w:name="_Hlk81126553"/>
      <w:r w:rsidRPr="00331ABA">
        <w:rPr>
          <w:sz w:val="22"/>
          <w:szCs w:val="22"/>
          <w:lang w:val="sl-SI"/>
        </w:rPr>
        <w:t xml:space="preserve">AVXS-101-CL-303 (študija </w:t>
      </w:r>
      <w:r w:rsidR="00687733" w:rsidRPr="00331ABA">
        <w:rPr>
          <w:sz w:val="22"/>
          <w:szCs w:val="22"/>
          <w:lang w:val="sl-SI"/>
        </w:rPr>
        <w:t>CL</w:t>
      </w:r>
      <w:r w:rsidR="00687733" w:rsidRPr="00331ABA">
        <w:rPr>
          <w:sz w:val="22"/>
          <w:szCs w:val="22"/>
          <w:lang w:val="sl-SI"/>
        </w:rPr>
        <w:noBreakHyphen/>
      </w:r>
      <w:r w:rsidRPr="00331ABA">
        <w:rPr>
          <w:sz w:val="22"/>
          <w:szCs w:val="22"/>
          <w:lang w:val="sl-SI"/>
        </w:rPr>
        <w:t>303) je odprta, enoskupinska študija</w:t>
      </w:r>
      <w:r w:rsidR="00856A09" w:rsidRPr="00331ABA">
        <w:rPr>
          <w:sz w:val="22"/>
          <w:szCs w:val="22"/>
          <w:lang w:val="sl-SI"/>
        </w:rPr>
        <w:t> </w:t>
      </w:r>
      <w:r w:rsidR="0058375C" w:rsidRPr="00331ABA">
        <w:rPr>
          <w:sz w:val="22"/>
          <w:szCs w:val="22"/>
          <w:lang w:val="sl-SI"/>
        </w:rPr>
        <w:t xml:space="preserve">3. </w:t>
      </w:r>
      <w:r w:rsidRPr="00331ABA">
        <w:rPr>
          <w:sz w:val="22"/>
          <w:szCs w:val="22"/>
          <w:lang w:val="sl-SI"/>
        </w:rPr>
        <w:t>faze z enim odmerkom, namenjena preučevanju intravenskega dajanja onasemnogen abeparvoveka v terapevtskem odmerku (1,1</w:t>
      </w:r>
      <w:r w:rsidR="00856A09" w:rsidRPr="00331ABA">
        <w:rPr>
          <w:sz w:val="22"/>
          <w:szCs w:val="22"/>
          <w:lang w:val="sl-SI"/>
        </w:rPr>
        <w:t> </w:t>
      </w:r>
      <w:r w:rsidRPr="00331ABA">
        <w:rPr>
          <w:sz w:val="22"/>
          <w:szCs w:val="22"/>
          <w:lang w:val="sl-SI"/>
        </w:rPr>
        <w:t>×</w:t>
      </w:r>
      <w:r w:rsidR="00856A09" w:rsidRPr="00331ABA">
        <w:rPr>
          <w:sz w:val="22"/>
          <w:szCs w:val="22"/>
          <w:lang w:val="sl-SI"/>
        </w:rPr>
        <w:t> </w:t>
      </w:r>
      <w:r w:rsidRPr="00331ABA">
        <w:rPr>
          <w:sz w:val="22"/>
          <w:szCs w:val="22"/>
          <w:lang w:val="sl-SI"/>
        </w:rPr>
        <w:t>10</w:t>
      </w:r>
      <w:r w:rsidRPr="00331ABA">
        <w:rPr>
          <w:sz w:val="22"/>
          <w:szCs w:val="22"/>
          <w:vertAlign w:val="superscript"/>
          <w:lang w:val="sl-SI"/>
        </w:rPr>
        <w:t>14</w:t>
      </w:r>
      <w:r w:rsidRPr="00331ABA">
        <w:rPr>
          <w:sz w:val="22"/>
          <w:szCs w:val="22"/>
          <w:lang w:val="sl-SI"/>
        </w:rPr>
        <w:t> vg/kg).</w:t>
      </w:r>
      <w:r w:rsidR="009C6CBD" w:rsidRPr="00331ABA">
        <w:rPr>
          <w:sz w:val="22"/>
          <w:szCs w:val="22"/>
          <w:lang w:val="sl-SI"/>
        </w:rPr>
        <w:t xml:space="preserve"> </w:t>
      </w:r>
      <w:r w:rsidRPr="00331ABA">
        <w:rPr>
          <w:sz w:val="22"/>
          <w:szCs w:val="22"/>
          <w:lang w:val="sl-SI"/>
        </w:rPr>
        <w:t xml:space="preserve">Vanjo se je vključilo dvaindvajset bolnikov </w:t>
      </w:r>
      <w:r w:rsidR="00E36A06" w:rsidRPr="00331ABA">
        <w:rPr>
          <w:sz w:val="22"/>
          <w:szCs w:val="22"/>
          <w:lang w:val="sl-SI"/>
        </w:rPr>
        <w:t>s</w:t>
      </w:r>
      <w:r w:rsidRPr="00331ABA">
        <w:rPr>
          <w:sz w:val="22"/>
          <w:szCs w:val="22"/>
          <w:lang w:val="sl-SI"/>
        </w:rPr>
        <w:t xml:space="preserve"> SMA</w:t>
      </w:r>
      <w:r w:rsidR="00E36A06" w:rsidRPr="00331ABA">
        <w:rPr>
          <w:sz w:val="22"/>
          <w:szCs w:val="22"/>
          <w:lang w:val="sl-SI"/>
        </w:rPr>
        <w:t xml:space="preserve"> tipa 1 in </w:t>
      </w:r>
      <w:r w:rsidR="00B31611" w:rsidRPr="00331ABA">
        <w:rPr>
          <w:sz w:val="22"/>
          <w:szCs w:val="22"/>
          <w:lang w:val="sl-SI"/>
        </w:rPr>
        <w:t>dvema </w:t>
      </w:r>
      <w:r w:rsidR="00E36A06" w:rsidRPr="00331ABA">
        <w:rPr>
          <w:sz w:val="22"/>
          <w:szCs w:val="22"/>
          <w:lang w:val="sl-SI"/>
        </w:rPr>
        <w:t xml:space="preserve">kopijama </w:t>
      </w:r>
      <w:r w:rsidR="00E36A06" w:rsidRPr="00331ABA">
        <w:rPr>
          <w:i/>
          <w:sz w:val="22"/>
          <w:szCs w:val="22"/>
          <w:lang w:val="sl-SI"/>
        </w:rPr>
        <w:t>SMN2</w:t>
      </w:r>
      <w:r w:rsidRPr="00331ABA">
        <w:rPr>
          <w:sz w:val="22"/>
          <w:szCs w:val="22"/>
          <w:lang w:val="sl-SI"/>
        </w:rPr>
        <w:t xml:space="preserve">. </w:t>
      </w:r>
      <w:r w:rsidR="00F63F29" w:rsidRPr="00331ABA">
        <w:rPr>
          <w:sz w:val="22"/>
          <w:szCs w:val="22"/>
          <w:lang w:val="sl-SI"/>
        </w:rPr>
        <w:t xml:space="preserve">Pred zdravljenjem z </w:t>
      </w:r>
      <w:r w:rsidR="00B6262F" w:rsidRPr="00331ABA">
        <w:rPr>
          <w:sz w:val="22"/>
          <w:szCs w:val="22"/>
          <w:lang w:val="sl-SI"/>
        </w:rPr>
        <w:t>onasemnogen abeparvove</w:t>
      </w:r>
      <w:r w:rsidR="00F63F29" w:rsidRPr="00331ABA">
        <w:rPr>
          <w:sz w:val="22"/>
          <w:szCs w:val="22"/>
          <w:lang w:val="sl-SI"/>
        </w:rPr>
        <w:t xml:space="preserve">kom ni nobeden od 22 bolnikov potreboval podpore z neinvazivnim predihavanjem in vsi bolniki so bili lahko hranjeni izključno </w:t>
      </w:r>
      <w:r w:rsidR="0032637E" w:rsidRPr="00331ABA">
        <w:rPr>
          <w:sz w:val="22"/>
          <w:szCs w:val="22"/>
          <w:lang w:val="sl-SI"/>
        </w:rPr>
        <w:t xml:space="preserve">peroralno </w:t>
      </w:r>
      <w:r w:rsidR="00B6262F" w:rsidRPr="00331ABA">
        <w:rPr>
          <w:sz w:val="22"/>
          <w:szCs w:val="22"/>
          <w:lang w:val="sl-SI"/>
        </w:rPr>
        <w:t>(</w:t>
      </w:r>
      <w:r w:rsidR="00F63F29" w:rsidRPr="00331ABA">
        <w:rPr>
          <w:sz w:val="22"/>
          <w:szCs w:val="22"/>
          <w:lang w:val="sl-SI"/>
        </w:rPr>
        <w:t>kar pomeni, da niso potrebovali hranjenja, ki ni peroralno</w:t>
      </w:r>
      <w:r w:rsidR="00B6262F" w:rsidRPr="00331ABA">
        <w:rPr>
          <w:sz w:val="22"/>
          <w:szCs w:val="22"/>
          <w:lang w:val="sl-SI"/>
        </w:rPr>
        <w:t>).</w:t>
      </w:r>
      <w:r w:rsidR="00D14AA1" w:rsidRPr="00331ABA">
        <w:rPr>
          <w:sz w:val="22"/>
          <w:szCs w:val="22"/>
          <w:lang w:val="sl-SI"/>
        </w:rPr>
        <w:t xml:space="preserve"> </w:t>
      </w:r>
      <w:r w:rsidR="00F63F29" w:rsidRPr="00331ABA">
        <w:rPr>
          <w:sz w:val="22"/>
          <w:szCs w:val="22"/>
          <w:lang w:val="sl-SI"/>
        </w:rPr>
        <w:t xml:space="preserve">Povprečna ocena pri </w:t>
      </w:r>
      <w:r w:rsidR="00D14AA1" w:rsidRPr="00331ABA">
        <w:rPr>
          <w:sz w:val="22"/>
          <w:szCs w:val="22"/>
          <w:lang w:val="sl-SI"/>
        </w:rPr>
        <w:t xml:space="preserve">testu </w:t>
      </w:r>
      <w:r w:rsidR="00C777D1" w:rsidRPr="00331ABA">
        <w:rPr>
          <w:sz w:val="22"/>
          <w:szCs w:val="22"/>
          <w:lang w:val="sl-SI"/>
        </w:rPr>
        <w:t>živčno</w:t>
      </w:r>
      <w:r w:rsidR="00D14AA1" w:rsidRPr="00331ABA">
        <w:rPr>
          <w:sz w:val="22"/>
          <w:szCs w:val="22"/>
          <w:lang w:val="sl-SI"/>
        </w:rPr>
        <w:t>mišičnih motenj pri dojenčkih, razvitem v Otroški bolnišnici v Filadelfiji (CHOP INTEND</w:t>
      </w:r>
      <w:r w:rsidR="0032637E" w:rsidRPr="00331ABA">
        <w:rPr>
          <w:sz w:val="22"/>
          <w:szCs w:val="22"/>
          <w:lang w:val="sl-SI"/>
        </w:rPr>
        <w:t>-</w:t>
      </w:r>
      <w:r w:rsidR="00D14AA1" w:rsidRPr="00331ABA">
        <w:rPr>
          <w:sz w:val="22"/>
          <w:szCs w:val="22"/>
          <w:lang w:val="sl-SI"/>
        </w:rPr>
        <w:t>Children’s Hospital of Philadelphia Infant Test of Neuromuscular Disorders) ob izhodišču je bila</w:t>
      </w:r>
      <w:r w:rsidR="00B6262F" w:rsidRPr="00331ABA">
        <w:rPr>
          <w:sz w:val="22"/>
          <w:szCs w:val="22"/>
          <w:lang w:val="sl-SI"/>
        </w:rPr>
        <w:t xml:space="preserve"> 32</w:t>
      </w:r>
      <w:r w:rsidR="00D14AA1" w:rsidRPr="00331ABA">
        <w:rPr>
          <w:sz w:val="22"/>
          <w:szCs w:val="22"/>
          <w:lang w:val="sl-SI"/>
        </w:rPr>
        <w:t>,</w:t>
      </w:r>
      <w:r w:rsidR="00B6262F" w:rsidRPr="00331ABA">
        <w:rPr>
          <w:sz w:val="22"/>
          <w:szCs w:val="22"/>
          <w:lang w:val="sl-SI"/>
        </w:rPr>
        <w:t>0 (</w:t>
      </w:r>
      <w:r w:rsidR="00D14AA1" w:rsidRPr="00331ABA">
        <w:rPr>
          <w:sz w:val="22"/>
          <w:szCs w:val="22"/>
          <w:lang w:val="sl-SI"/>
        </w:rPr>
        <w:t xml:space="preserve">od </w:t>
      </w:r>
      <w:r w:rsidR="00B6262F" w:rsidRPr="00331ABA">
        <w:rPr>
          <w:sz w:val="22"/>
          <w:szCs w:val="22"/>
          <w:lang w:val="sl-SI"/>
        </w:rPr>
        <w:t xml:space="preserve">18 </w:t>
      </w:r>
      <w:r w:rsidR="00D14AA1" w:rsidRPr="00331ABA">
        <w:rPr>
          <w:sz w:val="22"/>
          <w:szCs w:val="22"/>
          <w:lang w:val="sl-SI"/>
        </w:rPr>
        <w:t>d</w:t>
      </w:r>
      <w:r w:rsidR="00B6262F" w:rsidRPr="00331ABA">
        <w:rPr>
          <w:sz w:val="22"/>
          <w:szCs w:val="22"/>
          <w:lang w:val="sl-SI"/>
        </w:rPr>
        <w:t xml:space="preserve">o 52). </w:t>
      </w:r>
      <w:r w:rsidR="00D14AA1" w:rsidRPr="00331ABA">
        <w:rPr>
          <w:sz w:val="22"/>
          <w:szCs w:val="22"/>
          <w:lang w:val="sl-SI"/>
        </w:rPr>
        <w:t xml:space="preserve">Povprečna starost </w:t>
      </w:r>
      <w:r w:rsidR="00B6262F" w:rsidRPr="00331ABA">
        <w:rPr>
          <w:sz w:val="22"/>
          <w:szCs w:val="22"/>
          <w:lang w:val="sl-SI"/>
        </w:rPr>
        <w:t>22 </w:t>
      </w:r>
      <w:r w:rsidR="00D14AA1" w:rsidRPr="00331ABA">
        <w:rPr>
          <w:sz w:val="22"/>
          <w:szCs w:val="22"/>
          <w:lang w:val="sl-SI"/>
        </w:rPr>
        <w:t xml:space="preserve">bolnikov v času zdravljenja je bila </w:t>
      </w:r>
      <w:r w:rsidR="00B6262F" w:rsidRPr="00331ABA">
        <w:rPr>
          <w:sz w:val="22"/>
          <w:szCs w:val="22"/>
          <w:lang w:val="sl-SI"/>
        </w:rPr>
        <w:t>3</w:t>
      </w:r>
      <w:r w:rsidR="00D14AA1" w:rsidRPr="00331ABA">
        <w:rPr>
          <w:sz w:val="22"/>
          <w:szCs w:val="22"/>
          <w:lang w:val="sl-SI"/>
        </w:rPr>
        <w:t>,</w:t>
      </w:r>
      <w:r w:rsidR="00B6262F" w:rsidRPr="00331ABA">
        <w:rPr>
          <w:sz w:val="22"/>
          <w:szCs w:val="22"/>
          <w:lang w:val="sl-SI"/>
        </w:rPr>
        <w:t>7 m</w:t>
      </w:r>
      <w:r w:rsidR="00D14AA1" w:rsidRPr="00331ABA">
        <w:rPr>
          <w:sz w:val="22"/>
          <w:szCs w:val="22"/>
          <w:lang w:val="sl-SI"/>
        </w:rPr>
        <w:t>eseca (</w:t>
      </w:r>
      <w:r w:rsidRPr="00331ABA">
        <w:rPr>
          <w:sz w:val="22"/>
          <w:szCs w:val="22"/>
          <w:lang w:val="sl-SI"/>
        </w:rPr>
        <w:t>od 0,5</w:t>
      </w:r>
      <w:r w:rsidR="00362FD7" w:rsidRPr="00331ABA">
        <w:rPr>
          <w:sz w:val="22"/>
          <w:szCs w:val="22"/>
          <w:lang w:val="sl-SI"/>
        </w:rPr>
        <w:t xml:space="preserve"> </w:t>
      </w:r>
      <w:r w:rsidRPr="00331ABA">
        <w:rPr>
          <w:sz w:val="22"/>
          <w:szCs w:val="22"/>
          <w:lang w:val="sl-SI"/>
        </w:rPr>
        <w:t>do</w:t>
      </w:r>
      <w:r w:rsidR="00362FD7" w:rsidRPr="00331ABA">
        <w:rPr>
          <w:sz w:val="22"/>
          <w:szCs w:val="22"/>
          <w:lang w:val="sl-SI"/>
        </w:rPr>
        <w:t xml:space="preserve"> </w:t>
      </w:r>
      <w:r w:rsidRPr="00331ABA">
        <w:rPr>
          <w:sz w:val="22"/>
          <w:szCs w:val="22"/>
          <w:lang w:val="sl-SI"/>
        </w:rPr>
        <w:t>5,9 meseca</w:t>
      </w:r>
      <w:r w:rsidR="00D14AA1" w:rsidRPr="00331ABA">
        <w:rPr>
          <w:sz w:val="22"/>
          <w:szCs w:val="22"/>
          <w:lang w:val="sl-SI"/>
        </w:rPr>
        <w:t>)</w:t>
      </w:r>
      <w:r w:rsidRPr="00331ABA">
        <w:rPr>
          <w:sz w:val="22"/>
          <w:szCs w:val="22"/>
          <w:lang w:val="sl-SI"/>
        </w:rPr>
        <w:t>.</w:t>
      </w:r>
    </w:p>
    <w:p w14:paraId="6750BCAC" w14:textId="77777777" w:rsidR="00B6262F" w:rsidRPr="00331ABA" w:rsidRDefault="00B6262F" w:rsidP="003D7134">
      <w:pPr>
        <w:pStyle w:val="Standaard"/>
        <w:autoSpaceDE w:val="0"/>
        <w:autoSpaceDN w:val="0"/>
        <w:adjustRightInd w:val="0"/>
        <w:rPr>
          <w:sz w:val="22"/>
          <w:szCs w:val="22"/>
          <w:lang w:val="sl-SI"/>
        </w:rPr>
      </w:pPr>
    </w:p>
    <w:p w14:paraId="6F7D72F2" w14:textId="6E0B5C84" w:rsidR="00B6262F" w:rsidRPr="00331ABA" w:rsidRDefault="00B6262F" w:rsidP="00B6262F">
      <w:pPr>
        <w:tabs>
          <w:tab w:val="left" w:pos="567"/>
        </w:tabs>
        <w:rPr>
          <w:szCs w:val="20"/>
          <w:lang w:val="sl-SI"/>
        </w:rPr>
      </w:pPr>
      <w:r w:rsidRPr="00331ABA">
        <w:rPr>
          <w:szCs w:val="20"/>
          <w:lang w:val="sl-SI"/>
        </w:rPr>
        <w:t>O</w:t>
      </w:r>
      <w:r w:rsidR="00D14AA1" w:rsidRPr="00331ABA">
        <w:rPr>
          <w:szCs w:val="20"/>
          <w:lang w:val="sl-SI"/>
        </w:rPr>
        <w:t xml:space="preserve">d </w:t>
      </w:r>
      <w:r w:rsidRPr="00331ABA">
        <w:rPr>
          <w:szCs w:val="20"/>
          <w:lang w:val="sl-SI"/>
        </w:rPr>
        <w:t>22</w:t>
      </w:r>
      <w:r w:rsidR="00D14AA1" w:rsidRPr="00331ABA">
        <w:rPr>
          <w:szCs w:val="20"/>
          <w:lang w:val="sl-SI"/>
        </w:rPr>
        <w:t xml:space="preserve"> vključenih bolnikov jih je </w:t>
      </w:r>
      <w:r w:rsidRPr="00331ABA">
        <w:rPr>
          <w:szCs w:val="20"/>
          <w:lang w:val="sl-SI"/>
        </w:rPr>
        <w:t>21 </w:t>
      </w:r>
      <w:r w:rsidR="00D14AA1" w:rsidRPr="00331ABA">
        <w:rPr>
          <w:szCs w:val="20"/>
          <w:lang w:val="sl-SI"/>
        </w:rPr>
        <w:t xml:space="preserve">preživelo brez </w:t>
      </w:r>
      <w:r w:rsidR="00F74D3D" w:rsidRPr="00331ABA">
        <w:rPr>
          <w:szCs w:val="20"/>
          <w:lang w:val="sl-SI"/>
        </w:rPr>
        <w:t>stalnega umetnega</w:t>
      </w:r>
      <w:r w:rsidR="000F2D02" w:rsidRPr="00331ABA">
        <w:rPr>
          <w:szCs w:val="20"/>
          <w:lang w:val="sl-SI"/>
        </w:rPr>
        <w:t xml:space="preserve"> predihavanja </w:t>
      </w:r>
      <w:r w:rsidR="00F74D3D" w:rsidRPr="00331ABA">
        <w:rPr>
          <w:szCs w:val="20"/>
          <w:lang w:val="sl-SI"/>
        </w:rPr>
        <w:t>(kar je preživetje brez dogodkov</w:t>
      </w:r>
      <w:r w:rsidRPr="00331ABA">
        <w:rPr>
          <w:szCs w:val="20"/>
          <w:lang w:val="sl-SI"/>
        </w:rPr>
        <w:t xml:space="preserve">) </w:t>
      </w:r>
      <w:r w:rsidR="00F74D3D" w:rsidRPr="00331ABA">
        <w:rPr>
          <w:szCs w:val="20"/>
          <w:lang w:val="sl-SI"/>
        </w:rPr>
        <w:t>do</w:t>
      </w:r>
      <w:r w:rsidRPr="00331ABA">
        <w:rPr>
          <w:szCs w:val="20"/>
          <w:lang w:val="sl-SI"/>
        </w:rPr>
        <w:t xml:space="preserve"> </w:t>
      </w:r>
      <w:r w:rsidR="00F74D3D" w:rsidRPr="00331ABA">
        <w:rPr>
          <w:szCs w:val="20"/>
          <w:lang w:val="sl-SI"/>
        </w:rPr>
        <w:t xml:space="preserve">starosti </w:t>
      </w:r>
      <w:r w:rsidRPr="00331ABA">
        <w:rPr>
          <w:szCs w:val="20"/>
          <w:lang w:val="sl-SI"/>
        </w:rPr>
        <w:t>≥10</w:t>
      </w:r>
      <w:r w:rsidR="00F74D3D" w:rsidRPr="00331ABA">
        <w:rPr>
          <w:szCs w:val="20"/>
          <w:lang w:val="sl-SI"/>
        </w:rPr>
        <w:t>,</w:t>
      </w:r>
      <w:r w:rsidRPr="00331ABA">
        <w:rPr>
          <w:szCs w:val="20"/>
          <w:lang w:val="sl-SI"/>
        </w:rPr>
        <w:t>5 m</w:t>
      </w:r>
      <w:r w:rsidR="00F74D3D" w:rsidRPr="00331ABA">
        <w:rPr>
          <w:szCs w:val="20"/>
          <w:lang w:val="sl-SI"/>
        </w:rPr>
        <w:t>eseca</w:t>
      </w:r>
      <w:r w:rsidRPr="00331ABA">
        <w:rPr>
          <w:szCs w:val="20"/>
          <w:lang w:val="sl-SI"/>
        </w:rPr>
        <w:t>, 20 </w:t>
      </w:r>
      <w:r w:rsidR="00F74D3D" w:rsidRPr="00331ABA">
        <w:rPr>
          <w:szCs w:val="20"/>
          <w:lang w:val="sl-SI"/>
        </w:rPr>
        <w:t>bolnikov je preživelo do</w:t>
      </w:r>
      <w:r w:rsidR="009E33AF" w:rsidRPr="00331ABA">
        <w:rPr>
          <w:szCs w:val="20"/>
          <w:lang w:val="sl-SI"/>
        </w:rPr>
        <w:t xml:space="preserve"> starosti </w:t>
      </w:r>
      <w:r w:rsidRPr="00331ABA">
        <w:rPr>
          <w:szCs w:val="20"/>
          <w:lang w:val="sl-SI"/>
        </w:rPr>
        <w:t>≥14 m</w:t>
      </w:r>
      <w:r w:rsidR="009E33AF" w:rsidRPr="00331ABA">
        <w:rPr>
          <w:szCs w:val="20"/>
          <w:lang w:val="sl-SI"/>
        </w:rPr>
        <w:t>esecev</w:t>
      </w:r>
      <w:r w:rsidRPr="00331ABA">
        <w:rPr>
          <w:szCs w:val="20"/>
          <w:lang w:val="sl-SI"/>
        </w:rPr>
        <w:t xml:space="preserve"> (</w:t>
      </w:r>
      <w:r w:rsidR="009E33AF" w:rsidRPr="00331ABA">
        <w:rPr>
          <w:lang w:val="sl-SI"/>
        </w:rPr>
        <w:t>sočasni primarni opazovani dogodek za oceno učinkovitosti</w:t>
      </w:r>
      <w:r w:rsidRPr="00331ABA">
        <w:rPr>
          <w:szCs w:val="20"/>
          <w:lang w:val="sl-SI"/>
        </w:rPr>
        <w:t>)</w:t>
      </w:r>
      <w:r w:rsidR="009E33AF" w:rsidRPr="00331ABA">
        <w:rPr>
          <w:szCs w:val="20"/>
          <w:lang w:val="sl-SI"/>
        </w:rPr>
        <w:t xml:space="preserve"> in </w:t>
      </w:r>
      <w:r w:rsidRPr="00331ABA">
        <w:rPr>
          <w:szCs w:val="20"/>
          <w:lang w:val="sl-SI"/>
        </w:rPr>
        <w:t>20 </w:t>
      </w:r>
      <w:r w:rsidR="009E33AF" w:rsidRPr="00331ABA">
        <w:rPr>
          <w:szCs w:val="20"/>
          <w:lang w:val="sl-SI"/>
        </w:rPr>
        <w:t xml:space="preserve">bolnikov </w:t>
      </w:r>
      <w:bookmarkStart w:id="63" w:name="_Hlk97448993"/>
      <w:r w:rsidR="009E33AF" w:rsidRPr="00331ABA">
        <w:rPr>
          <w:szCs w:val="20"/>
          <w:lang w:val="sl-SI"/>
        </w:rPr>
        <w:t xml:space="preserve">je preživelo brez dogodkov do starosti </w:t>
      </w:r>
      <w:r w:rsidRPr="00331ABA">
        <w:rPr>
          <w:szCs w:val="20"/>
          <w:lang w:val="sl-SI"/>
        </w:rPr>
        <w:t>18 m</w:t>
      </w:r>
      <w:r w:rsidR="009E33AF" w:rsidRPr="00331ABA">
        <w:rPr>
          <w:szCs w:val="20"/>
          <w:lang w:val="sl-SI"/>
        </w:rPr>
        <w:t>esecev</w:t>
      </w:r>
      <w:bookmarkEnd w:id="63"/>
      <w:r w:rsidRPr="00331ABA">
        <w:rPr>
          <w:szCs w:val="20"/>
          <w:lang w:val="sl-SI"/>
        </w:rPr>
        <w:t>.</w:t>
      </w:r>
    </w:p>
    <w:p w14:paraId="3AAF9EE8" w14:textId="77777777" w:rsidR="00B6262F" w:rsidRPr="00331ABA" w:rsidRDefault="00B6262F" w:rsidP="00B6262F">
      <w:pPr>
        <w:tabs>
          <w:tab w:val="left" w:pos="567"/>
        </w:tabs>
        <w:rPr>
          <w:szCs w:val="20"/>
          <w:lang w:val="sl-SI"/>
        </w:rPr>
      </w:pPr>
    </w:p>
    <w:p w14:paraId="74CE1001" w14:textId="53E0EFD2" w:rsidR="003D7134" w:rsidRPr="00331ABA" w:rsidRDefault="00B6262F" w:rsidP="00B6262F">
      <w:pPr>
        <w:pStyle w:val="Standaard"/>
        <w:autoSpaceDE w:val="0"/>
        <w:autoSpaceDN w:val="0"/>
        <w:adjustRightInd w:val="0"/>
        <w:rPr>
          <w:sz w:val="22"/>
          <w:szCs w:val="22"/>
          <w:lang w:val="sl-SI"/>
        </w:rPr>
      </w:pPr>
      <w:r w:rsidRPr="00331ABA">
        <w:rPr>
          <w:sz w:val="22"/>
          <w:szCs w:val="20"/>
          <w:lang w:val="sl-SI"/>
        </w:rPr>
        <w:t>T</w:t>
      </w:r>
      <w:r w:rsidR="009E33AF" w:rsidRPr="00331ABA">
        <w:rPr>
          <w:sz w:val="22"/>
          <w:szCs w:val="20"/>
          <w:lang w:val="sl-SI"/>
        </w:rPr>
        <w:t xml:space="preserve">rije bolniki niso zaključili </w:t>
      </w:r>
      <w:r w:rsidR="005F2D0E" w:rsidRPr="00331ABA">
        <w:rPr>
          <w:sz w:val="22"/>
          <w:szCs w:val="22"/>
          <w:lang w:val="sl-SI"/>
        </w:rPr>
        <w:t>študij</w:t>
      </w:r>
      <w:r w:rsidR="009E33AF" w:rsidRPr="00331ABA">
        <w:rPr>
          <w:sz w:val="22"/>
          <w:szCs w:val="22"/>
          <w:lang w:val="sl-SI"/>
        </w:rPr>
        <w:t>e</w:t>
      </w:r>
      <w:r w:rsidR="00E36A06" w:rsidRPr="00331ABA">
        <w:rPr>
          <w:sz w:val="22"/>
          <w:szCs w:val="22"/>
          <w:lang w:val="sl-SI"/>
        </w:rPr>
        <w:t>,</w:t>
      </w:r>
      <w:r w:rsidR="005F2D0E" w:rsidRPr="00331ABA">
        <w:rPr>
          <w:sz w:val="22"/>
          <w:szCs w:val="22"/>
          <w:lang w:val="sl-SI"/>
        </w:rPr>
        <w:t xml:space="preserve"> </w:t>
      </w:r>
      <w:r w:rsidR="00E36A06" w:rsidRPr="00331ABA">
        <w:rPr>
          <w:sz w:val="22"/>
          <w:szCs w:val="22"/>
          <w:lang w:val="sl-SI"/>
        </w:rPr>
        <w:t>od teh je</w:t>
      </w:r>
      <w:r w:rsidR="005F2D0E" w:rsidRPr="00331ABA">
        <w:rPr>
          <w:sz w:val="22"/>
          <w:szCs w:val="22"/>
          <w:lang w:val="sl-SI"/>
        </w:rPr>
        <w:t xml:space="preserve"> pri </w:t>
      </w:r>
      <w:r w:rsidR="00687733" w:rsidRPr="00331ABA">
        <w:rPr>
          <w:sz w:val="22"/>
          <w:szCs w:val="22"/>
          <w:lang w:val="sl-SI"/>
        </w:rPr>
        <w:t>2</w:t>
      </w:r>
      <w:r w:rsidR="00856A09" w:rsidRPr="00331ABA">
        <w:rPr>
          <w:sz w:val="22"/>
          <w:szCs w:val="22"/>
          <w:lang w:val="sl-SI"/>
        </w:rPr>
        <w:t> </w:t>
      </w:r>
      <w:r w:rsidR="005F2D0E" w:rsidRPr="00331ABA">
        <w:rPr>
          <w:sz w:val="22"/>
          <w:szCs w:val="22"/>
          <w:lang w:val="sl-SI"/>
        </w:rPr>
        <w:t xml:space="preserve">bolnikih prišlo do dogodka (smrti ali stalnega umetnega </w:t>
      </w:r>
      <w:r w:rsidR="006E2AED" w:rsidRPr="00331ABA">
        <w:rPr>
          <w:sz w:val="22"/>
          <w:szCs w:val="22"/>
          <w:lang w:val="sl-SI"/>
        </w:rPr>
        <w:t>pre</w:t>
      </w:r>
      <w:r w:rsidR="005F2D0E" w:rsidRPr="00331ABA">
        <w:rPr>
          <w:sz w:val="22"/>
          <w:szCs w:val="22"/>
          <w:lang w:val="sl-SI"/>
        </w:rPr>
        <w:t>diha</w:t>
      </w:r>
      <w:r w:rsidR="006E2AED" w:rsidRPr="00331ABA">
        <w:rPr>
          <w:sz w:val="22"/>
          <w:szCs w:val="22"/>
          <w:lang w:val="sl-SI"/>
        </w:rPr>
        <w:t>va</w:t>
      </w:r>
      <w:r w:rsidR="005F2D0E" w:rsidRPr="00331ABA">
        <w:rPr>
          <w:sz w:val="22"/>
          <w:szCs w:val="22"/>
          <w:lang w:val="sl-SI"/>
        </w:rPr>
        <w:t xml:space="preserve">nja), kar je pripeljalo do 90,9-odstotnega (95 % IZ: 79,7 %; 100,0 %) preživetja brez dogodkov (preživetje brez stalnega umetnega </w:t>
      </w:r>
      <w:r w:rsidR="006E2AED" w:rsidRPr="00331ABA">
        <w:rPr>
          <w:sz w:val="22"/>
          <w:szCs w:val="22"/>
          <w:lang w:val="sl-SI"/>
        </w:rPr>
        <w:t>pre</w:t>
      </w:r>
      <w:r w:rsidR="005F2D0E" w:rsidRPr="00331ABA">
        <w:rPr>
          <w:sz w:val="22"/>
          <w:szCs w:val="22"/>
          <w:lang w:val="sl-SI"/>
        </w:rPr>
        <w:t>diha</w:t>
      </w:r>
      <w:r w:rsidR="006E2AED" w:rsidRPr="00331ABA">
        <w:rPr>
          <w:sz w:val="22"/>
          <w:szCs w:val="22"/>
          <w:lang w:val="sl-SI"/>
        </w:rPr>
        <w:t>va</w:t>
      </w:r>
      <w:r w:rsidR="005F2D0E" w:rsidRPr="00331ABA">
        <w:rPr>
          <w:sz w:val="22"/>
          <w:szCs w:val="22"/>
          <w:lang w:val="sl-SI"/>
        </w:rPr>
        <w:t>nja) pri 14 mesecih starosti; glejte sliko 1.</w:t>
      </w:r>
    </w:p>
    <w:p w14:paraId="2048E08A" w14:textId="77777777" w:rsidR="00EF664A" w:rsidRPr="00331ABA" w:rsidRDefault="00EF664A" w:rsidP="0062696C">
      <w:pPr>
        <w:rPr>
          <w:lang w:val="sl-SI"/>
        </w:rPr>
      </w:pPr>
    </w:p>
    <w:p w14:paraId="623C8905" w14:textId="77777777" w:rsidR="002240D5" w:rsidRPr="00331ABA" w:rsidRDefault="005F2D0E" w:rsidP="002240D5">
      <w:pPr>
        <w:pStyle w:val="Caption"/>
        <w:tabs>
          <w:tab w:val="clear" w:pos="1418"/>
          <w:tab w:val="left" w:pos="1134"/>
        </w:tabs>
        <w:autoSpaceDE w:val="0"/>
        <w:autoSpaceDN w:val="0"/>
        <w:adjustRightInd w:val="0"/>
        <w:ind w:left="1134" w:hanging="1134"/>
        <w:rPr>
          <w:noProof/>
          <w:lang w:val="sl-SI"/>
        </w:rPr>
      </w:pPr>
      <w:r w:rsidRPr="00331ABA">
        <w:rPr>
          <w:rFonts w:ascii="Times New Roman" w:hAnsi="Times New Roman"/>
          <w:bCs/>
          <w:szCs w:val="22"/>
          <w:lang w:val="sl-SI"/>
        </w:rPr>
        <w:lastRenderedPageBreak/>
        <w:t>Slika </w:t>
      </w:r>
      <w:r w:rsidR="00631C12" w:rsidRPr="00331ABA">
        <w:rPr>
          <w:rFonts w:ascii="Times New Roman" w:hAnsi="Times New Roman"/>
          <w:bCs/>
          <w:szCs w:val="22"/>
          <w:lang w:val="sl-SI"/>
        </w:rPr>
        <w:t>1</w:t>
      </w:r>
      <w:r w:rsidRPr="00331ABA">
        <w:rPr>
          <w:rFonts w:ascii="Times New Roman" w:hAnsi="Times New Roman"/>
          <w:bCs/>
          <w:szCs w:val="22"/>
          <w:lang w:val="sl-SI"/>
        </w:rPr>
        <w:tab/>
        <w:t xml:space="preserve">Čas (v </w:t>
      </w:r>
      <w:r w:rsidR="00356CA7" w:rsidRPr="00331ABA">
        <w:rPr>
          <w:rFonts w:ascii="Times New Roman" w:hAnsi="Times New Roman"/>
          <w:bCs/>
          <w:szCs w:val="22"/>
          <w:lang w:val="sl-SI"/>
        </w:rPr>
        <w:t>mesecih</w:t>
      </w:r>
      <w:r w:rsidRPr="00331ABA">
        <w:rPr>
          <w:rFonts w:ascii="Times New Roman" w:hAnsi="Times New Roman"/>
          <w:bCs/>
          <w:szCs w:val="22"/>
          <w:lang w:val="sl-SI"/>
        </w:rPr>
        <w:t xml:space="preserve">) do smrti ali stalnega umetnega </w:t>
      </w:r>
      <w:r w:rsidR="006E2AED" w:rsidRPr="00331ABA">
        <w:rPr>
          <w:rFonts w:ascii="Times New Roman" w:hAnsi="Times New Roman"/>
          <w:bCs/>
          <w:szCs w:val="22"/>
          <w:lang w:val="sl-SI"/>
        </w:rPr>
        <w:t>pre</w:t>
      </w:r>
      <w:r w:rsidRPr="00331ABA">
        <w:rPr>
          <w:rFonts w:ascii="Times New Roman" w:hAnsi="Times New Roman"/>
          <w:bCs/>
          <w:szCs w:val="22"/>
          <w:lang w:val="sl-SI"/>
        </w:rPr>
        <w:t>diha</w:t>
      </w:r>
      <w:r w:rsidR="006E2AED" w:rsidRPr="00331ABA">
        <w:rPr>
          <w:rFonts w:ascii="Times New Roman" w:hAnsi="Times New Roman"/>
          <w:bCs/>
          <w:szCs w:val="22"/>
          <w:lang w:val="sl-SI"/>
        </w:rPr>
        <w:t>va</w:t>
      </w:r>
      <w:r w:rsidRPr="00331ABA">
        <w:rPr>
          <w:rFonts w:ascii="Times New Roman" w:hAnsi="Times New Roman"/>
          <w:bCs/>
          <w:szCs w:val="22"/>
          <w:lang w:val="sl-SI"/>
        </w:rPr>
        <w:t xml:space="preserve">nja, </w:t>
      </w:r>
      <w:r w:rsidR="00026088" w:rsidRPr="00331ABA">
        <w:rPr>
          <w:rFonts w:ascii="Times New Roman" w:hAnsi="Times New Roman"/>
          <w:bCs/>
          <w:szCs w:val="22"/>
          <w:lang w:val="sl-SI"/>
        </w:rPr>
        <w:t xml:space="preserve">združeni podatki študij i.v. onasemnogen aberparvoveka (CL-101, CL-302, CL-303, </w:t>
      </w:r>
      <w:r w:rsidR="00662079" w:rsidRPr="00331ABA">
        <w:rPr>
          <w:rFonts w:ascii="Times New Roman" w:hAnsi="Times New Roman"/>
          <w:bCs/>
          <w:szCs w:val="22"/>
          <w:lang w:val="sl-SI"/>
        </w:rPr>
        <w:t>CL-304</w:t>
      </w:r>
      <w:r w:rsidR="00687733" w:rsidRPr="00331ABA">
        <w:rPr>
          <w:rFonts w:ascii="Times New Roman" w:hAnsi="Times New Roman"/>
          <w:bCs/>
          <w:szCs w:val="22"/>
          <w:lang w:val="sl-SI"/>
        </w:rPr>
        <w:t xml:space="preserve"> </w:t>
      </w:r>
      <w:r w:rsidR="00662079" w:rsidRPr="00331ABA">
        <w:rPr>
          <w:rFonts w:ascii="Times New Roman" w:hAnsi="Times New Roman"/>
          <w:bCs/>
          <w:szCs w:val="22"/>
          <w:lang w:val="sl-SI"/>
        </w:rPr>
        <w:t xml:space="preserve">- </w:t>
      </w:r>
      <w:r w:rsidR="00687733" w:rsidRPr="00331ABA">
        <w:rPr>
          <w:rFonts w:ascii="Times New Roman" w:hAnsi="Times New Roman"/>
          <w:bCs/>
          <w:szCs w:val="22"/>
          <w:lang w:val="sl-SI"/>
        </w:rPr>
        <w:t>kohorta z 2 kopijama</w:t>
      </w:r>
      <w:r w:rsidR="00026088" w:rsidRPr="00331ABA">
        <w:rPr>
          <w:rFonts w:ascii="Times New Roman" w:hAnsi="Times New Roman"/>
          <w:bCs/>
          <w:szCs w:val="22"/>
          <w:lang w:val="sl-SI"/>
        </w:rPr>
        <w:t>)</w:t>
      </w:r>
    </w:p>
    <w:p w14:paraId="4761664C" w14:textId="77777777" w:rsidR="002240D5" w:rsidRPr="00331ABA" w:rsidRDefault="002240D5" w:rsidP="002240D5">
      <w:pPr>
        <w:keepNext/>
        <w:tabs>
          <w:tab w:val="left" w:pos="567"/>
        </w:tabs>
        <w:rPr>
          <w:szCs w:val="20"/>
          <w:lang w:val="sl-SI"/>
        </w:rPr>
      </w:pPr>
      <w:r w:rsidRPr="00331ABA">
        <w:rPr>
          <w:noProof/>
          <w:szCs w:val="20"/>
          <w:lang w:val="sl-SI" w:eastAsia="sl-SI"/>
        </w:rPr>
        <mc:AlternateContent>
          <mc:Choice Requires="wps">
            <w:drawing>
              <wp:anchor distT="0" distB="0" distL="114300" distR="114300" simplePos="0" relativeHeight="251691008" behindDoc="0" locked="0" layoutInCell="1" allowOverlap="1" wp14:anchorId="2100DD5D" wp14:editId="393908E3">
                <wp:simplePos x="0" y="0"/>
                <wp:positionH relativeFrom="column">
                  <wp:posOffset>2361538</wp:posOffset>
                </wp:positionH>
                <wp:positionV relativeFrom="paragraph">
                  <wp:posOffset>-635</wp:posOffset>
                </wp:positionV>
                <wp:extent cx="1930872" cy="246832"/>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5EF11186" w14:textId="36211F8B" w:rsidR="00F65994" w:rsidRPr="00641C4B" w:rsidRDefault="00F65994" w:rsidP="002240D5">
                            <w:pPr>
                              <w:rPr>
                                <w:sz w:val="16"/>
                                <w:szCs w:val="16"/>
                              </w:rPr>
                            </w:pPr>
                            <w:bookmarkStart w:id="64" w:name="_Hlk97313662"/>
                            <w:r w:rsidRPr="00536D44">
                              <w:rPr>
                                <w:sz w:val="16"/>
                                <w:szCs w:val="16"/>
                              </w:rPr>
                              <w:t>S številom preskušancev s tveganjem</w:t>
                            </w:r>
                            <w:bookmarkEnd w:id="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00DD5D" id="_x0000_t202" coordsize="21600,21600" o:spt="202" path="m,l,21600r21600,l21600,xe">
                <v:stroke joinstyle="miter"/>
                <v:path gradientshapeok="t" o:connecttype="rect"/>
              </v:shapetype>
              <v:shape id="Text Box 23" o:spid="_x0000_s1026" type="#_x0000_t202" style="position:absolute;margin-left:185.95pt;margin-top:-.05pt;width:152.05pt;height:19.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" filled="f" stroked="f" strokeweight=".5pt">
                <v:textbox>
                  <w:txbxContent>
                    <w:p w14:paraId="5EF11186" w14:textId="36211F8B" w:rsidR="00F65994" w:rsidRPr="00641C4B" w:rsidRDefault="00F65994" w:rsidP="002240D5">
                      <w:pPr>
                        <w:rPr>
                          <w:sz w:val="16"/>
                          <w:szCs w:val="16"/>
                        </w:rPr>
                      </w:pPr>
                      <w:bookmarkStart w:id="65" w:name="_Hlk97313662"/>
                      <w:r w:rsidRPr="00536D44">
                        <w:rPr>
                          <w:sz w:val="16"/>
                          <w:szCs w:val="16"/>
                        </w:rPr>
                        <w:t>S številom preskušancev s tveganjem</w:t>
                      </w:r>
                      <w:bookmarkEnd w:id="65"/>
                    </w:p>
                  </w:txbxContent>
                </v:textbox>
              </v:shape>
            </w:pict>
          </mc:Fallback>
        </mc:AlternateContent>
      </w:r>
    </w:p>
    <w:p w14:paraId="7E9E5782" w14:textId="0F6D76C3" w:rsidR="002240D5" w:rsidRPr="00331ABA" w:rsidRDefault="005E1A88" w:rsidP="005228B1">
      <w:pPr>
        <w:keepNext/>
        <w:keepLines/>
        <w:tabs>
          <w:tab w:val="left" w:pos="1134"/>
        </w:tabs>
        <w:autoSpaceDE w:val="0"/>
        <w:autoSpaceDN w:val="0"/>
        <w:adjustRightInd w:val="0"/>
        <w:jc w:val="both"/>
        <w:rPr>
          <w:rFonts w:ascii="Times New Roman Bold" w:hAnsi="Times New Roman Bold"/>
          <w:b/>
          <w:lang w:val="en-US"/>
        </w:rPr>
      </w:pPr>
      <w:r w:rsidRPr="00331ABA">
        <w:rPr>
          <w:rFonts w:ascii="Times New Roman Bold" w:hAnsi="Times New Roman Bold"/>
          <w:b/>
          <w:noProof/>
          <w:lang w:val="sl-SI" w:eastAsia="sl-SI"/>
        </w:rPr>
        <mc:AlternateContent>
          <mc:Choice Requires="wps">
            <w:drawing>
              <wp:anchor distT="0" distB="0" distL="114300" distR="114300" simplePos="0" relativeHeight="251687936" behindDoc="0" locked="0" layoutInCell="1" allowOverlap="1" wp14:anchorId="5C16BD9C" wp14:editId="7B45D4E4">
                <wp:simplePos x="0" y="0"/>
                <wp:positionH relativeFrom="column">
                  <wp:posOffset>760399</wp:posOffset>
                </wp:positionH>
                <wp:positionV relativeFrom="paragraph">
                  <wp:posOffset>1686560</wp:posOffset>
                </wp:positionV>
                <wp:extent cx="1822352" cy="210820"/>
                <wp:effectExtent l="0" t="0" r="6985" b="0"/>
                <wp:wrapNone/>
                <wp:docPr id="1" name="Text Box 4"/>
                <wp:cNvGraphicFramePr/>
                <a:graphic xmlns:a="http://schemas.openxmlformats.org/drawingml/2006/main">
                  <a:graphicData uri="http://schemas.microsoft.com/office/word/2010/wordprocessingShape">
                    <wps:wsp>
                      <wps:cNvSpPr txBox="1"/>
                      <wps:spPr>
                        <a:xfrm flipH="1">
                          <a:off x="0" y="0"/>
                          <a:ext cx="1822352" cy="210820"/>
                        </a:xfrm>
                        <a:prstGeom prst="rect">
                          <a:avLst/>
                        </a:prstGeom>
                        <a:solidFill>
                          <a:sysClr val="window" lastClr="FFFFFF"/>
                        </a:solidFill>
                        <a:ln w="6350">
                          <a:noFill/>
                        </a:ln>
                      </wps:spPr>
                      <wps:txbx>
                        <w:txbxContent>
                          <w:p w14:paraId="0E584251" w14:textId="3548DA09" w:rsidR="00F65994" w:rsidRPr="00A05698" w:rsidRDefault="00F65994" w:rsidP="002240D5">
                            <w:pPr>
                              <w:rPr>
                                <w:sz w:val="14"/>
                                <w:szCs w:val="14"/>
                              </w:rPr>
                            </w:pPr>
                            <w:r w:rsidRPr="00A05698">
                              <w:rPr>
                                <w:sz w:val="14"/>
                                <w:szCs w:val="14"/>
                              </w:rPr>
                              <w:t xml:space="preserve">+ </w:t>
                            </w:r>
                            <w:bookmarkStart w:id="65" w:name="_Hlk97313780"/>
                            <w:r>
                              <w:rPr>
                                <w:sz w:val="14"/>
                                <w:szCs w:val="14"/>
                              </w:rPr>
                              <w:t>Cenzurirana vrednost</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BD9C" id="Text Box 4" o:spid="_x0000_s1027" type="#_x0000_t202" style="position:absolute;left:0;text-align:left;margin-left:59.85pt;margin-top:132.8pt;width:143.5pt;height:16.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" fillcolor="window" stroked="f" strokeweight=".5pt">
                <v:textbox inset="0,0,0,0">
                  <w:txbxContent>
                    <w:p w14:paraId="0E584251" w14:textId="3548DA09" w:rsidR="00F65994" w:rsidRPr="00A05698" w:rsidRDefault="00F65994" w:rsidP="002240D5">
                      <w:pPr>
                        <w:rPr>
                          <w:sz w:val="14"/>
                          <w:szCs w:val="14"/>
                        </w:rPr>
                      </w:pPr>
                      <w:r w:rsidRPr="00A05698">
                        <w:rPr>
                          <w:sz w:val="14"/>
                          <w:szCs w:val="14"/>
                        </w:rPr>
                        <w:t xml:space="preserve">+ </w:t>
                      </w:r>
                      <w:bookmarkStart w:id="67" w:name="_Hlk97313780"/>
                      <w:r>
                        <w:rPr>
                          <w:sz w:val="14"/>
                          <w:szCs w:val="14"/>
                        </w:rPr>
                        <w:t>Cenzurirana vrednost</w:t>
                      </w:r>
                      <w:bookmarkEnd w:id="67"/>
                    </w:p>
                  </w:txbxContent>
                </v:textbox>
              </v:shape>
            </w:pict>
          </mc:Fallback>
        </mc:AlternateContent>
      </w:r>
      <w:r w:rsidR="002240D5" w:rsidRPr="00331ABA">
        <w:rPr>
          <w:rFonts w:ascii="Times New Roman Bold" w:hAnsi="Times New Roman Bold"/>
          <w:b/>
          <w:noProof/>
          <w:lang w:val="sl-SI" w:eastAsia="sl-SI"/>
        </w:rPr>
        <mc:AlternateContent>
          <mc:Choice Requires="wps">
            <w:drawing>
              <wp:anchor distT="0" distB="0" distL="114300" distR="114300" simplePos="0" relativeHeight="251689984" behindDoc="0" locked="0" layoutInCell="1" allowOverlap="1" wp14:anchorId="7667DACC" wp14:editId="5576B36F">
                <wp:simplePos x="0" y="0"/>
                <wp:positionH relativeFrom="column">
                  <wp:posOffset>2974046</wp:posOffset>
                </wp:positionH>
                <wp:positionV relativeFrom="paragraph">
                  <wp:posOffset>3457917</wp:posOffset>
                </wp:positionV>
                <wp:extent cx="873369" cy="134376"/>
                <wp:effectExtent l="0" t="0" r="3175" b="0"/>
                <wp:wrapNone/>
                <wp:docPr id="2" name="Text Box 13"/>
                <wp:cNvGraphicFramePr/>
                <a:graphic xmlns:a="http://schemas.openxmlformats.org/drawingml/2006/main">
                  <a:graphicData uri="http://schemas.microsoft.com/office/word/2010/wordprocessingShape">
                    <wps:wsp>
                      <wps:cNvSpPr txBox="1"/>
                      <wps:spPr>
                        <a:xfrm flipH="1">
                          <a:off x="0" y="0"/>
                          <a:ext cx="873369" cy="134376"/>
                        </a:xfrm>
                        <a:prstGeom prst="rect">
                          <a:avLst/>
                        </a:prstGeom>
                        <a:solidFill>
                          <a:sysClr val="window" lastClr="FFFFFF"/>
                        </a:solidFill>
                        <a:ln w="6350">
                          <a:noFill/>
                        </a:ln>
                      </wps:spPr>
                      <wps:txbx>
                        <w:txbxContent>
                          <w:p w14:paraId="4FA56111" w14:textId="7638B36E" w:rsidR="00F65994" w:rsidRPr="00C04280" w:rsidRDefault="00F65994" w:rsidP="002240D5">
                            <w:pPr>
                              <w:pStyle w:val="Standaard1"/>
                              <w:rPr>
                                <w:sz w:val="16"/>
                                <w:szCs w:val="16"/>
                                <w:lang w:val="en-GB"/>
                              </w:rPr>
                            </w:pPr>
                            <w:bookmarkStart w:id="66" w:name="_Hlk97313798"/>
                            <w:bookmarkStart w:id="67" w:name="_Hlk97313799"/>
                            <w:bookmarkStart w:id="68" w:name="_Hlk97313800"/>
                            <w:bookmarkStart w:id="69" w:name="_Hlk97313801"/>
                            <w:r>
                              <w:rPr>
                                <w:sz w:val="16"/>
                                <w:szCs w:val="16"/>
                                <w:lang w:val="en-GB"/>
                              </w:rPr>
                              <w:t>Študija</w:t>
                            </w:r>
                            <w:bookmarkEnd w:id="66"/>
                            <w:bookmarkEnd w:id="67"/>
                            <w:bookmarkEnd w:id="68"/>
                            <w:bookmarkEnd w:id="6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7DACC" id="Text Box 13" o:spid="_x0000_s1028" type="#_x0000_t202" style="position:absolute;left:0;text-align:left;margin-left:234.2pt;margin-top:272.3pt;width:68.75pt;height:10.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" fillcolor="window" stroked="f" strokeweight=".5pt">
                <v:textbox inset="0,0,0,0">
                  <w:txbxContent>
                    <w:p w14:paraId="4FA56111" w14:textId="7638B36E" w:rsidR="00F65994" w:rsidRPr="00C04280" w:rsidRDefault="00F65994" w:rsidP="002240D5">
                      <w:pPr>
                        <w:pStyle w:val="Standaard1"/>
                        <w:rPr>
                          <w:sz w:val="16"/>
                          <w:szCs w:val="16"/>
                          <w:lang w:val="en-GB"/>
                        </w:rPr>
                      </w:pPr>
                      <w:bookmarkStart w:id="72" w:name="_Hlk97313798"/>
                      <w:bookmarkStart w:id="73" w:name="_Hlk97313799"/>
                      <w:bookmarkStart w:id="74" w:name="_Hlk97313800"/>
                      <w:bookmarkStart w:id="75" w:name="_Hlk97313801"/>
                      <w:r>
                        <w:rPr>
                          <w:sz w:val="16"/>
                          <w:szCs w:val="16"/>
                          <w:lang w:val="en-GB"/>
                        </w:rPr>
                        <w:t>Študija</w:t>
                      </w:r>
                      <w:bookmarkEnd w:id="72"/>
                      <w:bookmarkEnd w:id="73"/>
                      <w:bookmarkEnd w:id="74"/>
                      <w:bookmarkEnd w:id="75"/>
                    </w:p>
                  </w:txbxContent>
                </v:textbox>
              </v:shape>
            </w:pict>
          </mc:Fallback>
        </mc:AlternateContent>
      </w:r>
      <w:r w:rsidR="002240D5" w:rsidRPr="00331ABA">
        <w:rPr>
          <w:rFonts w:ascii="Times New Roman Bold" w:hAnsi="Times New Roman Bold"/>
          <w:b/>
          <w:noProof/>
          <w:lang w:val="sl-SI" w:eastAsia="sl-SI"/>
        </w:rPr>
        <mc:AlternateContent>
          <mc:Choice Requires="wps">
            <w:drawing>
              <wp:anchor distT="0" distB="0" distL="114300" distR="114300" simplePos="0" relativeHeight="251688960" behindDoc="0" locked="0" layoutInCell="1" allowOverlap="1" wp14:anchorId="3896DF85" wp14:editId="1EF8A150">
                <wp:simplePos x="0" y="0"/>
                <wp:positionH relativeFrom="column">
                  <wp:posOffset>2751308</wp:posOffset>
                </wp:positionH>
                <wp:positionV relativeFrom="paragraph">
                  <wp:posOffset>3112086</wp:posOffset>
                </wp:positionV>
                <wp:extent cx="1178170" cy="262255"/>
                <wp:effectExtent l="0" t="0" r="3175" b="4445"/>
                <wp:wrapNone/>
                <wp:docPr id="3" name="Text Box 5"/>
                <wp:cNvGraphicFramePr/>
                <a:graphic xmlns:a="http://schemas.openxmlformats.org/drawingml/2006/main">
                  <a:graphicData uri="http://schemas.microsoft.com/office/word/2010/wordprocessingShape">
                    <wps:wsp>
                      <wps:cNvSpPr txBox="1"/>
                      <wps:spPr>
                        <a:xfrm>
                          <a:off x="0" y="0"/>
                          <a:ext cx="1178170" cy="262255"/>
                        </a:xfrm>
                        <a:prstGeom prst="rect">
                          <a:avLst/>
                        </a:prstGeom>
                        <a:solidFill>
                          <a:sysClr val="window" lastClr="FFFFFF"/>
                        </a:solidFill>
                        <a:ln w="6350">
                          <a:noFill/>
                        </a:ln>
                      </wps:spPr>
                      <wps:txbx>
                        <w:txbxContent>
                          <w:p w14:paraId="3CEE77B5" w14:textId="410516AE" w:rsidR="00F65994" w:rsidRPr="00A05698" w:rsidRDefault="00F65994" w:rsidP="002240D5">
                            <w:pPr>
                              <w:pStyle w:val="Standaard1"/>
                              <w:rPr>
                                <w:sz w:val="16"/>
                                <w:szCs w:val="16"/>
                              </w:rPr>
                            </w:pPr>
                            <w:bookmarkStart w:id="70" w:name="_Hlk97313789"/>
                            <w:bookmarkStart w:id="71" w:name="_Hlk97313790"/>
                            <w:bookmarkStart w:id="72" w:name="_Hlk97313791"/>
                            <w:bookmarkStart w:id="73" w:name="_Hlk97313792"/>
                            <w:r>
                              <w:rPr>
                                <w:sz w:val="16"/>
                                <w:szCs w:val="16"/>
                              </w:rPr>
                              <w:t>Starost (v mesecih)</w:t>
                            </w:r>
                            <w:bookmarkEnd w:id="70"/>
                            <w:bookmarkEnd w:id="71"/>
                            <w:bookmarkEnd w:id="72"/>
                            <w:bookmarkEnd w:id="73"/>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96DF85" id="Text Box 5" o:spid="_x0000_s1029" type="#_x0000_t202" style="position:absolute;left:0;text-align:left;margin-left:216.65pt;margin-top:245.05pt;width:92.75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" fillcolor="window" stroked="f" strokeweight=".5pt">
                <v:textbox>
                  <w:txbxContent>
                    <w:p w14:paraId="3CEE77B5" w14:textId="410516AE" w:rsidR="00F65994" w:rsidRPr="00A05698" w:rsidRDefault="00F65994" w:rsidP="002240D5">
                      <w:pPr>
                        <w:pStyle w:val="Standaard1"/>
                        <w:rPr>
                          <w:sz w:val="16"/>
                          <w:szCs w:val="16"/>
                        </w:rPr>
                      </w:pPr>
                      <w:bookmarkStart w:id="80" w:name="_Hlk97313789"/>
                      <w:bookmarkStart w:id="81" w:name="_Hlk97313790"/>
                      <w:bookmarkStart w:id="82" w:name="_Hlk97313791"/>
                      <w:bookmarkStart w:id="83" w:name="_Hlk97313792"/>
                      <w:r>
                        <w:rPr>
                          <w:sz w:val="16"/>
                          <w:szCs w:val="16"/>
                        </w:rPr>
                        <w:t>Starost (v mesecih)</w:t>
                      </w:r>
                      <w:bookmarkEnd w:id="80"/>
                      <w:bookmarkEnd w:id="81"/>
                      <w:bookmarkEnd w:id="82"/>
                      <w:bookmarkEnd w:id="83"/>
                    </w:p>
                  </w:txbxContent>
                </v:textbox>
              </v:shape>
            </w:pict>
          </mc:Fallback>
        </mc:AlternateContent>
      </w:r>
      <w:r w:rsidR="002240D5" w:rsidRPr="00331ABA">
        <w:rPr>
          <w:rFonts w:ascii="Times New Roman Bold" w:hAnsi="Times New Roman Bold"/>
          <w:b/>
          <w:noProof/>
          <w:szCs w:val="22"/>
          <w:lang w:val="sl-SI" w:eastAsia="sl-SI"/>
        </w:rPr>
        <mc:AlternateContent>
          <mc:Choice Requires="wps">
            <w:drawing>
              <wp:anchor distT="0" distB="0" distL="114300" distR="114300" simplePos="0" relativeHeight="251686912" behindDoc="0" locked="0" layoutInCell="1" allowOverlap="1" wp14:anchorId="05DD6E0B" wp14:editId="1AD3504C">
                <wp:simplePos x="0" y="0"/>
                <wp:positionH relativeFrom="column">
                  <wp:posOffset>-702946</wp:posOffset>
                </wp:positionH>
                <wp:positionV relativeFrom="paragraph">
                  <wp:posOffset>680577</wp:posOffset>
                </wp:positionV>
                <wp:extent cx="2001548" cy="238862"/>
                <wp:effectExtent l="5080" t="0" r="0" b="0"/>
                <wp:wrapNone/>
                <wp:docPr id="7" name="Text Box 22"/>
                <wp:cNvGraphicFramePr/>
                <a:graphic xmlns:a="http://schemas.openxmlformats.org/drawingml/2006/main">
                  <a:graphicData uri="http://schemas.microsoft.com/office/word/2010/wordprocessingShape">
                    <wps:wsp>
                      <wps:cNvSpPr txBox="1"/>
                      <wps:spPr>
                        <a:xfrm rot="16200000">
                          <a:off x="0" y="0"/>
                          <a:ext cx="2001548" cy="238862"/>
                        </a:xfrm>
                        <a:prstGeom prst="rect">
                          <a:avLst/>
                        </a:prstGeom>
                        <a:solidFill>
                          <a:sysClr val="window" lastClr="FFFFFF"/>
                        </a:solidFill>
                        <a:ln w="6350">
                          <a:noFill/>
                        </a:ln>
                      </wps:spPr>
                      <wps:txbx>
                        <w:txbxContent>
                          <w:p w14:paraId="144B4D30" w14:textId="0A2B2C22" w:rsidR="00F65994" w:rsidRPr="00A05698" w:rsidRDefault="00F65994" w:rsidP="002240D5">
                            <w:pPr>
                              <w:pStyle w:val="Standaard1"/>
                              <w:rPr>
                                <w:sz w:val="16"/>
                                <w:szCs w:val="16"/>
                              </w:rPr>
                            </w:pPr>
                            <w:bookmarkStart w:id="74" w:name="_Hlk97313772"/>
                            <w:r>
                              <w:rPr>
                                <w:sz w:val="16"/>
                                <w:szCs w:val="16"/>
                              </w:rPr>
                              <w:t>Verjetnost preživetja brez dogodkov</w:t>
                            </w:r>
                            <w:bookmarkEnd w:id="74"/>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DD6E0B" id="Text Box 22" o:spid="_x0000_s1030" type="#_x0000_t202" style="position:absolute;left:0;text-align:left;margin-left:-55.35pt;margin-top:53.6pt;width:157.6pt;height:18.8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" fillcolor="window" stroked="f" strokeweight=".5pt">
                <v:textbox>
                  <w:txbxContent>
                    <w:p w14:paraId="144B4D30" w14:textId="0A2B2C22" w:rsidR="00F65994" w:rsidRPr="00A05698" w:rsidRDefault="00F65994" w:rsidP="002240D5">
                      <w:pPr>
                        <w:pStyle w:val="Standaard1"/>
                        <w:rPr>
                          <w:sz w:val="16"/>
                          <w:szCs w:val="16"/>
                        </w:rPr>
                      </w:pPr>
                      <w:bookmarkStart w:id="85" w:name="_Hlk97313772"/>
                      <w:r>
                        <w:rPr>
                          <w:sz w:val="16"/>
                          <w:szCs w:val="16"/>
                        </w:rPr>
                        <w:t>Verjetnost preživetja brez dogodkov</w:t>
                      </w:r>
                      <w:bookmarkEnd w:id="85"/>
                    </w:p>
                  </w:txbxContent>
                </v:textbox>
              </v:shape>
            </w:pict>
          </mc:Fallback>
        </mc:AlternateContent>
      </w:r>
      <w:r w:rsidR="002240D5" w:rsidRPr="00331ABA">
        <w:rPr>
          <w:rFonts w:ascii="Times New Roman Bold" w:hAnsi="Times New Roman Bold"/>
          <w:b/>
          <w:noProof/>
          <w:lang w:val="sl-SI" w:eastAsia="sl-SI"/>
        </w:rPr>
        <w:drawing>
          <wp:inline distT="0" distB="0" distL="0" distR="0" wp14:anchorId="37BC4535" wp14:editId="4CB7D4AD">
            <wp:extent cx="5760085" cy="3961765"/>
            <wp:effectExtent l="0" t="0" r="0" b="63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bookmarkEnd w:id="62"/>
    <w:p w14:paraId="2260A2B6" w14:textId="77777777" w:rsidR="00A57746" w:rsidRPr="00331ABA" w:rsidRDefault="005F2D0E" w:rsidP="00451482">
      <w:pPr>
        <w:keepNext/>
        <w:tabs>
          <w:tab w:val="left" w:pos="567"/>
        </w:tabs>
        <w:rPr>
          <w:sz w:val="20"/>
          <w:szCs w:val="15"/>
          <w:lang w:val="sl-SI"/>
        </w:rPr>
      </w:pPr>
      <w:r w:rsidRPr="00331ABA">
        <w:rPr>
          <w:sz w:val="20"/>
          <w:szCs w:val="15"/>
          <w:lang w:val="sl-SI"/>
        </w:rPr>
        <w:t>PNCR = Pediatric Neuromuscular Clinical Research; kohorta z naravnim potekom bolezni</w:t>
      </w:r>
    </w:p>
    <w:p w14:paraId="704EEBCB" w14:textId="77777777" w:rsidR="00662079" w:rsidRPr="00331ABA" w:rsidRDefault="00662079" w:rsidP="00EE71A0">
      <w:pPr>
        <w:pStyle w:val="C-TableFootnote"/>
        <w:keepNext/>
        <w:keepLines/>
        <w:ind w:left="0" w:firstLine="0"/>
        <w:rPr>
          <w:sz w:val="20"/>
          <w:lang w:val="sl-SI"/>
        </w:rPr>
      </w:pPr>
      <w:r w:rsidRPr="00331ABA">
        <w:rPr>
          <w:sz w:val="20"/>
          <w:lang w:val="sl-SI"/>
        </w:rPr>
        <w:t>NeuroNext = Network for Excellence in Neuroscience Clinical Trials</w:t>
      </w:r>
      <w:r w:rsidRPr="00331ABA">
        <w:rPr>
          <w:rFonts w:cs="Times New Roman"/>
          <w:sz w:val="20"/>
          <w:lang w:val="sl-SI"/>
        </w:rPr>
        <w:t>; kohorta z naravnim potekom bolezni</w:t>
      </w:r>
    </w:p>
    <w:p w14:paraId="2F2F81FA" w14:textId="77777777" w:rsidR="005103C2" w:rsidRPr="00331ABA" w:rsidRDefault="005103C2" w:rsidP="0062696C">
      <w:pPr>
        <w:rPr>
          <w:lang w:val="sl-SI"/>
        </w:rPr>
      </w:pPr>
    </w:p>
    <w:p w14:paraId="4C9A2EEF" w14:textId="725DD0E8" w:rsidR="003048F4" w:rsidRPr="00331ABA" w:rsidRDefault="005F2D0E" w:rsidP="00A57746">
      <w:pPr>
        <w:pStyle w:val="NormalAgency"/>
        <w:rPr>
          <w:lang w:val="sl-SI"/>
        </w:rPr>
      </w:pPr>
      <w:r w:rsidRPr="00331ABA">
        <w:rPr>
          <w:lang w:val="sl-SI"/>
        </w:rPr>
        <w:t>Pri 14 bolnikih v študiji</w:t>
      </w:r>
      <w:r w:rsidR="00856A09" w:rsidRPr="00331ABA">
        <w:rPr>
          <w:lang w:val="sl-SI"/>
        </w:rPr>
        <w:t> </w:t>
      </w:r>
      <w:r w:rsidRPr="00331ABA">
        <w:rPr>
          <w:lang w:val="sl-SI"/>
        </w:rPr>
        <w:t>CL-303, ki so dosegli mejnik najmanj 30-sekundnega samostojnega sedenja</w:t>
      </w:r>
      <w:r w:rsidR="00A36D83" w:rsidRPr="00331ABA">
        <w:rPr>
          <w:lang w:val="sl-SI"/>
        </w:rPr>
        <w:t xml:space="preserve"> pri kateremkoli obisku v študiji</w:t>
      </w:r>
      <w:r w:rsidRPr="00331ABA">
        <w:rPr>
          <w:lang w:val="sl-SI"/>
        </w:rPr>
        <w:t>, je bila povprečna starost ob prvem dokazu tega mejnika 12,</w:t>
      </w:r>
      <w:r w:rsidR="00A36D83" w:rsidRPr="00331ABA">
        <w:rPr>
          <w:lang w:val="sl-SI"/>
        </w:rPr>
        <w:t>6</w:t>
      </w:r>
      <w:r w:rsidRPr="00331ABA">
        <w:rPr>
          <w:lang w:val="sl-SI"/>
        </w:rPr>
        <w:t> meseca (razpon</w:t>
      </w:r>
      <w:r w:rsidR="000B604D" w:rsidRPr="00331ABA">
        <w:rPr>
          <w:lang w:val="sl-SI"/>
        </w:rPr>
        <w:t>:</w:t>
      </w:r>
      <w:r w:rsidRPr="00331ABA">
        <w:rPr>
          <w:lang w:val="sl-SI"/>
        </w:rPr>
        <w:t xml:space="preserve"> od 9,2 do 18,6 meseca).</w:t>
      </w:r>
      <w:r w:rsidR="009C6CBD" w:rsidRPr="00331ABA">
        <w:rPr>
          <w:lang w:val="sl-SI"/>
        </w:rPr>
        <w:t xml:space="preserve"> </w:t>
      </w:r>
      <w:r w:rsidRPr="00331ABA">
        <w:rPr>
          <w:lang w:val="sl-SI"/>
        </w:rPr>
        <w:t xml:space="preserve">Ob </w:t>
      </w:r>
      <w:r w:rsidR="009256C6" w:rsidRPr="00331ABA">
        <w:rPr>
          <w:lang w:val="sl-SI"/>
        </w:rPr>
        <w:t>pregledu pri</w:t>
      </w:r>
      <w:r w:rsidRPr="00331ABA">
        <w:rPr>
          <w:lang w:val="sl-SI"/>
        </w:rPr>
        <w:t xml:space="preserve"> 18</w:t>
      </w:r>
      <w:r w:rsidR="00856A09" w:rsidRPr="00331ABA">
        <w:rPr>
          <w:lang w:val="sl-SI"/>
        </w:rPr>
        <w:t> </w:t>
      </w:r>
      <w:r w:rsidRPr="00331ABA">
        <w:rPr>
          <w:lang w:val="sl-SI"/>
        </w:rPr>
        <w:t xml:space="preserve">mesecu je bil mejnik najmanj 30-sekundnega samostojnega sedenja potrjen pri trinajstih bolnikih </w:t>
      </w:r>
      <w:r w:rsidR="00A36D83" w:rsidRPr="00331ABA">
        <w:rPr>
          <w:lang w:val="sl-SI"/>
        </w:rPr>
        <w:t xml:space="preserve">(59,1 %) </w:t>
      </w:r>
      <w:r w:rsidRPr="00331ABA">
        <w:rPr>
          <w:lang w:val="sl-SI"/>
        </w:rPr>
        <w:t xml:space="preserve">(sočasni </w:t>
      </w:r>
      <w:r w:rsidR="00362FD7" w:rsidRPr="00331ABA">
        <w:rPr>
          <w:lang w:val="sl-SI"/>
        </w:rPr>
        <w:t>primarni opazovani dogodek, p &lt; </w:t>
      </w:r>
      <w:r w:rsidRPr="00331ABA">
        <w:rPr>
          <w:lang w:val="sl-SI"/>
        </w:rPr>
        <w:t>0,0001).</w:t>
      </w:r>
      <w:r w:rsidR="009C6CBD" w:rsidRPr="00331ABA">
        <w:rPr>
          <w:lang w:val="sl-SI"/>
        </w:rPr>
        <w:t xml:space="preserve"> </w:t>
      </w:r>
      <w:r w:rsidRPr="00331ABA">
        <w:rPr>
          <w:lang w:val="sl-SI"/>
        </w:rPr>
        <w:t>En bolnik je mejnik najmanj 30</w:t>
      </w:r>
      <w:r w:rsidR="0017667A" w:rsidRPr="00331ABA">
        <w:rPr>
          <w:lang w:val="sl-SI"/>
        </w:rPr>
        <w:noBreakHyphen/>
      </w:r>
      <w:r w:rsidRPr="00331ABA">
        <w:rPr>
          <w:lang w:val="sl-SI"/>
        </w:rPr>
        <w:t xml:space="preserve">sekundnega samostojnega sedenja dosegel pri 16 mesecih starosti, vendar ta mejnik ni bil potrjen </w:t>
      </w:r>
      <w:r w:rsidR="009256C6" w:rsidRPr="00331ABA">
        <w:rPr>
          <w:lang w:val="sl-SI"/>
        </w:rPr>
        <w:t>ob pregledu</w:t>
      </w:r>
      <w:r w:rsidRPr="00331ABA">
        <w:rPr>
          <w:lang w:val="sl-SI"/>
        </w:rPr>
        <w:t xml:space="preserve"> </w:t>
      </w:r>
      <w:r w:rsidR="009256C6" w:rsidRPr="00331ABA">
        <w:rPr>
          <w:lang w:val="sl-SI"/>
        </w:rPr>
        <w:t>pri</w:t>
      </w:r>
      <w:r w:rsidRPr="00331ABA">
        <w:rPr>
          <w:lang w:val="sl-SI"/>
        </w:rPr>
        <w:t xml:space="preserve"> 18</w:t>
      </w:r>
      <w:r w:rsidR="00805BAA" w:rsidRPr="00331ABA">
        <w:rPr>
          <w:lang w:val="sl-SI"/>
        </w:rPr>
        <w:t> </w:t>
      </w:r>
      <w:r w:rsidRPr="00331ABA">
        <w:rPr>
          <w:lang w:val="sl-SI"/>
        </w:rPr>
        <w:t>mesecu. Videodokumentirani razvojni mejniki za bolnike v študiji</w:t>
      </w:r>
      <w:r w:rsidR="00726A97" w:rsidRPr="00331ABA">
        <w:rPr>
          <w:lang w:val="sl-SI"/>
        </w:rPr>
        <w:t> </w:t>
      </w:r>
      <w:r w:rsidRPr="00331ABA">
        <w:rPr>
          <w:lang w:val="sl-SI"/>
        </w:rPr>
        <w:t>CL-303 so povzeti v</w:t>
      </w:r>
      <w:r w:rsidR="00362FD7" w:rsidRPr="00331ABA">
        <w:rPr>
          <w:lang w:val="sl-SI"/>
        </w:rPr>
        <w:t xml:space="preserve"> Preglednici 4</w:t>
      </w:r>
      <w:r w:rsidRPr="00331ABA">
        <w:rPr>
          <w:color w:val="0000FF"/>
          <w:lang w:val="sl-SI"/>
        </w:rPr>
        <w:t xml:space="preserve">. </w:t>
      </w:r>
      <w:r w:rsidR="00067A41" w:rsidRPr="00331ABA">
        <w:rPr>
          <w:lang w:val="sl-SI"/>
        </w:rPr>
        <w:t xml:space="preserve">Trije bolniki niso dosegli nobenega gibalnega mejnika (13,6 %), </w:t>
      </w:r>
      <w:r w:rsidR="00A36D83" w:rsidRPr="00331ABA">
        <w:rPr>
          <w:lang w:val="sl-SI"/>
        </w:rPr>
        <w:t xml:space="preserve">drugi trije </w:t>
      </w:r>
      <w:r w:rsidR="00067A41" w:rsidRPr="00331ABA">
        <w:rPr>
          <w:lang w:val="sl-SI"/>
        </w:rPr>
        <w:t>bolnik</w:t>
      </w:r>
      <w:r w:rsidR="00A36D83" w:rsidRPr="00331ABA">
        <w:rPr>
          <w:lang w:val="sl-SI"/>
        </w:rPr>
        <w:t>i</w:t>
      </w:r>
      <w:r w:rsidR="00067A41" w:rsidRPr="00331ABA">
        <w:rPr>
          <w:lang w:val="sl-SI"/>
        </w:rPr>
        <w:t xml:space="preserve"> (</w:t>
      </w:r>
      <w:r w:rsidR="00A36D83" w:rsidRPr="00331ABA">
        <w:rPr>
          <w:lang w:val="sl-SI"/>
        </w:rPr>
        <w:t>13,6</w:t>
      </w:r>
      <w:r w:rsidR="00067A41" w:rsidRPr="00331ABA">
        <w:rPr>
          <w:lang w:val="sl-SI"/>
        </w:rPr>
        <w:t xml:space="preserve"> %) pa </w:t>
      </w:r>
      <w:r w:rsidR="00A36D83" w:rsidRPr="00331ABA">
        <w:rPr>
          <w:lang w:val="sl-SI"/>
        </w:rPr>
        <w:t>so</w:t>
      </w:r>
      <w:r w:rsidR="00067A41" w:rsidRPr="00331ABA">
        <w:rPr>
          <w:lang w:val="sl-SI"/>
        </w:rPr>
        <w:t xml:space="preserve"> </w:t>
      </w:r>
      <w:r w:rsidR="009256C6" w:rsidRPr="00331ABA">
        <w:rPr>
          <w:lang w:val="sl-SI"/>
        </w:rPr>
        <w:t>dosegl</w:t>
      </w:r>
      <w:r w:rsidR="00A36D83" w:rsidRPr="00331ABA">
        <w:rPr>
          <w:lang w:val="sl-SI"/>
        </w:rPr>
        <w:t>i</w:t>
      </w:r>
      <w:r w:rsidR="00067A41" w:rsidRPr="00331ABA">
        <w:rPr>
          <w:lang w:val="sl-SI"/>
        </w:rPr>
        <w:t xml:space="preserve"> nadzor glave kot največji gibalni mejnik pred </w:t>
      </w:r>
      <w:r w:rsidR="00E5678A" w:rsidRPr="00331ABA">
        <w:rPr>
          <w:lang w:val="sl-SI"/>
        </w:rPr>
        <w:t xml:space="preserve">zadnjim </w:t>
      </w:r>
      <w:r w:rsidR="009256C6" w:rsidRPr="00331ABA">
        <w:rPr>
          <w:lang w:val="sl-SI"/>
        </w:rPr>
        <w:t>pregledom</w:t>
      </w:r>
      <w:r w:rsidR="00067A41" w:rsidRPr="00331ABA">
        <w:rPr>
          <w:lang w:val="sl-SI"/>
        </w:rPr>
        <w:t xml:space="preserve"> </w:t>
      </w:r>
      <w:r w:rsidR="00E5678A" w:rsidRPr="00331ABA">
        <w:rPr>
          <w:lang w:val="sl-SI"/>
        </w:rPr>
        <w:t>v</w:t>
      </w:r>
      <w:r w:rsidR="000124E5" w:rsidRPr="00331ABA">
        <w:rPr>
          <w:lang w:val="sl-SI"/>
        </w:rPr>
        <w:t> </w:t>
      </w:r>
      <w:r w:rsidR="00E5678A" w:rsidRPr="00331ABA">
        <w:rPr>
          <w:lang w:val="sl-SI"/>
        </w:rPr>
        <w:t>študiji pri starosti 18 </w:t>
      </w:r>
      <w:r w:rsidR="00067A41" w:rsidRPr="00331ABA">
        <w:rPr>
          <w:lang w:val="sl-SI"/>
        </w:rPr>
        <w:t>mesecev.</w:t>
      </w:r>
    </w:p>
    <w:p w14:paraId="52075BDE" w14:textId="77777777" w:rsidR="00585ECB" w:rsidRPr="00331ABA" w:rsidRDefault="00585ECB" w:rsidP="00A57746">
      <w:pPr>
        <w:pStyle w:val="NormalAgency"/>
        <w:rPr>
          <w:szCs w:val="22"/>
          <w:lang w:val="sl-SI"/>
        </w:rPr>
      </w:pPr>
    </w:p>
    <w:p w14:paraId="7F5C33B4" w14:textId="1C21A245" w:rsidR="00FA61CD" w:rsidRPr="00331ABA" w:rsidRDefault="005F2D0E" w:rsidP="005F7A5E">
      <w:pPr>
        <w:pStyle w:val="NormalAgency"/>
        <w:keepNext/>
        <w:tabs>
          <w:tab w:val="clear" w:pos="567"/>
          <w:tab w:val="left" w:pos="1701"/>
        </w:tabs>
        <w:ind w:left="1701" w:hanging="1701"/>
        <w:rPr>
          <w:b/>
          <w:szCs w:val="22"/>
          <w:lang w:val="sl-SI"/>
        </w:rPr>
      </w:pPr>
      <w:bookmarkStart w:id="75" w:name="_Ref31966883"/>
      <w:bookmarkStart w:id="76" w:name="_Hlk81240119"/>
      <w:r w:rsidRPr="00331ABA">
        <w:rPr>
          <w:b/>
          <w:bCs/>
          <w:lang w:val="sl-SI"/>
        </w:rPr>
        <w:t>Preglednica </w:t>
      </w:r>
      <w:bookmarkEnd w:id="75"/>
      <w:r w:rsidR="00E5678A" w:rsidRPr="00331ABA">
        <w:rPr>
          <w:b/>
          <w:bCs/>
          <w:lang w:val="sl-SI"/>
        </w:rPr>
        <w:t>4</w:t>
      </w:r>
      <w:r w:rsidRPr="00331ABA">
        <w:rPr>
          <w:b/>
          <w:bCs/>
          <w:lang w:val="sl-SI"/>
        </w:rPr>
        <w:tab/>
      </w:r>
      <w:r w:rsidRPr="00331ABA">
        <w:rPr>
          <w:b/>
          <w:bCs/>
          <w:szCs w:val="22"/>
          <w:lang w:val="sl-SI"/>
        </w:rPr>
        <w:t>Mediani čas do videodokumentiranega dosežk</w:t>
      </w:r>
      <w:r w:rsidR="00362FD7" w:rsidRPr="00331ABA">
        <w:rPr>
          <w:b/>
          <w:bCs/>
          <w:szCs w:val="22"/>
          <w:lang w:val="sl-SI"/>
        </w:rPr>
        <w:t>a motoričnih mejnikov v študiji </w:t>
      </w:r>
      <w:r w:rsidR="00873264" w:rsidRPr="00331ABA">
        <w:rPr>
          <w:b/>
          <w:bCs/>
          <w:szCs w:val="22"/>
          <w:lang w:val="sl-SI"/>
        </w:rPr>
        <w:t>CL-</w:t>
      </w:r>
      <w:r w:rsidRPr="00331ABA">
        <w:rPr>
          <w:b/>
          <w:bCs/>
          <w:szCs w:val="22"/>
          <w:lang w:val="sl-SI"/>
        </w:rPr>
        <w:t>303</w:t>
      </w:r>
    </w:p>
    <w:tbl>
      <w:tblPr>
        <w:tblW w:w="90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99"/>
        <w:gridCol w:w="2293"/>
        <w:gridCol w:w="1811"/>
        <w:gridCol w:w="2469"/>
      </w:tblGrid>
      <w:tr w:rsidR="005A7EEB" w:rsidRPr="00331ABA" w14:paraId="208A8EED" w14:textId="77777777" w:rsidTr="00C61D86">
        <w:tc>
          <w:tcPr>
            <w:tcW w:w="2499" w:type="dxa"/>
            <w:shd w:val="clear" w:color="auto" w:fill="auto"/>
          </w:tcPr>
          <w:p w14:paraId="0F387B5A" w14:textId="77777777" w:rsidR="00FA61CD" w:rsidRPr="00331ABA" w:rsidRDefault="005F2D0E" w:rsidP="005F7A5E">
            <w:pPr>
              <w:pStyle w:val="NormalAgency"/>
              <w:keepNext/>
              <w:spacing w:before="20" w:after="20"/>
              <w:rPr>
                <w:lang w:val="sl-SI"/>
              </w:rPr>
            </w:pPr>
            <w:r w:rsidRPr="00331ABA">
              <w:rPr>
                <w:lang w:val="sl-SI"/>
              </w:rPr>
              <w:t>Videodokumentirani mejnik</w:t>
            </w:r>
          </w:p>
        </w:tc>
        <w:tc>
          <w:tcPr>
            <w:tcW w:w="2293" w:type="dxa"/>
            <w:shd w:val="clear" w:color="auto" w:fill="auto"/>
          </w:tcPr>
          <w:p w14:paraId="04E0E206" w14:textId="77777777" w:rsidR="00FA61CD" w:rsidRPr="00331ABA" w:rsidRDefault="005F2D0E" w:rsidP="005F7A5E">
            <w:pPr>
              <w:pStyle w:val="NormalAgency"/>
              <w:keepNext/>
              <w:spacing w:before="20" w:after="20"/>
              <w:rPr>
                <w:lang w:val="sl-SI"/>
              </w:rPr>
            </w:pPr>
            <w:r w:rsidRPr="00331ABA">
              <w:rPr>
                <w:lang w:val="sl-SI"/>
              </w:rPr>
              <w:t>Število bolnikov, ki so mejnik dosegli</w:t>
            </w:r>
          </w:p>
          <w:p w14:paraId="424BA7BE" w14:textId="77777777" w:rsidR="00FA61CD" w:rsidRPr="00331ABA" w:rsidRDefault="005F2D0E" w:rsidP="005F7A5E">
            <w:pPr>
              <w:pStyle w:val="NormalAgency"/>
              <w:keepNext/>
              <w:spacing w:before="20" w:after="20"/>
              <w:rPr>
                <w:lang w:val="sl-SI"/>
              </w:rPr>
            </w:pPr>
            <w:r w:rsidRPr="00331ABA">
              <w:rPr>
                <w:lang w:val="sl-SI"/>
              </w:rPr>
              <w:t>n/N (%)</w:t>
            </w:r>
          </w:p>
        </w:tc>
        <w:tc>
          <w:tcPr>
            <w:tcW w:w="1811" w:type="dxa"/>
            <w:shd w:val="clear" w:color="auto" w:fill="auto"/>
          </w:tcPr>
          <w:p w14:paraId="6B6EFA43" w14:textId="77777777" w:rsidR="00046687" w:rsidRPr="00331ABA" w:rsidRDefault="005F2D0E" w:rsidP="005F7A5E">
            <w:pPr>
              <w:pStyle w:val="NormalAgency"/>
              <w:keepNext/>
              <w:spacing w:before="20" w:after="20"/>
              <w:rPr>
                <w:lang w:val="sl-SI"/>
              </w:rPr>
            </w:pPr>
            <w:r w:rsidRPr="00331ABA">
              <w:rPr>
                <w:lang w:val="sl-SI"/>
              </w:rPr>
              <w:t>Mediana starost ob dosežku mejnika</w:t>
            </w:r>
          </w:p>
          <w:p w14:paraId="1B83DF2B" w14:textId="77777777" w:rsidR="00FA61CD" w:rsidRPr="00331ABA" w:rsidRDefault="005F2D0E" w:rsidP="005F7A5E">
            <w:pPr>
              <w:pStyle w:val="NormalAgency"/>
              <w:keepNext/>
              <w:spacing w:before="20" w:after="20"/>
              <w:rPr>
                <w:lang w:val="sl-SI"/>
              </w:rPr>
            </w:pPr>
            <w:r w:rsidRPr="00331ABA">
              <w:rPr>
                <w:lang w:val="sl-SI"/>
              </w:rPr>
              <w:t>(meseci)</w:t>
            </w:r>
          </w:p>
        </w:tc>
        <w:tc>
          <w:tcPr>
            <w:tcW w:w="2469" w:type="dxa"/>
            <w:shd w:val="clear" w:color="auto" w:fill="auto"/>
          </w:tcPr>
          <w:p w14:paraId="2D152DCB" w14:textId="77777777" w:rsidR="00FA61CD" w:rsidRPr="00331ABA" w:rsidRDefault="005F2D0E" w:rsidP="005F7A5E">
            <w:pPr>
              <w:pStyle w:val="NormalAgency"/>
              <w:keepNext/>
              <w:spacing w:before="20" w:after="20"/>
              <w:rPr>
                <w:lang w:val="sl-SI"/>
              </w:rPr>
            </w:pPr>
            <w:r w:rsidRPr="00331ABA">
              <w:rPr>
                <w:lang w:val="sl-SI"/>
              </w:rPr>
              <w:t>95</w:t>
            </w:r>
            <w:r w:rsidR="00A74CB4" w:rsidRPr="00331ABA">
              <w:rPr>
                <w:lang w:val="sl-SI"/>
              </w:rPr>
              <w:t> </w:t>
            </w:r>
            <w:r w:rsidRPr="00331ABA">
              <w:rPr>
                <w:lang w:val="sl-SI"/>
              </w:rPr>
              <w:t>% interval zaupanja</w:t>
            </w:r>
          </w:p>
        </w:tc>
      </w:tr>
      <w:tr w:rsidR="005A7EEB" w:rsidRPr="00331ABA" w14:paraId="0EA12E4D" w14:textId="77777777" w:rsidTr="00C61D86">
        <w:tc>
          <w:tcPr>
            <w:tcW w:w="2499" w:type="dxa"/>
            <w:shd w:val="clear" w:color="auto" w:fill="auto"/>
          </w:tcPr>
          <w:p w14:paraId="7E99ED31" w14:textId="77777777" w:rsidR="00FA61CD" w:rsidRPr="00331ABA" w:rsidRDefault="005F2D0E" w:rsidP="005F7A5E">
            <w:pPr>
              <w:pStyle w:val="NormalAgency"/>
              <w:keepNext/>
              <w:spacing w:before="20" w:after="20"/>
              <w:rPr>
                <w:lang w:val="sl-SI"/>
              </w:rPr>
            </w:pPr>
            <w:r w:rsidRPr="00331ABA">
              <w:rPr>
                <w:lang w:val="sl-SI"/>
              </w:rPr>
              <w:t>Nadzor glave</w:t>
            </w:r>
          </w:p>
        </w:tc>
        <w:tc>
          <w:tcPr>
            <w:tcW w:w="2293" w:type="dxa"/>
            <w:shd w:val="clear" w:color="auto" w:fill="auto"/>
          </w:tcPr>
          <w:p w14:paraId="722D5B7F" w14:textId="717A1E7F" w:rsidR="00FA61CD" w:rsidRPr="00331ABA" w:rsidRDefault="005F2D0E" w:rsidP="005F7A5E">
            <w:pPr>
              <w:pStyle w:val="NormalAgency"/>
              <w:keepNext/>
              <w:spacing w:before="20" w:after="20"/>
              <w:rPr>
                <w:lang w:val="sl-SI"/>
              </w:rPr>
            </w:pPr>
            <w:r w:rsidRPr="00331ABA">
              <w:rPr>
                <w:lang w:val="sl-SI"/>
              </w:rPr>
              <w:t>17/20</w:t>
            </w:r>
            <w:r w:rsidR="0037469A" w:rsidRPr="00331ABA">
              <w:rPr>
                <w:lang w:val="sl-SI"/>
              </w:rPr>
              <w:t>*</w:t>
            </w:r>
            <w:r w:rsidRPr="00331ABA">
              <w:rPr>
                <w:lang w:val="sl-SI"/>
              </w:rPr>
              <w:t xml:space="preserve"> (85</w:t>
            </w:r>
            <w:r w:rsidR="00873264" w:rsidRPr="00331ABA">
              <w:rPr>
                <w:lang w:val="sl-SI"/>
              </w:rPr>
              <w:t>,0</w:t>
            </w:r>
            <w:r w:rsidRPr="00331ABA">
              <w:rPr>
                <w:lang w:val="sl-SI"/>
              </w:rPr>
              <w:t>)</w:t>
            </w:r>
          </w:p>
        </w:tc>
        <w:tc>
          <w:tcPr>
            <w:tcW w:w="1811" w:type="dxa"/>
            <w:shd w:val="clear" w:color="auto" w:fill="auto"/>
          </w:tcPr>
          <w:p w14:paraId="511C0A27" w14:textId="77777777" w:rsidR="00FA61CD" w:rsidRPr="00331ABA" w:rsidRDefault="005F2D0E" w:rsidP="005F7A5E">
            <w:pPr>
              <w:pStyle w:val="NormalAgency"/>
              <w:keepNext/>
              <w:spacing w:before="20" w:after="20"/>
              <w:rPr>
                <w:lang w:val="sl-SI"/>
              </w:rPr>
            </w:pPr>
            <w:r w:rsidRPr="00331ABA">
              <w:rPr>
                <w:lang w:val="sl-SI"/>
              </w:rPr>
              <w:t>6,8</w:t>
            </w:r>
          </w:p>
        </w:tc>
        <w:tc>
          <w:tcPr>
            <w:tcW w:w="2469" w:type="dxa"/>
            <w:shd w:val="clear" w:color="auto" w:fill="auto"/>
          </w:tcPr>
          <w:p w14:paraId="3BBE4D1D" w14:textId="142442E1" w:rsidR="00FA61CD" w:rsidRPr="00331ABA" w:rsidRDefault="005F2D0E" w:rsidP="005F7A5E">
            <w:pPr>
              <w:pStyle w:val="NormalAgency"/>
              <w:keepNext/>
              <w:spacing w:before="20" w:after="20"/>
              <w:rPr>
                <w:lang w:val="sl-SI"/>
              </w:rPr>
            </w:pPr>
            <w:r w:rsidRPr="00331ABA">
              <w:rPr>
                <w:lang w:val="sl-SI"/>
              </w:rPr>
              <w:t>(4,77</w:t>
            </w:r>
            <w:r w:rsidR="00351F96" w:rsidRPr="00331ABA">
              <w:rPr>
                <w:lang w:val="sl-SI"/>
              </w:rPr>
              <w:t>;</w:t>
            </w:r>
            <w:r w:rsidRPr="00331ABA">
              <w:rPr>
                <w:lang w:val="sl-SI"/>
              </w:rPr>
              <w:t xml:space="preserve"> 7,</w:t>
            </w:r>
            <w:r w:rsidR="00873264" w:rsidRPr="00331ABA">
              <w:rPr>
                <w:lang w:val="sl-SI"/>
              </w:rPr>
              <w:t>5</w:t>
            </w:r>
            <w:r w:rsidRPr="00331ABA">
              <w:rPr>
                <w:lang w:val="sl-SI"/>
              </w:rPr>
              <w:t>7)</w:t>
            </w:r>
          </w:p>
        </w:tc>
      </w:tr>
      <w:tr w:rsidR="005A7EEB" w:rsidRPr="00331ABA" w14:paraId="273FCE3C" w14:textId="77777777" w:rsidTr="00C61D86">
        <w:tc>
          <w:tcPr>
            <w:tcW w:w="2499" w:type="dxa"/>
            <w:shd w:val="clear" w:color="auto" w:fill="auto"/>
          </w:tcPr>
          <w:p w14:paraId="5879EE81" w14:textId="77777777" w:rsidR="00FA61CD" w:rsidRPr="00331ABA" w:rsidRDefault="005F2D0E" w:rsidP="005F7A5E">
            <w:pPr>
              <w:pStyle w:val="NormalAgency"/>
              <w:keepNext/>
              <w:spacing w:before="20" w:after="20"/>
              <w:rPr>
                <w:lang w:val="sl-SI"/>
              </w:rPr>
            </w:pPr>
            <w:r w:rsidRPr="00331ABA">
              <w:rPr>
                <w:lang w:val="sl-SI"/>
              </w:rPr>
              <w:t>Prevalitev s hrbta na bok</w:t>
            </w:r>
          </w:p>
        </w:tc>
        <w:tc>
          <w:tcPr>
            <w:tcW w:w="2293" w:type="dxa"/>
            <w:shd w:val="clear" w:color="auto" w:fill="auto"/>
          </w:tcPr>
          <w:p w14:paraId="58BF9CFC" w14:textId="46775FFC" w:rsidR="00FA61CD" w:rsidRPr="00331ABA" w:rsidRDefault="005F2D0E" w:rsidP="005F7A5E">
            <w:pPr>
              <w:pStyle w:val="NormalAgency"/>
              <w:keepNext/>
              <w:spacing w:before="20" w:after="20"/>
              <w:rPr>
                <w:lang w:val="sl-SI"/>
              </w:rPr>
            </w:pPr>
            <w:r w:rsidRPr="00331ABA">
              <w:rPr>
                <w:lang w:val="sl-SI"/>
              </w:rPr>
              <w:t>13/22 (59</w:t>
            </w:r>
            <w:r w:rsidR="00873264" w:rsidRPr="00331ABA">
              <w:rPr>
                <w:lang w:val="sl-SI"/>
              </w:rPr>
              <w:t>,1</w:t>
            </w:r>
            <w:r w:rsidRPr="00331ABA">
              <w:rPr>
                <w:lang w:val="sl-SI"/>
              </w:rPr>
              <w:t>)</w:t>
            </w:r>
          </w:p>
        </w:tc>
        <w:tc>
          <w:tcPr>
            <w:tcW w:w="1811" w:type="dxa"/>
            <w:shd w:val="clear" w:color="auto" w:fill="auto"/>
          </w:tcPr>
          <w:p w14:paraId="49F64C62" w14:textId="77777777" w:rsidR="00FA61CD" w:rsidRPr="00331ABA" w:rsidRDefault="005F2D0E" w:rsidP="005F7A5E">
            <w:pPr>
              <w:pStyle w:val="NormalAgency"/>
              <w:keepNext/>
              <w:spacing w:before="20" w:after="20"/>
              <w:rPr>
                <w:lang w:val="sl-SI"/>
              </w:rPr>
            </w:pPr>
            <w:r w:rsidRPr="00331ABA">
              <w:rPr>
                <w:lang w:val="sl-SI"/>
              </w:rPr>
              <w:t>11,5</w:t>
            </w:r>
          </w:p>
        </w:tc>
        <w:tc>
          <w:tcPr>
            <w:tcW w:w="2469" w:type="dxa"/>
            <w:shd w:val="clear" w:color="auto" w:fill="auto"/>
          </w:tcPr>
          <w:p w14:paraId="08DD2778" w14:textId="77777777" w:rsidR="00FA61CD" w:rsidRPr="00331ABA" w:rsidRDefault="005F2D0E" w:rsidP="005F7A5E">
            <w:pPr>
              <w:pStyle w:val="NormalAgency"/>
              <w:keepNext/>
              <w:spacing w:before="20" w:after="20"/>
              <w:rPr>
                <w:lang w:val="sl-SI"/>
              </w:rPr>
            </w:pPr>
            <w:r w:rsidRPr="00331ABA">
              <w:rPr>
                <w:lang w:val="sl-SI"/>
              </w:rPr>
              <w:t>(7,77</w:t>
            </w:r>
            <w:r w:rsidR="00351F96" w:rsidRPr="00331ABA">
              <w:rPr>
                <w:lang w:val="sl-SI"/>
              </w:rPr>
              <w:t>;</w:t>
            </w:r>
            <w:r w:rsidRPr="00331ABA">
              <w:rPr>
                <w:lang w:val="sl-SI"/>
              </w:rPr>
              <w:t xml:space="preserve"> 14,53)</w:t>
            </w:r>
          </w:p>
        </w:tc>
      </w:tr>
      <w:tr w:rsidR="005A7EEB" w:rsidRPr="00331ABA" w14:paraId="32BCC474" w14:textId="77777777" w:rsidTr="00C61D86">
        <w:tc>
          <w:tcPr>
            <w:tcW w:w="2499" w:type="dxa"/>
            <w:shd w:val="clear" w:color="auto" w:fill="auto"/>
          </w:tcPr>
          <w:p w14:paraId="55D78AA5" w14:textId="77777777" w:rsidR="00FA61CD" w:rsidRPr="00331ABA" w:rsidRDefault="005F2D0E" w:rsidP="005F7A5E">
            <w:pPr>
              <w:pStyle w:val="NormalAgency"/>
              <w:keepNext/>
              <w:spacing w:before="20" w:after="20"/>
              <w:rPr>
                <w:lang w:val="sl-SI"/>
              </w:rPr>
            </w:pPr>
            <w:r w:rsidRPr="00331ABA">
              <w:rPr>
                <w:lang w:val="sl-SI"/>
              </w:rPr>
              <w:t>30-sekundno sedenje brez opore</w:t>
            </w:r>
            <w:r w:rsidR="00E5678A" w:rsidRPr="00331ABA">
              <w:rPr>
                <w:lang w:val="de-DE"/>
              </w:rPr>
              <w:t xml:space="preserve"> (Bayley)</w:t>
            </w:r>
          </w:p>
        </w:tc>
        <w:tc>
          <w:tcPr>
            <w:tcW w:w="2293" w:type="dxa"/>
            <w:shd w:val="clear" w:color="auto" w:fill="auto"/>
          </w:tcPr>
          <w:p w14:paraId="48EEB448" w14:textId="4E26691C" w:rsidR="00FA61CD" w:rsidRPr="00331ABA" w:rsidRDefault="005F2D0E" w:rsidP="005F7A5E">
            <w:pPr>
              <w:pStyle w:val="NormalAgency"/>
              <w:keepNext/>
              <w:spacing w:before="20" w:after="20"/>
              <w:rPr>
                <w:lang w:val="sl-SI"/>
              </w:rPr>
            </w:pPr>
            <w:r w:rsidRPr="00331ABA">
              <w:rPr>
                <w:lang w:val="sl-SI"/>
              </w:rPr>
              <w:t>14/22 (6</w:t>
            </w:r>
            <w:r w:rsidR="00873264" w:rsidRPr="00331ABA">
              <w:rPr>
                <w:lang w:val="sl-SI"/>
              </w:rPr>
              <w:t>3,6</w:t>
            </w:r>
            <w:r w:rsidRPr="00331ABA">
              <w:rPr>
                <w:lang w:val="sl-SI"/>
              </w:rPr>
              <w:t>)</w:t>
            </w:r>
          </w:p>
        </w:tc>
        <w:tc>
          <w:tcPr>
            <w:tcW w:w="1811" w:type="dxa"/>
            <w:shd w:val="clear" w:color="auto" w:fill="auto"/>
          </w:tcPr>
          <w:p w14:paraId="08870DEB" w14:textId="329B39EE" w:rsidR="00FA61CD" w:rsidRPr="00331ABA" w:rsidRDefault="005F2D0E" w:rsidP="005F7A5E">
            <w:pPr>
              <w:pStyle w:val="NormalAgency"/>
              <w:keepNext/>
              <w:spacing w:before="20" w:after="20"/>
              <w:rPr>
                <w:lang w:val="sl-SI"/>
              </w:rPr>
            </w:pPr>
            <w:r w:rsidRPr="00331ABA">
              <w:rPr>
                <w:lang w:val="sl-SI"/>
              </w:rPr>
              <w:t>12,5</w:t>
            </w:r>
          </w:p>
        </w:tc>
        <w:tc>
          <w:tcPr>
            <w:tcW w:w="2469" w:type="dxa"/>
            <w:shd w:val="clear" w:color="auto" w:fill="auto"/>
          </w:tcPr>
          <w:p w14:paraId="402DA918" w14:textId="77777777" w:rsidR="00FA61CD" w:rsidRPr="00331ABA" w:rsidRDefault="005F2D0E" w:rsidP="005F7A5E">
            <w:pPr>
              <w:pStyle w:val="NormalAgency"/>
              <w:keepNext/>
              <w:spacing w:before="20" w:after="20"/>
              <w:rPr>
                <w:lang w:val="sl-SI"/>
              </w:rPr>
            </w:pPr>
            <w:r w:rsidRPr="00331ABA">
              <w:rPr>
                <w:lang w:val="sl-SI"/>
              </w:rPr>
              <w:t>(10,17</w:t>
            </w:r>
            <w:r w:rsidR="00351F96" w:rsidRPr="00331ABA">
              <w:rPr>
                <w:lang w:val="sl-SI"/>
              </w:rPr>
              <w:t>;</w:t>
            </w:r>
            <w:r w:rsidRPr="00331ABA">
              <w:rPr>
                <w:lang w:val="sl-SI"/>
              </w:rPr>
              <w:t xml:space="preserve"> 15,20)</w:t>
            </w:r>
          </w:p>
        </w:tc>
      </w:tr>
      <w:tr w:rsidR="005A7EEB" w:rsidRPr="00331ABA" w14:paraId="38D1E340" w14:textId="77777777" w:rsidTr="00C61D86">
        <w:tc>
          <w:tcPr>
            <w:tcW w:w="2499" w:type="dxa"/>
            <w:shd w:val="clear" w:color="auto" w:fill="auto"/>
          </w:tcPr>
          <w:p w14:paraId="0EC95B9A" w14:textId="77777777" w:rsidR="00FA61CD" w:rsidRPr="00331ABA" w:rsidRDefault="005F2D0E" w:rsidP="005F7A5E">
            <w:pPr>
              <w:pStyle w:val="NormalAgency"/>
              <w:keepNext/>
              <w:spacing w:before="20" w:after="20"/>
              <w:rPr>
                <w:lang w:val="sl-SI"/>
              </w:rPr>
            </w:pPr>
            <w:r w:rsidRPr="00331ABA">
              <w:rPr>
                <w:lang w:val="sl-SI"/>
              </w:rPr>
              <w:t>Najmanj 10-sekundno sedenje brez opore</w:t>
            </w:r>
            <w:r w:rsidR="00E5678A" w:rsidRPr="00331ABA">
              <w:rPr>
                <w:lang w:val="sl-SI"/>
              </w:rPr>
              <w:t xml:space="preserve"> (SZO)</w:t>
            </w:r>
          </w:p>
        </w:tc>
        <w:tc>
          <w:tcPr>
            <w:tcW w:w="2293" w:type="dxa"/>
            <w:shd w:val="clear" w:color="auto" w:fill="auto"/>
          </w:tcPr>
          <w:p w14:paraId="5DCBE508" w14:textId="080A2260" w:rsidR="00FA61CD" w:rsidRPr="00331ABA" w:rsidRDefault="005F2D0E" w:rsidP="005F7A5E">
            <w:pPr>
              <w:pStyle w:val="NormalAgency"/>
              <w:keepNext/>
              <w:spacing w:before="20" w:after="20"/>
              <w:rPr>
                <w:lang w:val="sl-SI"/>
              </w:rPr>
            </w:pPr>
            <w:r w:rsidRPr="00331ABA">
              <w:rPr>
                <w:lang w:val="sl-SI"/>
              </w:rPr>
              <w:t>14/22 (6</w:t>
            </w:r>
            <w:r w:rsidR="00873264" w:rsidRPr="00331ABA">
              <w:rPr>
                <w:lang w:val="sl-SI"/>
              </w:rPr>
              <w:t>3,6</w:t>
            </w:r>
            <w:r w:rsidRPr="00331ABA">
              <w:rPr>
                <w:lang w:val="sl-SI"/>
              </w:rPr>
              <w:t>)</w:t>
            </w:r>
          </w:p>
        </w:tc>
        <w:tc>
          <w:tcPr>
            <w:tcW w:w="1811" w:type="dxa"/>
            <w:shd w:val="clear" w:color="auto" w:fill="auto"/>
          </w:tcPr>
          <w:p w14:paraId="721E45AF" w14:textId="77777777" w:rsidR="00FA61CD" w:rsidRPr="00331ABA" w:rsidRDefault="005F2D0E" w:rsidP="005F7A5E">
            <w:pPr>
              <w:pStyle w:val="NormalAgency"/>
              <w:keepNext/>
              <w:spacing w:before="20" w:after="20"/>
              <w:rPr>
                <w:lang w:val="sl-SI"/>
              </w:rPr>
            </w:pPr>
            <w:r w:rsidRPr="00331ABA">
              <w:rPr>
                <w:lang w:val="sl-SI"/>
              </w:rPr>
              <w:t>13,9</w:t>
            </w:r>
          </w:p>
        </w:tc>
        <w:tc>
          <w:tcPr>
            <w:tcW w:w="2469" w:type="dxa"/>
            <w:shd w:val="clear" w:color="auto" w:fill="auto"/>
          </w:tcPr>
          <w:p w14:paraId="0E644C5A" w14:textId="77777777" w:rsidR="00FA61CD" w:rsidRPr="00331ABA" w:rsidRDefault="005F2D0E" w:rsidP="005F7A5E">
            <w:pPr>
              <w:pStyle w:val="NormalAgency"/>
              <w:keepNext/>
              <w:spacing w:before="20" w:after="20"/>
              <w:rPr>
                <w:lang w:val="sl-SI"/>
              </w:rPr>
            </w:pPr>
            <w:r w:rsidRPr="00331ABA">
              <w:rPr>
                <w:lang w:val="sl-SI"/>
              </w:rPr>
              <w:t>(11,00</w:t>
            </w:r>
            <w:r w:rsidR="00351F96" w:rsidRPr="00331ABA">
              <w:rPr>
                <w:lang w:val="sl-SI"/>
              </w:rPr>
              <w:t>;</w:t>
            </w:r>
            <w:r w:rsidRPr="00331ABA">
              <w:rPr>
                <w:lang w:val="sl-SI"/>
              </w:rPr>
              <w:t xml:space="preserve"> 16,17)</w:t>
            </w:r>
          </w:p>
        </w:tc>
      </w:tr>
    </w:tbl>
    <w:p w14:paraId="6707DDD2" w14:textId="77777777" w:rsidR="00FA61CD" w:rsidRPr="00331ABA" w:rsidRDefault="005F2D0E" w:rsidP="00FD4EEC">
      <w:pPr>
        <w:pStyle w:val="C-Footnote"/>
        <w:rPr>
          <w:rFonts w:cs="Times New Roman"/>
          <w:color w:val="000000"/>
          <w:sz w:val="22"/>
          <w:szCs w:val="22"/>
          <w:lang w:val="sl-SI"/>
        </w:rPr>
      </w:pPr>
      <w:r w:rsidRPr="00331ABA">
        <w:rPr>
          <w:rStyle w:val="apple-converted-space"/>
          <w:rFonts w:cs="Times New Roman"/>
          <w:color w:val="000000"/>
          <w:sz w:val="22"/>
          <w:szCs w:val="22"/>
          <w:lang w:val="sl-SI"/>
        </w:rPr>
        <w:t>* Po zdravnikovi oceni sta ob izhodišču dosegala nadzor glave 2 </w:t>
      </w:r>
      <w:r w:rsidRPr="00331ABA">
        <w:rPr>
          <w:rFonts w:cs="Times New Roman"/>
          <w:color w:val="000000"/>
          <w:sz w:val="22"/>
          <w:szCs w:val="22"/>
          <w:lang w:val="sl-SI"/>
        </w:rPr>
        <w:t>bolnika.</w:t>
      </w:r>
    </w:p>
    <w:p w14:paraId="33D5BDBF" w14:textId="77777777" w:rsidR="00FD4EEC" w:rsidRPr="00331ABA" w:rsidRDefault="00FD4EEC" w:rsidP="0062696C">
      <w:pPr>
        <w:rPr>
          <w:lang w:val="sl-SI"/>
        </w:rPr>
      </w:pPr>
    </w:p>
    <w:p w14:paraId="29DD16EA" w14:textId="4BAE75F4" w:rsidR="00745D32" w:rsidRPr="00331ABA" w:rsidRDefault="005F2D0E" w:rsidP="00D24A30">
      <w:pPr>
        <w:pStyle w:val="NormalAgency"/>
        <w:rPr>
          <w:szCs w:val="22"/>
          <w:lang w:val="sl-SI"/>
        </w:rPr>
      </w:pPr>
      <w:r w:rsidRPr="00331ABA">
        <w:rPr>
          <w:color w:val="000000"/>
          <w:lang w:val="sl-SI"/>
        </w:rPr>
        <w:lastRenderedPageBreak/>
        <w:t>En bolnik (4,5 %) je pri starosti 12,9 meseca lahko hodil ob pomoči.</w:t>
      </w:r>
      <w:r w:rsidRPr="00331ABA">
        <w:rPr>
          <w:lang w:val="sl-SI"/>
        </w:rPr>
        <w:t xml:space="preserve"> </w:t>
      </w:r>
      <w:r w:rsidRPr="00331ABA">
        <w:rPr>
          <w:szCs w:val="22"/>
          <w:lang w:val="sl-SI"/>
        </w:rPr>
        <w:t>Na podlagi naravnega poteka bolezni ni bilo pričakovati, da bodo bolniki, ki so ustrezali merilom za vključitev v študijo, dosegli zmožnost sedenja brez opore</w:t>
      </w:r>
      <w:r w:rsidR="00E5678A" w:rsidRPr="00331ABA">
        <w:rPr>
          <w:szCs w:val="22"/>
          <w:lang w:val="sl-SI"/>
        </w:rPr>
        <w:t>.</w:t>
      </w:r>
      <w:r w:rsidR="00397DD5" w:rsidRPr="00331ABA">
        <w:rPr>
          <w:szCs w:val="22"/>
          <w:lang w:val="sl-SI"/>
        </w:rPr>
        <w:t xml:space="preserve"> Poleg tega 18 od 22 bolnikov pri starosti 18 mesecev </w:t>
      </w:r>
      <w:r w:rsidR="00DC0562" w:rsidRPr="00331ABA">
        <w:rPr>
          <w:szCs w:val="22"/>
          <w:lang w:val="sl-SI"/>
        </w:rPr>
        <w:t xml:space="preserve">pri dihanju </w:t>
      </w:r>
      <w:r w:rsidR="00397DD5" w:rsidRPr="00331ABA">
        <w:rPr>
          <w:szCs w:val="22"/>
          <w:lang w:val="sl-SI"/>
        </w:rPr>
        <w:t xml:space="preserve">ni potrebovalo podpore </w:t>
      </w:r>
      <w:r w:rsidR="00DC0562" w:rsidRPr="00331ABA">
        <w:rPr>
          <w:szCs w:val="22"/>
          <w:lang w:val="sl-SI"/>
        </w:rPr>
        <w:t>ventilatorja</w:t>
      </w:r>
      <w:r w:rsidR="00397DD5" w:rsidRPr="00331ABA">
        <w:rPr>
          <w:szCs w:val="22"/>
          <w:lang w:val="sl-SI"/>
        </w:rPr>
        <w:t>.</w:t>
      </w:r>
    </w:p>
    <w:p w14:paraId="21C4D046" w14:textId="77777777" w:rsidR="00A57746" w:rsidRPr="00331ABA" w:rsidRDefault="00A57746" w:rsidP="00FF55A4">
      <w:pPr>
        <w:pStyle w:val="NormalAgency"/>
        <w:rPr>
          <w:lang w:val="sl-SI"/>
        </w:rPr>
      </w:pPr>
    </w:p>
    <w:p w14:paraId="1676C8ED" w14:textId="6D38F140" w:rsidR="00B31AFD" w:rsidRPr="00331ABA" w:rsidRDefault="005F2D0E" w:rsidP="00B31AFD">
      <w:pPr>
        <w:pStyle w:val="NormalAgency"/>
        <w:rPr>
          <w:lang w:val="sl-SI"/>
        </w:rPr>
      </w:pPr>
      <w:r w:rsidRPr="00331ABA">
        <w:rPr>
          <w:lang w:val="sl-SI"/>
        </w:rPr>
        <w:t>Opazili so tudi izboljšave motoričnih funkcij, izmerjene s testom CHOP</w:t>
      </w:r>
      <w:r w:rsidR="002C207D" w:rsidRPr="00331ABA">
        <w:rPr>
          <w:lang w:val="sl-SI"/>
        </w:rPr>
        <w:noBreakHyphen/>
      </w:r>
      <w:r w:rsidRPr="00331ABA">
        <w:rPr>
          <w:lang w:val="sl-SI"/>
        </w:rPr>
        <w:t>INTEND</w:t>
      </w:r>
      <w:r w:rsidR="00515475" w:rsidRPr="00331ABA">
        <w:rPr>
          <w:lang w:val="sl-SI"/>
        </w:rPr>
        <w:t>,</w:t>
      </w:r>
      <w:r w:rsidRPr="00331ABA">
        <w:rPr>
          <w:lang w:val="sl-SI"/>
        </w:rPr>
        <w:t xml:space="preserve"> glejte sliko 2. Enaindvajset bolnikov (95,5 %) je doseglo oceno CHOP-INTEND ≥</w:t>
      </w:r>
      <w:r w:rsidR="00A74CB4" w:rsidRPr="00331ABA">
        <w:rPr>
          <w:lang w:val="sl-SI"/>
        </w:rPr>
        <w:t> </w:t>
      </w:r>
      <w:r w:rsidRPr="00331ABA">
        <w:rPr>
          <w:lang w:val="sl-SI"/>
        </w:rPr>
        <w:t>40, 14 bolnikov (6</w:t>
      </w:r>
      <w:r w:rsidR="00515475" w:rsidRPr="00331ABA">
        <w:rPr>
          <w:lang w:val="sl-SI"/>
        </w:rPr>
        <w:t>3,6</w:t>
      </w:r>
      <w:r w:rsidRPr="00331ABA">
        <w:rPr>
          <w:lang w:val="sl-SI"/>
        </w:rPr>
        <w:t> %) je doseglo oceno CHOP-INTEND ≥</w:t>
      </w:r>
      <w:r w:rsidR="00A74CB4" w:rsidRPr="00331ABA">
        <w:rPr>
          <w:lang w:val="sl-SI"/>
        </w:rPr>
        <w:t> </w:t>
      </w:r>
      <w:r w:rsidRPr="00331ABA">
        <w:rPr>
          <w:lang w:val="sl-SI"/>
        </w:rPr>
        <w:t xml:space="preserve">50 in </w:t>
      </w:r>
      <w:r w:rsidR="00515475" w:rsidRPr="00331ABA">
        <w:rPr>
          <w:lang w:val="sl-SI"/>
        </w:rPr>
        <w:t>9</w:t>
      </w:r>
      <w:r w:rsidRPr="00331ABA">
        <w:rPr>
          <w:lang w:val="sl-SI"/>
        </w:rPr>
        <w:t> bolnikov (</w:t>
      </w:r>
      <w:r w:rsidR="00515475" w:rsidRPr="00331ABA">
        <w:rPr>
          <w:lang w:val="sl-SI"/>
        </w:rPr>
        <w:t>40,9</w:t>
      </w:r>
      <w:r w:rsidRPr="00331ABA">
        <w:rPr>
          <w:lang w:val="sl-SI"/>
        </w:rPr>
        <w:t> %) je doseglo oceno CHOP-INTEND ≥</w:t>
      </w:r>
      <w:r w:rsidR="00A74CB4" w:rsidRPr="00331ABA">
        <w:rPr>
          <w:lang w:val="sl-SI"/>
        </w:rPr>
        <w:t> </w:t>
      </w:r>
      <w:r w:rsidR="00515475" w:rsidRPr="00331ABA">
        <w:rPr>
          <w:lang w:val="sl-SI"/>
        </w:rPr>
        <w:t>58</w:t>
      </w:r>
      <w:r w:rsidRPr="00331ABA">
        <w:rPr>
          <w:lang w:val="sl-SI"/>
        </w:rPr>
        <w:t>.</w:t>
      </w:r>
      <w:r w:rsidR="009C6CBD" w:rsidRPr="00331ABA">
        <w:rPr>
          <w:lang w:val="sl-SI"/>
        </w:rPr>
        <w:t xml:space="preserve"> </w:t>
      </w:r>
      <w:r w:rsidRPr="00331ABA">
        <w:rPr>
          <w:lang w:val="sl-SI"/>
        </w:rPr>
        <w:t>Bolniki z nezdravljeno SMA tipa 1 skoraj nikoli ne dosežejo ocene CHOP-INTEND ≥</w:t>
      </w:r>
      <w:r w:rsidR="00A74CB4" w:rsidRPr="00331ABA">
        <w:rPr>
          <w:lang w:val="sl-SI"/>
        </w:rPr>
        <w:t> </w:t>
      </w:r>
      <w:r w:rsidRPr="00331ABA">
        <w:rPr>
          <w:lang w:val="sl-SI"/>
        </w:rPr>
        <w:t>40.</w:t>
      </w:r>
      <w:r w:rsidR="003F7C9D" w:rsidRPr="00331ABA">
        <w:rPr>
          <w:lang w:val="sl-SI"/>
        </w:rPr>
        <w:t xml:space="preserve"> Pri nekaterih bolnikih je bilo opaziti doseganje gibalnih mejnikov kljub temu, da se rezultat CHOP-INTEND ni več izboljševal. Jasne korelacije med rezultati CHOP-INTEND in doseženimi gibalnimi mejniki ni bilo.</w:t>
      </w:r>
    </w:p>
    <w:p w14:paraId="6606E81D" w14:textId="77777777" w:rsidR="00B31AFD" w:rsidRPr="00331ABA" w:rsidRDefault="00B31AFD" w:rsidP="00B31AFD">
      <w:pPr>
        <w:pStyle w:val="NormalAgency"/>
        <w:rPr>
          <w:lang w:val="sl-SI"/>
        </w:rPr>
      </w:pPr>
    </w:p>
    <w:p w14:paraId="32038D55" w14:textId="2EBDDD2D" w:rsidR="00B31AFD" w:rsidRPr="00331ABA" w:rsidRDefault="005F2D0E" w:rsidP="00894EFF">
      <w:pPr>
        <w:pStyle w:val="NormalAgency"/>
        <w:keepNext/>
        <w:keepLines/>
        <w:tabs>
          <w:tab w:val="clear" w:pos="567"/>
          <w:tab w:val="left" w:pos="1134"/>
        </w:tabs>
        <w:rPr>
          <w:b/>
          <w:bCs/>
          <w:szCs w:val="22"/>
          <w:lang w:val="sl-SI"/>
        </w:rPr>
      </w:pPr>
      <w:r w:rsidRPr="00331ABA">
        <w:rPr>
          <w:b/>
          <w:bCs/>
          <w:lang w:val="sl-SI"/>
        </w:rPr>
        <w:t>Slika 2</w:t>
      </w:r>
      <w:r w:rsidRPr="00331ABA">
        <w:rPr>
          <w:b/>
          <w:bCs/>
          <w:lang w:val="sl-SI"/>
        </w:rPr>
        <w:tab/>
        <w:t>Rezultati testa motoričnih funkcij CHOP-INTEND</w:t>
      </w:r>
      <w:r w:rsidRPr="00331ABA">
        <w:rPr>
          <w:lang w:val="sl-SI"/>
        </w:rPr>
        <w:t xml:space="preserve"> </w:t>
      </w:r>
      <w:r w:rsidRPr="00331ABA">
        <w:rPr>
          <w:b/>
          <w:bCs/>
          <w:szCs w:val="22"/>
          <w:lang w:val="sl-SI"/>
        </w:rPr>
        <w:t xml:space="preserve">v študiji </w:t>
      </w:r>
      <w:r w:rsidR="002529C7" w:rsidRPr="00331ABA">
        <w:rPr>
          <w:b/>
          <w:bCs/>
          <w:szCs w:val="22"/>
          <w:lang w:val="sl-SI"/>
        </w:rPr>
        <w:t>CL-</w:t>
      </w:r>
      <w:r w:rsidRPr="00331ABA">
        <w:rPr>
          <w:b/>
          <w:bCs/>
          <w:szCs w:val="22"/>
          <w:lang w:val="sl-SI"/>
        </w:rPr>
        <w:t>303</w:t>
      </w:r>
      <w:r w:rsidR="007403B8" w:rsidRPr="00331ABA">
        <w:rPr>
          <w:b/>
          <w:bCs/>
          <w:szCs w:val="22"/>
          <w:lang w:val="sl-SI"/>
        </w:rPr>
        <w:t xml:space="preserve"> (N=22)</w:t>
      </w:r>
    </w:p>
    <w:bookmarkEnd w:id="76"/>
    <w:p w14:paraId="52DC6F14" w14:textId="77777777" w:rsidR="007403B8" w:rsidRPr="00331ABA" w:rsidRDefault="007403B8" w:rsidP="007403B8">
      <w:pPr>
        <w:pStyle w:val="NormalAgency"/>
        <w:keepLines/>
        <w:rPr>
          <w:b/>
          <w:szCs w:val="22"/>
          <w:lang w:val="en-US"/>
        </w:rPr>
      </w:pPr>
      <w:r w:rsidRPr="00331ABA">
        <w:rPr>
          <w:b/>
          <w:noProof/>
          <w:szCs w:val="22"/>
          <w:lang w:val="sl-SI" w:eastAsia="sl-SI"/>
        </w:rPr>
        <mc:AlternateContent>
          <mc:Choice Requires="wps">
            <w:drawing>
              <wp:anchor distT="0" distB="0" distL="114300" distR="114300" simplePos="0" relativeHeight="251681792" behindDoc="0" locked="0" layoutInCell="1" allowOverlap="1" wp14:anchorId="09FF0E1A" wp14:editId="20C12D51">
                <wp:simplePos x="0" y="0"/>
                <wp:positionH relativeFrom="column">
                  <wp:posOffset>2106540</wp:posOffset>
                </wp:positionH>
                <wp:positionV relativeFrom="paragraph">
                  <wp:posOffset>2589237</wp:posOffset>
                </wp:positionV>
                <wp:extent cx="1195754" cy="253134"/>
                <wp:effectExtent l="0" t="0" r="0" b="0"/>
                <wp:wrapNone/>
                <wp:docPr id="17" name="Text Box 14"/>
                <wp:cNvGraphicFramePr/>
                <a:graphic xmlns:a="http://schemas.openxmlformats.org/drawingml/2006/main">
                  <a:graphicData uri="http://schemas.microsoft.com/office/word/2010/wordprocessingShape">
                    <wps:wsp>
                      <wps:cNvSpPr txBox="1"/>
                      <wps:spPr>
                        <a:xfrm>
                          <a:off x="0" y="0"/>
                          <a:ext cx="1195754" cy="253134"/>
                        </a:xfrm>
                        <a:prstGeom prst="rect">
                          <a:avLst/>
                        </a:prstGeom>
                        <a:noFill/>
                        <a:ln w="6350">
                          <a:noFill/>
                        </a:ln>
                      </wps:spPr>
                      <wps:txbx>
                        <w:txbxContent>
                          <w:p w14:paraId="75427E1C" w14:textId="2DF44A94" w:rsidR="00F65994" w:rsidRPr="001A06A2" w:rsidRDefault="00F65994" w:rsidP="007403B8">
                            <w:pPr>
                              <w:rPr>
                                <w:sz w:val="20"/>
                                <w:szCs w:val="20"/>
                              </w:rPr>
                            </w:pPr>
                            <w:r>
                              <w:rPr>
                                <w:sz w:val="20"/>
                                <w:szCs w:val="20"/>
                              </w:rPr>
                              <w:t>Starost (v mesecih)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09FF0E1A" id="Text Box 14" o:spid="_x0000_s1031" type="#_x0000_t202" style="position:absolute;margin-left:165.85pt;margin-top:203.9pt;width:94.15pt;height:19.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" filled="f" stroked="f" strokeweight=".5pt">
                <v:textbox>
                  <w:txbxContent>
                    <w:p w14:paraId="75427E1C" w14:textId="2DF44A94" w:rsidR="00F65994" w:rsidRPr="001A06A2" w:rsidRDefault="00F65994" w:rsidP="007403B8">
                      <w:pPr>
                        <w:rPr>
                          <w:sz w:val="20"/>
                          <w:szCs w:val="20"/>
                        </w:rPr>
                      </w:pPr>
                      <w:r>
                        <w:rPr>
                          <w:sz w:val="20"/>
                          <w:szCs w:val="20"/>
                        </w:rPr>
                        <w:t>Starost (v mesecih)</w:t>
                      </w:r>
                    </w:p>
                  </w:txbxContent>
                </v:textbox>
              </v:shape>
            </w:pict>
          </mc:Fallback>
        </mc:AlternateContent>
      </w:r>
      <w:r w:rsidRPr="00331ABA">
        <w:rPr>
          <w:b/>
          <w:noProof/>
          <w:szCs w:val="22"/>
          <w:lang w:val="sl-SI" w:eastAsia="sl-SI"/>
        </w:rPr>
        <mc:AlternateContent>
          <mc:Choice Requires="wps">
            <w:drawing>
              <wp:anchor distT="0" distB="0" distL="114300" distR="114300" simplePos="0" relativeHeight="251680768" behindDoc="0" locked="0" layoutInCell="1" allowOverlap="1" wp14:anchorId="028A00F1" wp14:editId="0352C557">
                <wp:simplePos x="0" y="0"/>
                <wp:positionH relativeFrom="column">
                  <wp:posOffset>-1052203</wp:posOffset>
                </wp:positionH>
                <wp:positionV relativeFrom="paragraph">
                  <wp:posOffset>937583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12ECFA8D" w14:textId="6A7BADB6" w:rsidR="00F65994" w:rsidRPr="0075791D" w:rsidRDefault="00F65994" w:rsidP="007403B8">
                            <w:r>
                              <w:rPr>
                                <w:sz w:val="20"/>
                                <w:szCs w:val="20"/>
                              </w:rPr>
                              <w:t>Ocena CHOP</w:t>
                            </w:r>
                            <w:r>
                              <w:rPr>
                                <w:sz w:val="20"/>
                                <w:szCs w:val="20"/>
                              </w:rPr>
                              <w:noBreakHyphen/>
                              <w:t>INTEND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028A00F1" id="Text Box 15" o:spid="_x0000_s1032" type="#_x0000_t202" style="position:absolute;margin-left:-82.85pt;margin-top:73.85pt;width:172.65pt;height:24.6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" filled="f" stroked="f" strokeweight=".5pt">
                <v:textbox>
                  <w:txbxContent>
                    <w:p w14:paraId="12ECFA8D" w14:textId="6A7BADB6" w:rsidR="00F65994" w:rsidRPr="0075791D" w:rsidRDefault="00F65994" w:rsidP="007403B8">
                      <w:r>
                        <w:rPr>
                          <w:sz w:val="20"/>
                          <w:szCs w:val="20"/>
                        </w:rPr>
                        <w:t>Ocena CHOP</w:t>
                      </w:r>
                      <w:r>
                        <w:rPr>
                          <w:sz w:val="20"/>
                          <w:szCs w:val="20"/>
                        </w:rPr>
                        <w:noBreakHyphen/>
                        <w:t>INTEND</w:t>
                      </w:r>
                    </w:p>
                  </w:txbxContent>
                </v:textbox>
              </v:shape>
            </w:pict>
          </mc:Fallback>
        </mc:AlternateContent>
      </w:r>
      <w:r w:rsidRPr="00331ABA">
        <w:rPr>
          <w:b/>
          <w:noProof/>
          <w:szCs w:val="22"/>
          <w:lang w:val="sl-SI" w:eastAsia="sl-SI"/>
        </w:rPr>
        <w:drawing>
          <wp:inline distT="0" distB="0" distL="0" distR="0" wp14:anchorId="19695F65" wp14:editId="7A7D666C">
            <wp:extent cx="5323167" cy="2793688"/>
            <wp:effectExtent l="0" t="0" r="0" b="6985"/>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4"/>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44DAE635" w14:textId="7DD6C17C" w:rsidR="007403B8" w:rsidRPr="00331ABA" w:rsidRDefault="007403B8" w:rsidP="00BF5ACB">
      <w:pPr>
        <w:pStyle w:val="NormalAgency"/>
        <w:tabs>
          <w:tab w:val="clear" w:pos="567"/>
          <w:tab w:val="left" w:pos="1134"/>
        </w:tabs>
        <w:rPr>
          <w:bCs/>
          <w:szCs w:val="22"/>
          <w:lang w:val="sl-SI"/>
        </w:rPr>
      </w:pPr>
    </w:p>
    <w:p w14:paraId="48BF8DEF" w14:textId="0A37CAA7" w:rsidR="007403B8" w:rsidRPr="00331ABA" w:rsidRDefault="007403B8" w:rsidP="007403B8">
      <w:pPr>
        <w:keepNext/>
        <w:tabs>
          <w:tab w:val="left" w:pos="567"/>
        </w:tabs>
        <w:rPr>
          <w:i/>
          <w:iCs/>
          <w:szCs w:val="20"/>
          <w:lang w:val="pt-PT"/>
        </w:rPr>
      </w:pPr>
      <w:r w:rsidRPr="00331ABA">
        <w:rPr>
          <w:i/>
          <w:iCs/>
          <w:szCs w:val="20"/>
          <w:lang w:val="pt-PT"/>
        </w:rPr>
        <w:t>Študija 3. faze AVXS-101-CL-302 pri bolnikih s SMA tipa</w:t>
      </w:r>
      <w:r w:rsidR="007A0826" w:rsidRPr="00331ABA">
        <w:rPr>
          <w:i/>
          <w:iCs/>
          <w:szCs w:val="20"/>
          <w:lang w:val="pt-PT"/>
        </w:rPr>
        <w:t> </w:t>
      </w:r>
      <w:r w:rsidRPr="00331ABA">
        <w:rPr>
          <w:i/>
          <w:iCs/>
          <w:szCs w:val="20"/>
          <w:lang w:val="pt-PT"/>
        </w:rPr>
        <w:t>1</w:t>
      </w:r>
    </w:p>
    <w:p w14:paraId="77B4D8CC" w14:textId="77777777" w:rsidR="007403B8" w:rsidRPr="00331ABA" w:rsidRDefault="007403B8" w:rsidP="007403B8">
      <w:pPr>
        <w:keepNext/>
        <w:tabs>
          <w:tab w:val="left" w:pos="567"/>
        </w:tabs>
        <w:rPr>
          <w:i/>
          <w:iCs/>
          <w:szCs w:val="20"/>
          <w:lang w:val="pt-PT"/>
        </w:rPr>
      </w:pPr>
    </w:p>
    <w:p w14:paraId="6AB15667" w14:textId="4B8619AA" w:rsidR="007403B8" w:rsidRPr="00331ABA" w:rsidRDefault="007403B8" w:rsidP="007403B8">
      <w:pPr>
        <w:rPr>
          <w:szCs w:val="20"/>
          <w:lang w:val="sl-SI"/>
        </w:rPr>
      </w:pPr>
      <w:r w:rsidRPr="00331ABA">
        <w:rPr>
          <w:szCs w:val="20"/>
          <w:lang w:val="pt-PT"/>
        </w:rPr>
        <w:t xml:space="preserve">AVXS-101-CL-302 (študija CL-302) </w:t>
      </w:r>
      <w:r w:rsidRPr="00331ABA">
        <w:rPr>
          <w:szCs w:val="20"/>
          <w:lang w:val="sl-SI"/>
        </w:rPr>
        <w:t>je odprta, enoskupinska študija 3. faze z enim odmerkom, namenjena preučevanju intravenskega dajanja onasemnogen abeparvoveka v terapevtskem odmerku (1,1 × 10</w:t>
      </w:r>
      <w:r w:rsidRPr="00331ABA">
        <w:rPr>
          <w:szCs w:val="20"/>
          <w:vertAlign w:val="superscript"/>
          <w:lang w:val="sl-SI"/>
        </w:rPr>
        <w:t>14</w:t>
      </w:r>
      <w:r w:rsidRPr="00331ABA">
        <w:rPr>
          <w:szCs w:val="20"/>
          <w:lang w:val="sl-SI"/>
        </w:rPr>
        <w:t xml:space="preserve"> vg/kg). </w:t>
      </w:r>
      <w:r w:rsidR="008E240B" w:rsidRPr="00331ABA">
        <w:rPr>
          <w:szCs w:val="20"/>
          <w:lang w:val="sl-SI"/>
        </w:rPr>
        <w:t xml:space="preserve">V študijo so vključili triintrideset bolnikov s SMA tipa 1 in dvema kopijama </w:t>
      </w:r>
      <w:r w:rsidR="008E240B" w:rsidRPr="00331ABA">
        <w:rPr>
          <w:i/>
          <w:szCs w:val="20"/>
          <w:lang w:val="sl-SI"/>
        </w:rPr>
        <w:t>SMN2</w:t>
      </w:r>
      <w:r w:rsidR="008E240B" w:rsidRPr="00331ABA">
        <w:rPr>
          <w:szCs w:val="20"/>
          <w:lang w:val="sl-SI"/>
        </w:rPr>
        <w:t xml:space="preserve">. </w:t>
      </w:r>
      <w:r w:rsidR="007856A0" w:rsidRPr="00331ABA">
        <w:rPr>
          <w:szCs w:val="20"/>
          <w:lang w:val="sl-SI"/>
        </w:rPr>
        <w:t>Po navedbah je p</w:t>
      </w:r>
      <w:r w:rsidR="007A3E59" w:rsidRPr="00331ABA">
        <w:rPr>
          <w:szCs w:val="20"/>
          <w:lang w:val="sl-SI"/>
        </w:rPr>
        <w:t>red zdravljenjem z onasemnogen abeparvovekom 9 bolnikov (27,3 %) potrebovalo podporo ventilatorja</w:t>
      </w:r>
      <w:r w:rsidR="007856A0" w:rsidRPr="00331ABA">
        <w:rPr>
          <w:szCs w:val="20"/>
          <w:lang w:val="sl-SI"/>
        </w:rPr>
        <w:t xml:space="preserve"> in </w:t>
      </w:r>
      <w:r w:rsidR="007A3E59" w:rsidRPr="00331ABA">
        <w:rPr>
          <w:szCs w:val="20"/>
          <w:lang w:val="sl-SI"/>
        </w:rPr>
        <w:t xml:space="preserve">9 bolnikov </w:t>
      </w:r>
      <w:r w:rsidR="007856A0" w:rsidRPr="00331ABA">
        <w:rPr>
          <w:szCs w:val="20"/>
          <w:lang w:val="sl-SI"/>
        </w:rPr>
        <w:t>(</w:t>
      </w:r>
      <w:r w:rsidR="007A3E59" w:rsidRPr="00331ABA">
        <w:rPr>
          <w:szCs w:val="20"/>
          <w:lang w:val="sl-SI"/>
        </w:rPr>
        <w:t xml:space="preserve">27,3 %) </w:t>
      </w:r>
      <w:r w:rsidR="00A0626F" w:rsidRPr="00331ABA">
        <w:rPr>
          <w:szCs w:val="20"/>
          <w:lang w:val="sl-SI"/>
        </w:rPr>
        <w:t>podporo pri hranjenju. Povprečna ocena CHOP</w:t>
      </w:r>
      <w:r w:rsidR="00A0626F" w:rsidRPr="00331ABA">
        <w:rPr>
          <w:szCs w:val="20"/>
          <w:lang w:val="sl-SI"/>
        </w:rPr>
        <w:noBreakHyphen/>
        <w:t xml:space="preserve">INTEND </w:t>
      </w:r>
      <w:r w:rsidR="00831AE2" w:rsidRPr="00331ABA">
        <w:rPr>
          <w:szCs w:val="20"/>
          <w:lang w:val="sl-SI"/>
        </w:rPr>
        <w:t xml:space="preserve">ob izhodišču </w:t>
      </w:r>
      <w:r w:rsidR="00A0626F" w:rsidRPr="00331ABA">
        <w:rPr>
          <w:szCs w:val="20"/>
          <w:lang w:val="sl-SI"/>
        </w:rPr>
        <w:t xml:space="preserve">pri teh 33 bolnikih je bila </w:t>
      </w:r>
      <w:r w:rsidR="00831AE2" w:rsidRPr="00331ABA">
        <w:rPr>
          <w:szCs w:val="20"/>
          <w:lang w:val="sl-SI"/>
        </w:rPr>
        <w:t>27,9</w:t>
      </w:r>
      <w:r w:rsidR="00A0626F" w:rsidRPr="00331ABA">
        <w:rPr>
          <w:szCs w:val="20"/>
          <w:lang w:val="sl-SI"/>
        </w:rPr>
        <w:t xml:space="preserve"> (od 1</w:t>
      </w:r>
      <w:r w:rsidR="00831AE2" w:rsidRPr="00331ABA">
        <w:rPr>
          <w:szCs w:val="20"/>
          <w:lang w:val="sl-SI"/>
        </w:rPr>
        <w:t>4</w:t>
      </w:r>
      <w:r w:rsidR="00A0626F" w:rsidRPr="00331ABA">
        <w:rPr>
          <w:szCs w:val="20"/>
          <w:lang w:val="sl-SI"/>
        </w:rPr>
        <w:t xml:space="preserve"> do 5</w:t>
      </w:r>
      <w:r w:rsidR="00831AE2" w:rsidRPr="00331ABA">
        <w:rPr>
          <w:szCs w:val="20"/>
          <w:lang w:val="sl-SI"/>
        </w:rPr>
        <w:t>5</w:t>
      </w:r>
      <w:r w:rsidR="00A0626F" w:rsidRPr="00331ABA">
        <w:rPr>
          <w:szCs w:val="20"/>
          <w:lang w:val="sl-SI"/>
        </w:rPr>
        <w:t xml:space="preserve">). </w:t>
      </w:r>
      <w:r w:rsidR="00831AE2" w:rsidRPr="00331ABA">
        <w:rPr>
          <w:szCs w:val="20"/>
          <w:lang w:val="sl-SI"/>
        </w:rPr>
        <w:t>Povprečna starost teh 33 bolnikov v času zdravljenja je bila 4,1 meseca (od 1,8 do 6,0 meseca).</w:t>
      </w:r>
    </w:p>
    <w:p w14:paraId="05606476" w14:textId="77777777" w:rsidR="007403B8" w:rsidRPr="00331ABA" w:rsidRDefault="007403B8" w:rsidP="007403B8">
      <w:pPr>
        <w:rPr>
          <w:szCs w:val="20"/>
          <w:lang w:val="sl-SI"/>
        </w:rPr>
      </w:pPr>
    </w:p>
    <w:p w14:paraId="16E3D548" w14:textId="77777777" w:rsidR="007403B8" w:rsidRPr="00331ABA" w:rsidRDefault="007403B8" w:rsidP="007403B8">
      <w:pPr>
        <w:rPr>
          <w:szCs w:val="20"/>
          <w:lang w:val="sl-SI"/>
        </w:rPr>
      </w:pPr>
      <w:bookmarkStart w:id="77" w:name="_Hlk97452523"/>
    </w:p>
    <w:p w14:paraId="3D79F077" w14:textId="5AA0188D" w:rsidR="007403B8" w:rsidRPr="00331ABA" w:rsidRDefault="00C44095" w:rsidP="007403B8">
      <w:pPr>
        <w:rPr>
          <w:szCs w:val="20"/>
          <w:lang w:val="sl-SI"/>
        </w:rPr>
      </w:pPr>
      <w:r w:rsidRPr="00331ABA">
        <w:rPr>
          <w:szCs w:val="20"/>
          <w:lang w:val="sl-SI"/>
        </w:rPr>
        <w:t xml:space="preserve">Izmed </w:t>
      </w:r>
      <w:r w:rsidR="007403B8" w:rsidRPr="00331ABA">
        <w:rPr>
          <w:szCs w:val="20"/>
          <w:lang w:val="sl-SI"/>
        </w:rPr>
        <w:t>33</w:t>
      </w:r>
      <w:r w:rsidRPr="00331ABA">
        <w:rPr>
          <w:szCs w:val="20"/>
          <w:lang w:val="sl-SI"/>
        </w:rPr>
        <w:t> vključenih bolnikov (</w:t>
      </w:r>
      <w:r w:rsidR="00783371" w:rsidRPr="00331ABA">
        <w:rPr>
          <w:iCs/>
          <w:szCs w:val="20"/>
          <w:lang w:val="sl-SI"/>
        </w:rPr>
        <w:t xml:space="preserve">Efficacy Completers population, </w:t>
      </w:r>
      <w:r w:rsidRPr="00331ABA">
        <w:rPr>
          <w:szCs w:val="20"/>
          <w:lang w:val="sl-SI"/>
        </w:rPr>
        <w:t xml:space="preserve">populacija </w:t>
      </w:r>
      <w:r w:rsidR="00A61A90" w:rsidRPr="00331ABA">
        <w:rPr>
          <w:szCs w:val="20"/>
          <w:lang w:val="sl-SI"/>
        </w:rPr>
        <w:t xml:space="preserve">za oceno učinkovitosti: </w:t>
      </w:r>
      <w:r w:rsidRPr="00331ABA">
        <w:rPr>
          <w:szCs w:val="20"/>
          <w:lang w:val="sl-SI"/>
        </w:rPr>
        <w:t>bolnik</w:t>
      </w:r>
      <w:r w:rsidR="00A61A90" w:rsidRPr="00331ABA">
        <w:rPr>
          <w:szCs w:val="20"/>
          <w:lang w:val="sl-SI"/>
        </w:rPr>
        <w:t>i</w:t>
      </w:r>
      <w:r w:rsidRPr="00331ABA">
        <w:rPr>
          <w:szCs w:val="20"/>
          <w:lang w:val="sl-SI"/>
        </w:rPr>
        <w:t>, ki so zaključili študijo</w:t>
      </w:r>
      <w:r w:rsidR="007403B8" w:rsidRPr="00331ABA">
        <w:rPr>
          <w:szCs w:val="20"/>
          <w:lang w:val="sl-SI"/>
        </w:rPr>
        <w:t>)</w:t>
      </w:r>
      <w:r w:rsidR="00A61A90" w:rsidRPr="00331ABA">
        <w:rPr>
          <w:szCs w:val="20"/>
          <w:lang w:val="sl-SI"/>
        </w:rPr>
        <w:t xml:space="preserve"> je en bolnik </w:t>
      </w:r>
      <w:r w:rsidR="007403B8" w:rsidRPr="00331ABA">
        <w:rPr>
          <w:szCs w:val="20"/>
          <w:lang w:val="sl-SI"/>
        </w:rPr>
        <w:t>(3</w:t>
      </w:r>
      <w:r w:rsidR="00A61A90" w:rsidRPr="00331ABA">
        <w:rPr>
          <w:szCs w:val="20"/>
          <w:lang w:val="sl-SI"/>
        </w:rPr>
        <w:t> </w:t>
      </w:r>
      <w:r w:rsidR="007403B8" w:rsidRPr="00331ABA">
        <w:rPr>
          <w:szCs w:val="20"/>
          <w:lang w:val="sl-SI"/>
        </w:rPr>
        <w:t xml:space="preserve">%) </w:t>
      </w:r>
      <w:r w:rsidR="00A61A90" w:rsidRPr="00331ABA">
        <w:rPr>
          <w:szCs w:val="20"/>
          <w:lang w:val="sl-SI"/>
        </w:rPr>
        <w:t>prejemal odmerke izven odmernega okvira za starost bolnika, ki je določen v protokolu, zato ta bolnik ni vključen v populacijo z namenom zdravljenja (</w:t>
      </w:r>
      <w:r w:rsidR="007403B8" w:rsidRPr="00331ABA">
        <w:rPr>
          <w:szCs w:val="20"/>
          <w:lang w:val="sl-SI"/>
        </w:rPr>
        <w:t>ITT</w:t>
      </w:r>
      <w:r w:rsidR="00783371" w:rsidRPr="00331ABA">
        <w:rPr>
          <w:szCs w:val="20"/>
          <w:lang w:val="sl-SI"/>
        </w:rPr>
        <w:t xml:space="preserve">, </w:t>
      </w:r>
      <w:r w:rsidR="00783371" w:rsidRPr="00331ABA">
        <w:rPr>
          <w:iCs/>
          <w:szCs w:val="20"/>
          <w:lang w:val="sl-SI"/>
        </w:rPr>
        <w:t>intent-to-treat</w:t>
      </w:r>
      <w:r w:rsidR="007403B8" w:rsidRPr="00331ABA">
        <w:rPr>
          <w:szCs w:val="20"/>
          <w:lang w:val="sl-SI"/>
        </w:rPr>
        <w:t xml:space="preserve">). </w:t>
      </w:r>
      <w:r w:rsidR="00A61A90" w:rsidRPr="00331ABA">
        <w:rPr>
          <w:szCs w:val="20"/>
          <w:lang w:val="sl-SI"/>
        </w:rPr>
        <w:t xml:space="preserve">Izmed </w:t>
      </w:r>
      <w:r w:rsidR="007403B8" w:rsidRPr="00331ABA">
        <w:rPr>
          <w:szCs w:val="20"/>
          <w:lang w:val="sl-SI"/>
        </w:rPr>
        <w:t>32 </w:t>
      </w:r>
      <w:r w:rsidR="00A61A90" w:rsidRPr="00331ABA">
        <w:rPr>
          <w:szCs w:val="20"/>
          <w:lang w:val="sl-SI"/>
        </w:rPr>
        <w:t xml:space="preserve">bolnikov v populaciji </w:t>
      </w:r>
      <w:r w:rsidR="007403B8" w:rsidRPr="00331ABA">
        <w:rPr>
          <w:szCs w:val="20"/>
          <w:lang w:val="sl-SI"/>
        </w:rPr>
        <w:t>ITT</w:t>
      </w:r>
      <w:r w:rsidR="00A61A90" w:rsidRPr="00331ABA">
        <w:rPr>
          <w:szCs w:val="20"/>
          <w:lang w:val="sl-SI"/>
        </w:rPr>
        <w:t xml:space="preserve"> je en bolnik </w:t>
      </w:r>
      <w:r w:rsidR="007403B8" w:rsidRPr="00331ABA">
        <w:rPr>
          <w:szCs w:val="20"/>
          <w:lang w:val="sl-SI"/>
        </w:rPr>
        <w:t>(3</w:t>
      </w:r>
      <w:r w:rsidR="00A61A90" w:rsidRPr="00331ABA">
        <w:rPr>
          <w:szCs w:val="20"/>
          <w:lang w:val="sl-SI"/>
        </w:rPr>
        <w:t> </w:t>
      </w:r>
      <w:r w:rsidR="007403B8" w:rsidRPr="00331ABA">
        <w:rPr>
          <w:szCs w:val="20"/>
          <w:lang w:val="sl-SI"/>
        </w:rPr>
        <w:t xml:space="preserve">%) </w:t>
      </w:r>
      <w:r w:rsidR="00A61A90" w:rsidRPr="00331ABA">
        <w:rPr>
          <w:szCs w:val="20"/>
          <w:lang w:val="sl-SI"/>
        </w:rPr>
        <w:t>med potekom študije umrl zaradi napredovanja bolezni</w:t>
      </w:r>
      <w:r w:rsidR="007403B8" w:rsidRPr="00331ABA">
        <w:rPr>
          <w:szCs w:val="20"/>
          <w:lang w:val="sl-SI"/>
        </w:rPr>
        <w:t>.</w:t>
      </w:r>
    </w:p>
    <w:p w14:paraId="0A0ADFBF" w14:textId="77777777" w:rsidR="007403B8" w:rsidRPr="00331ABA" w:rsidRDefault="007403B8" w:rsidP="007403B8">
      <w:pPr>
        <w:rPr>
          <w:szCs w:val="20"/>
          <w:lang w:val="sl-SI"/>
        </w:rPr>
      </w:pPr>
    </w:p>
    <w:p w14:paraId="5E36660C" w14:textId="56AAE2A6" w:rsidR="007403B8" w:rsidRPr="00331ABA" w:rsidRDefault="00147FAC" w:rsidP="007403B8">
      <w:pPr>
        <w:rPr>
          <w:szCs w:val="20"/>
          <w:lang w:val="sl-SI"/>
        </w:rPr>
      </w:pPr>
      <w:r w:rsidRPr="00331ABA">
        <w:rPr>
          <w:szCs w:val="20"/>
          <w:lang w:val="sl-SI"/>
        </w:rPr>
        <w:t xml:space="preserve">Izmed </w:t>
      </w:r>
      <w:r w:rsidR="007403B8" w:rsidRPr="00331ABA">
        <w:rPr>
          <w:szCs w:val="20"/>
          <w:lang w:val="sl-SI"/>
        </w:rPr>
        <w:t>32 </w:t>
      </w:r>
      <w:r w:rsidRPr="00331ABA">
        <w:rPr>
          <w:szCs w:val="20"/>
          <w:lang w:val="sl-SI"/>
        </w:rPr>
        <w:t xml:space="preserve">bolnikov v populaciji ITT je </w:t>
      </w:r>
      <w:r w:rsidR="007403B8" w:rsidRPr="00331ABA">
        <w:rPr>
          <w:szCs w:val="20"/>
          <w:lang w:val="sl-SI"/>
        </w:rPr>
        <w:t>14 </w:t>
      </w:r>
      <w:r w:rsidRPr="00331ABA">
        <w:rPr>
          <w:szCs w:val="20"/>
          <w:lang w:val="sl-SI"/>
        </w:rPr>
        <w:t xml:space="preserve">bolnikov </w:t>
      </w:r>
      <w:r w:rsidR="007403B8" w:rsidRPr="00331ABA">
        <w:rPr>
          <w:szCs w:val="20"/>
          <w:lang w:val="sl-SI"/>
        </w:rPr>
        <w:t>(43</w:t>
      </w:r>
      <w:r w:rsidRPr="00331ABA">
        <w:rPr>
          <w:szCs w:val="20"/>
          <w:lang w:val="sl-SI"/>
        </w:rPr>
        <w:t>,</w:t>
      </w:r>
      <w:r w:rsidR="007403B8" w:rsidRPr="00331ABA">
        <w:rPr>
          <w:szCs w:val="20"/>
          <w:lang w:val="sl-SI"/>
        </w:rPr>
        <w:t>8</w:t>
      </w:r>
      <w:r w:rsidRPr="00331ABA">
        <w:rPr>
          <w:szCs w:val="20"/>
          <w:lang w:val="sl-SI"/>
        </w:rPr>
        <w:t> </w:t>
      </w:r>
      <w:r w:rsidR="007403B8" w:rsidRPr="00331ABA">
        <w:rPr>
          <w:szCs w:val="20"/>
          <w:lang w:val="sl-SI"/>
        </w:rPr>
        <w:t>%)</w:t>
      </w:r>
      <w:r w:rsidRPr="00331ABA">
        <w:rPr>
          <w:szCs w:val="20"/>
          <w:lang w:val="sl-SI"/>
        </w:rPr>
        <w:t xml:space="preserve"> doseglo mejnik najmanj 10-sekundnega sedenja </w:t>
      </w:r>
      <w:r w:rsidR="00AD5CC6" w:rsidRPr="00331ABA">
        <w:rPr>
          <w:szCs w:val="20"/>
          <w:lang w:val="sl-SI"/>
        </w:rPr>
        <w:t xml:space="preserve">brez podpore </w:t>
      </w:r>
      <w:r w:rsidRPr="00331ABA">
        <w:rPr>
          <w:szCs w:val="20"/>
          <w:lang w:val="sl-SI"/>
        </w:rPr>
        <w:t>pri kateremkoli obisku v študiji</w:t>
      </w:r>
      <w:r w:rsidR="007403B8" w:rsidRPr="00331ABA">
        <w:rPr>
          <w:szCs w:val="20"/>
          <w:lang w:val="sl-SI"/>
        </w:rPr>
        <w:t xml:space="preserve"> </w:t>
      </w:r>
      <w:r w:rsidRPr="00331ABA">
        <w:rPr>
          <w:szCs w:val="20"/>
          <w:lang w:val="sl-SI"/>
        </w:rPr>
        <w:t xml:space="preserve">do vključno obiska v 18. mesecu </w:t>
      </w:r>
      <w:r w:rsidR="00AD5CC6" w:rsidRPr="00331ABA">
        <w:rPr>
          <w:szCs w:val="20"/>
          <w:lang w:val="sl-SI"/>
        </w:rPr>
        <w:t>(</w:t>
      </w:r>
      <w:r w:rsidR="00E90F94" w:rsidRPr="00331ABA">
        <w:rPr>
          <w:lang w:val="sl-SI"/>
        </w:rPr>
        <w:t>primarni opazovani dogodek za oceno učinkovitosti)</w:t>
      </w:r>
      <w:r w:rsidR="007403B8" w:rsidRPr="00331ABA">
        <w:rPr>
          <w:szCs w:val="22"/>
          <w:lang w:val="sl-SI"/>
        </w:rPr>
        <w:t xml:space="preserve">. </w:t>
      </w:r>
      <w:r w:rsidR="0054159D" w:rsidRPr="00331ABA">
        <w:rPr>
          <w:szCs w:val="22"/>
          <w:lang w:val="sl-SI"/>
        </w:rPr>
        <w:t>P</w:t>
      </w:r>
      <w:r w:rsidR="0054159D" w:rsidRPr="00331ABA">
        <w:rPr>
          <w:lang w:val="sl-SI"/>
        </w:rPr>
        <w:t xml:space="preserve">ovprečna starost bolnikov ob prvem dosežku tega mejnika je bila </w:t>
      </w:r>
      <w:r w:rsidR="007403B8" w:rsidRPr="00331ABA">
        <w:rPr>
          <w:rFonts w:eastAsia="MS Mincho"/>
          <w:szCs w:val="22"/>
          <w:lang w:val="sl-SI" w:eastAsia="zh-CN"/>
        </w:rPr>
        <w:t>15</w:t>
      </w:r>
      <w:r w:rsidR="0054159D" w:rsidRPr="00331ABA">
        <w:rPr>
          <w:rFonts w:eastAsia="MS Mincho"/>
          <w:szCs w:val="22"/>
          <w:lang w:val="sl-SI" w:eastAsia="zh-CN"/>
        </w:rPr>
        <w:t>,</w:t>
      </w:r>
      <w:r w:rsidR="007403B8" w:rsidRPr="00331ABA">
        <w:rPr>
          <w:rFonts w:eastAsia="MS Mincho"/>
          <w:szCs w:val="22"/>
          <w:lang w:val="sl-SI" w:eastAsia="zh-CN"/>
        </w:rPr>
        <w:t>9 m</w:t>
      </w:r>
      <w:r w:rsidR="0054159D" w:rsidRPr="00331ABA">
        <w:rPr>
          <w:rFonts w:eastAsia="MS Mincho"/>
          <w:szCs w:val="22"/>
          <w:lang w:val="sl-SI" w:eastAsia="zh-CN"/>
        </w:rPr>
        <w:t>eseca</w:t>
      </w:r>
      <w:r w:rsidR="007403B8" w:rsidRPr="00331ABA">
        <w:rPr>
          <w:rFonts w:eastAsia="MS Mincho"/>
          <w:szCs w:val="22"/>
          <w:lang w:val="sl-SI" w:eastAsia="zh-CN"/>
        </w:rPr>
        <w:t xml:space="preserve"> (</w:t>
      </w:r>
      <w:r w:rsidR="0054159D" w:rsidRPr="00331ABA">
        <w:rPr>
          <w:lang w:val="sl-SI"/>
        </w:rPr>
        <w:t xml:space="preserve">razpon: od </w:t>
      </w:r>
      <w:r w:rsidR="007403B8" w:rsidRPr="00331ABA">
        <w:rPr>
          <w:rFonts w:eastAsia="MS Mincho"/>
          <w:szCs w:val="22"/>
          <w:lang w:val="sl-SI" w:eastAsia="zh-CN"/>
        </w:rPr>
        <w:t>7</w:t>
      </w:r>
      <w:r w:rsidR="0054159D" w:rsidRPr="00331ABA">
        <w:rPr>
          <w:rFonts w:eastAsia="MS Mincho"/>
          <w:szCs w:val="22"/>
          <w:lang w:val="sl-SI" w:eastAsia="zh-CN"/>
        </w:rPr>
        <w:t>,</w:t>
      </w:r>
      <w:r w:rsidR="007403B8" w:rsidRPr="00331ABA">
        <w:rPr>
          <w:rFonts w:eastAsia="MS Mincho"/>
          <w:szCs w:val="22"/>
          <w:lang w:val="sl-SI" w:eastAsia="zh-CN"/>
        </w:rPr>
        <w:t xml:space="preserve">7 </w:t>
      </w:r>
      <w:r w:rsidR="0054159D" w:rsidRPr="00331ABA">
        <w:rPr>
          <w:rFonts w:eastAsia="MS Mincho"/>
          <w:szCs w:val="22"/>
          <w:lang w:val="sl-SI" w:eastAsia="zh-CN"/>
        </w:rPr>
        <w:t>d</w:t>
      </w:r>
      <w:r w:rsidR="007403B8" w:rsidRPr="00331ABA">
        <w:rPr>
          <w:rFonts w:eastAsia="MS Mincho"/>
          <w:szCs w:val="22"/>
          <w:lang w:val="sl-SI" w:eastAsia="zh-CN"/>
        </w:rPr>
        <w:t>o 18</w:t>
      </w:r>
      <w:r w:rsidR="0054159D" w:rsidRPr="00331ABA">
        <w:rPr>
          <w:rFonts w:eastAsia="MS Mincho"/>
          <w:szCs w:val="22"/>
          <w:lang w:val="sl-SI" w:eastAsia="zh-CN"/>
        </w:rPr>
        <w:t>,</w:t>
      </w:r>
      <w:r w:rsidR="007403B8" w:rsidRPr="00331ABA">
        <w:rPr>
          <w:rFonts w:eastAsia="MS Mincho"/>
          <w:szCs w:val="22"/>
          <w:lang w:val="sl-SI" w:eastAsia="zh-CN"/>
        </w:rPr>
        <w:t>6 m</w:t>
      </w:r>
      <w:r w:rsidR="0054159D" w:rsidRPr="00331ABA">
        <w:rPr>
          <w:rFonts w:eastAsia="MS Mincho"/>
          <w:szCs w:val="22"/>
          <w:lang w:val="sl-SI" w:eastAsia="zh-CN"/>
        </w:rPr>
        <w:t>eseca</w:t>
      </w:r>
      <w:r w:rsidR="007403B8" w:rsidRPr="00331ABA">
        <w:rPr>
          <w:rFonts w:eastAsia="MS Mincho"/>
          <w:szCs w:val="22"/>
          <w:lang w:val="sl-SI" w:eastAsia="zh-CN"/>
        </w:rPr>
        <w:t xml:space="preserve">). </w:t>
      </w:r>
      <w:r w:rsidR="001B5F0B" w:rsidRPr="00331ABA">
        <w:rPr>
          <w:rFonts w:eastAsia="MS Mincho"/>
          <w:szCs w:val="22"/>
          <w:lang w:val="sl-SI" w:eastAsia="zh-CN"/>
        </w:rPr>
        <w:t xml:space="preserve">Enaintrideset bolnikov </w:t>
      </w:r>
      <w:r w:rsidR="001B5F0B" w:rsidRPr="00331ABA">
        <w:rPr>
          <w:szCs w:val="22"/>
          <w:lang w:val="sl-SI"/>
        </w:rPr>
        <w:t xml:space="preserve">(96,9 %) </w:t>
      </w:r>
      <w:r w:rsidR="001B5F0B" w:rsidRPr="00331ABA">
        <w:rPr>
          <w:rFonts w:eastAsia="MS Mincho"/>
          <w:szCs w:val="22"/>
          <w:lang w:val="sl-SI" w:eastAsia="zh-CN"/>
        </w:rPr>
        <w:t xml:space="preserve">iz populacije ITT je preživelo brez stalnega umetnega predihavanja (kar je preživetje brez dogodkov) do starosti </w:t>
      </w:r>
      <w:r w:rsidR="002543E2" w:rsidRPr="00331ABA">
        <w:rPr>
          <w:rFonts w:eastAsia="MS Mincho"/>
          <w:szCs w:val="22"/>
          <w:lang w:val="sl-SI" w:eastAsia="zh-CN"/>
        </w:rPr>
        <w:t xml:space="preserve">14 mesecev </w:t>
      </w:r>
      <w:r w:rsidR="007403B8" w:rsidRPr="00331ABA">
        <w:rPr>
          <w:szCs w:val="20"/>
          <w:lang w:val="sl-SI"/>
        </w:rPr>
        <w:t>(se</w:t>
      </w:r>
      <w:r w:rsidR="002543E2" w:rsidRPr="00331ABA">
        <w:rPr>
          <w:szCs w:val="20"/>
          <w:lang w:val="sl-SI"/>
        </w:rPr>
        <w:t xml:space="preserve">kundarni </w:t>
      </w:r>
      <w:r w:rsidR="002543E2" w:rsidRPr="00331ABA">
        <w:rPr>
          <w:lang w:val="sl-SI"/>
        </w:rPr>
        <w:t>opazovani dogodek za oceno učinkovitosti)</w:t>
      </w:r>
      <w:r w:rsidR="007403B8" w:rsidRPr="00331ABA">
        <w:rPr>
          <w:szCs w:val="20"/>
          <w:lang w:val="sl-SI"/>
        </w:rPr>
        <w:t>.</w:t>
      </w:r>
    </w:p>
    <w:p w14:paraId="67F5B505" w14:textId="77777777" w:rsidR="007403B8" w:rsidRPr="00331ABA" w:rsidRDefault="007403B8" w:rsidP="007403B8">
      <w:pPr>
        <w:rPr>
          <w:szCs w:val="20"/>
          <w:lang w:val="sl-SI"/>
        </w:rPr>
      </w:pPr>
    </w:p>
    <w:p w14:paraId="4BED6861" w14:textId="52D76B78" w:rsidR="00116F0B" w:rsidRPr="00331ABA" w:rsidRDefault="00100BE0" w:rsidP="007403B8">
      <w:pPr>
        <w:rPr>
          <w:rFonts w:eastAsia="MS Mincho"/>
          <w:szCs w:val="22"/>
          <w:lang w:val="sl-SI" w:eastAsia="zh-CN"/>
        </w:rPr>
      </w:pPr>
      <w:r w:rsidRPr="00331ABA">
        <w:rPr>
          <w:rFonts w:eastAsia="MS Mincho"/>
          <w:szCs w:val="22"/>
          <w:lang w:val="sl-SI" w:eastAsia="zh-CN"/>
        </w:rPr>
        <w:lastRenderedPageBreak/>
        <w:t>Drugi v</w:t>
      </w:r>
      <w:r w:rsidR="00116F0B" w:rsidRPr="00331ABA">
        <w:rPr>
          <w:rFonts w:eastAsia="MS Mincho"/>
          <w:szCs w:val="22"/>
          <w:lang w:val="sl-SI" w:eastAsia="zh-CN"/>
        </w:rPr>
        <w:t>ideodokumentirani razvojni mejniki</w:t>
      </w:r>
      <w:r w:rsidRPr="00331ABA">
        <w:rPr>
          <w:rFonts w:eastAsia="MS Mincho"/>
          <w:szCs w:val="22"/>
          <w:lang w:val="sl-SI" w:eastAsia="zh-CN"/>
        </w:rPr>
        <w:t xml:space="preserve">, ki so jih bolniki iz </w:t>
      </w:r>
      <w:r w:rsidRPr="00331ABA">
        <w:rPr>
          <w:szCs w:val="20"/>
          <w:lang w:val="sl-SI"/>
        </w:rPr>
        <w:t xml:space="preserve">populacije za oceno učinkovitosti (bolniki, ki so zaključili študijo) </w:t>
      </w:r>
      <w:r w:rsidRPr="00331ABA">
        <w:rPr>
          <w:rFonts w:eastAsia="MS Mincho"/>
          <w:szCs w:val="22"/>
          <w:lang w:val="sl-SI" w:eastAsia="zh-CN"/>
        </w:rPr>
        <w:t xml:space="preserve">dosegli </w:t>
      </w:r>
      <w:r w:rsidRPr="00331ABA">
        <w:rPr>
          <w:szCs w:val="20"/>
          <w:lang w:val="sl-SI"/>
        </w:rPr>
        <w:t>pri kateremkoli obisku v študiji do vključno obiska v 18. mesecu, s</w:t>
      </w:r>
      <w:r w:rsidR="00116F0B" w:rsidRPr="00331ABA">
        <w:rPr>
          <w:rFonts w:eastAsia="MS Mincho"/>
          <w:szCs w:val="22"/>
          <w:lang w:val="sl-SI" w:eastAsia="zh-CN"/>
        </w:rPr>
        <w:t>o povzeti v Preglednici </w:t>
      </w:r>
      <w:r w:rsidRPr="00331ABA">
        <w:rPr>
          <w:rFonts w:eastAsia="MS Mincho"/>
          <w:szCs w:val="22"/>
          <w:lang w:val="sl-SI" w:eastAsia="zh-CN"/>
        </w:rPr>
        <w:t>5</w:t>
      </w:r>
      <w:r w:rsidR="00116F0B" w:rsidRPr="00331ABA">
        <w:rPr>
          <w:rFonts w:eastAsia="MS Mincho"/>
          <w:szCs w:val="22"/>
          <w:lang w:val="sl-SI" w:eastAsia="zh-CN"/>
        </w:rPr>
        <w:t>.</w:t>
      </w:r>
    </w:p>
    <w:p w14:paraId="025613C0" w14:textId="77777777" w:rsidR="00116F0B" w:rsidRPr="00331ABA" w:rsidRDefault="00116F0B" w:rsidP="007403B8">
      <w:pPr>
        <w:rPr>
          <w:rFonts w:eastAsia="MS Mincho"/>
          <w:szCs w:val="22"/>
          <w:lang w:val="sl-SI" w:eastAsia="zh-CN"/>
        </w:rPr>
      </w:pPr>
    </w:p>
    <w:p w14:paraId="61120AD3" w14:textId="2372470C" w:rsidR="007403B8" w:rsidRPr="00331ABA" w:rsidRDefault="00100BE0" w:rsidP="005612F2">
      <w:pPr>
        <w:keepNext/>
        <w:ind w:left="1418" w:hanging="1418"/>
        <w:rPr>
          <w:rFonts w:eastAsia="Verdana" w:cs="Verdana"/>
          <w:b/>
          <w:szCs w:val="18"/>
          <w:lang w:val="sl-SI" w:eastAsia="en-GB"/>
        </w:rPr>
      </w:pPr>
      <w:r w:rsidRPr="00331ABA">
        <w:rPr>
          <w:rFonts w:eastAsia="Verdana" w:cs="Verdana"/>
          <w:b/>
          <w:szCs w:val="18"/>
          <w:lang w:val="sl-SI" w:eastAsia="en-GB"/>
        </w:rPr>
        <w:t>Preglednica</w:t>
      </w:r>
      <w:r w:rsidR="007403B8" w:rsidRPr="00331ABA">
        <w:rPr>
          <w:rFonts w:eastAsia="Verdana" w:cs="Verdana"/>
          <w:b/>
          <w:szCs w:val="18"/>
          <w:lang w:val="sl-SI" w:eastAsia="en-GB"/>
        </w:rPr>
        <w:t> 5</w:t>
      </w:r>
      <w:r w:rsidR="007403B8" w:rsidRPr="00331ABA">
        <w:rPr>
          <w:rFonts w:eastAsia="Verdana" w:cs="Verdana"/>
          <w:b/>
          <w:szCs w:val="18"/>
          <w:lang w:val="sl-SI" w:eastAsia="en-GB"/>
        </w:rPr>
        <w:tab/>
      </w:r>
      <w:r w:rsidRPr="00331ABA">
        <w:rPr>
          <w:rFonts w:eastAsia="Verdana" w:cs="Verdana"/>
          <w:b/>
          <w:szCs w:val="18"/>
          <w:lang w:val="sl-SI" w:eastAsia="en-GB"/>
        </w:rPr>
        <w:t>M</w:t>
      </w:r>
      <w:r w:rsidRPr="00331ABA">
        <w:rPr>
          <w:rFonts w:eastAsia="Verdana" w:cs="Verdana"/>
          <w:b/>
          <w:bCs/>
          <w:szCs w:val="18"/>
          <w:lang w:val="sl-SI" w:eastAsia="en-GB"/>
        </w:rPr>
        <w:t>ediani čas do videodokumentiranega dosežka motoričnih mejnikov v študiji CL</w:t>
      </w:r>
      <w:r w:rsidRPr="00331ABA">
        <w:rPr>
          <w:rFonts w:eastAsia="Verdana" w:cs="Verdana"/>
          <w:b/>
          <w:bCs/>
          <w:szCs w:val="18"/>
          <w:lang w:val="sl-SI" w:eastAsia="en-GB"/>
        </w:rPr>
        <w:noBreakHyphen/>
        <w:t>302</w:t>
      </w:r>
      <w:r w:rsidR="007403B8" w:rsidRPr="00331ABA">
        <w:rPr>
          <w:rFonts w:eastAsia="Verdana" w:cs="Verdana"/>
          <w:b/>
          <w:szCs w:val="18"/>
          <w:lang w:val="sl-SI" w:eastAsia="en-GB"/>
        </w:rPr>
        <w:t xml:space="preserve"> (</w:t>
      </w:r>
      <w:r w:rsidRPr="00331ABA">
        <w:rPr>
          <w:rFonts w:eastAsia="Verdana" w:cs="Verdana"/>
          <w:b/>
          <w:szCs w:val="18"/>
          <w:lang w:val="sl-SI" w:eastAsia="en-GB"/>
        </w:rPr>
        <w:t xml:space="preserve">populacija za </w:t>
      </w:r>
      <w:bookmarkEnd w:id="77"/>
      <w:r w:rsidRPr="00331ABA">
        <w:rPr>
          <w:rFonts w:eastAsia="Verdana" w:cs="Verdana"/>
          <w:b/>
          <w:szCs w:val="18"/>
          <w:lang w:val="sl-SI" w:eastAsia="en-GB"/>
        </w:rPr>
        <w:t>oceno učinkovitosti: bolniki, ki so zaključili študijo,</w:t>
      </w:r>
      <w:r w:rsidRPr="00331ABA">
        <w:rPr>
          <w:szCs w:val="20"/>
          <w:lang w:val="sl-SI"/>
        </w:rPr>
        <w:t xml:space="preserve"> </w:t>
      </w:r>
      <w:r w:rsidR="007403B8" w:rsidRPr="00331ABA">
        <w:rPr>
          <w:rFonts w:eastAsia="Verdana" w:cs="Verdana"/>
          <w:b/>
          <w:szCs w:val="18"/>
          <w:lang w:val="sl-SI" w:eastAsia="en-GB"/>
        </w:rPr>
        <w:t>Efficacy Completers population)</w:t>
      </w:r>
    </w:p>
    <w:tbl>
      <w:tblPr>
        <w:tblStyle w:val="Tabelraster1"/>
        <w:tblW w:w="5000" w:type="pct"/>
        <w:tblInd w:w="0" w:type="dxa"/>
        <w:tblLook w:val="04A0" w:firstRow="1" w:lastRow="0" w:firstColumn="1" w:lastColumn="0" w:noHBand="0" w:noVBand="1"/>
      </w:tblPr>
      <w:tblGrid>
        <w:gridCol w:w="2388"/>
        <w:gridCol w:w="2561"/>
        <w:gridCol w:w="1566"/>
        <w:gridCol w:w="2546"/>
      </w:tblGrid>
      <w:tr w:rsidR="007403B8" w:rsidRPr="00331ABA" w14:paraId="5EACAC15" w14:textId="77777777" w:rsidTr="00783371">
        <w:trPr>
          <w:cantSplit/>
        </w:trPr>
        <w:tc>
          <w:tcPr>
            <w:tcW w:w="2388" w:type="dxa"/>
          </w:tcPr>
          <w:p w14:paraId="0C363266" w14:textId="14A64FE5" w:rsidR="007403B8" w:rsidRPr="00331ABA" w:rsidRDefault="00100BE0" w:rsidP="007403B8">
            <w:pPr>
              <w:keepNext/>
              <w:rPr>
                <w:rFonts w:eastAsia="Verdana" w:cs="Verdana"/>
                <w:szCs w:val="18"/>
                <w:lang w:val="en-US"/>
              </w:rPr>
            </w:pPr>
            <w:r w:rsidRPr="00331ABA">
              <w:rPr>
                <w:rFonts w:eastAsia="Verdana" w:cs="Verdana"/>
                <w:szCs w:val="18"/>
                <w:lang w:val="sl-SI"/>
              </w:rPr>
              <w:t>Videodokumentirani mejnik</w:t>
            </w:r>
          </w:p>
        </w:tc>
        <w:tc>
          <w:tcPr>
            <w:tcW w:w="2561" w:type="dxa"/>
          </w:tcPr>
          <w:p w14:paraId="158406D2" w14:textId="77777777" w:rsidR="00100BE0" w:rsidRPr="00331ABA" w:rsidRDefault="00100BE0" w:rsidP="00100BE0">
            <w:pPr>
              <w:keepNext/>
              <w:rPr>
                <w:rFonts w:eastAsia="Verdana" w:cs="Verdana"/>
                <w:szCs w:val="18"/>
                <w:lang w:val="sl-SI"/>
              </w:rPr>
            </w:pPr>
            <w:r w:rsidRPr="00331ABA">
              <w:rPr>
                <w:rFonts w:eastAsia="Verdana" w:cs="Verdana"/>
                <w:szCs w:val="18"/>
                <w:lang w:val="sl-SI"/>
              </w:rPr>
              <w:t>Število bolnikov, ki so mejnik dosegli</w:t>
            </w:r>
          </w:p>
          <w:p w14:paraId="019E52EE" w14:textId="05065BDE" w:rsidR="007403B8" w:rsidRPr="00331ABA" w:rsidRDefault="00100BE0" w:rsidP="00100BE0">
            <w:pPr>
              <w:keepNext/>
              <w:rPr>
                <w:rFonts w:eastAsia="Verdana" w:cs="Verdana"/>
                <w:szCs w:val="18"/>
                <w:lang w:val="pt-PT"/>
              </w:rPr>
            </w:pPr>
            <w:r w:rsidRPr="00331ABA">
              <w:rPr>
                <w:rFonts w:eastAsia="Verdana" w:cs="Verdana"/>
                <w:szCs w:val="18"/>
                <w:lang w:val="sl-SI"/>
              </w:rPr>
              <w:t>n/N (%)</w:t>
            </w:r>
          </w:p>
        </w:tc>
        <w:tc>
          <w:tcPr>
            <w:tcW w:w="1566" w:type="dxa"/>
          </w:tcPr>
          <w:p w14:paraId="6B12A605" w14:textId="77777777" w:rsidR="00100BE0" w:rsidRPr="00331ABA" w:rsidRDefault="00100BE0" w:rsidP="00100BE0">
            <w:pPr>
              <w:keepNext/>
              <w:rPr>
                <w:rFonts w:eastAsia="Verdana" w:cs="Verdana"/>
                <w:szCs w:val="18"/>
                <w:lang w:val="sl-SI"/>
              </w:rPr>
            </w:pPr>
            <w:r w:rsidRPr="00331ABA">
              <w:rPr>
                <w:rFonts w:eastAsia="Verdana" w:cs="Verdana"/>
                <w:szCs w:val="18"/>
                <w:lang w:val="sl-SI"/>
              </w:rPr>
              <w:t>Mediana starost ob dosežku mejnika</w:t>
            </w:r>
          </w:p>
          <w:p w14:paraId="7E550046" w14:textId="4578101E" w:rsidR="007403B8" w:rsidRPr="00331ABA" w:rsidRDefault="00100BE0" w:rsidP="00100BE0">
            <w:pPr>
              <w:keepNext/>
              <w:rPr>
                <w:rFonts w:eastAsia="Verdana" w:cs="Verdana"/>
                <w:szCs w:val="18"/>
                <w:lang w:val="de-CH"/>
              </w:rPr>
            </w:pPr>
            <w:r w:rsidRPr="00331ABA">
              <w:rPr>
                <w:rFonts w:eastAsia="Verdana" w:cs="Verdana"/>
                <w:szCs w:val="18"/>
                <w:lang w:val="sl-SI"/>
              </w:rPr>
              <w:t>(meseci)</w:t>
            </w:r>
          </w:p>
        </w:tc>
        <w:tc>
          <w:tcPr>
            <w:tcW w:w="2546" w:type="dxa"/>
          </w:tcPr>
          <w:p w14:paraId="1DF86E50" w14:textId="4A18CBE7" w:rsidR="007403B8" w:rsidRPr="00331ABA" w:rsidRDefault="00100BE0" w:rsidP="007403B8">
            <w:pPr>
              <w:keepNext/>
              <w:rPr>
                <w:rFonts w:eastAsia="Verdana" w:cs="Verdana"/>
                <w:szCs w:val="18"/>
                <w:lang w:val="en-US"/>
              </w:rPr>
            </w:pPr>
            <w:r w:rsidRPr="00331ABA">
              <w:rPr>
                <w:rFonts w:eastAsia="Verdana" w:cs="Verdana"/>
                <w:szCs w:val="18"/>
                <w:lang w:val="sl-SI"/>
              </w:rPr>
              <w:t>95 % interval zaupanja</w:t>
            </w:r>
          </w:p>
        </w:tc>
      </w:tr>
      <w:tr w:rsidR="007403B8" w:rsidRPr="00331ABA" w14:paraId="76E09194" w14:textId="77777777" w:rsidTr="00783371">
        <w:trPr>
          <w:cantSplit/>
        </w:trPr>
        <w:tc>
          <w:tcPr>
            <w:tcW w:w="2388" w:type="dxa"/>
          </w:tcPr>
          <w:p w14:paraId="2152843D" w14:textId="41149A15" w:rsidR="007403B8" w:rsidRPr="00331ABA" w:rsidRDefault="00100BE0" w:rsidP="007403B8">
            <w:pPr>
              <w:keepNext/>
              <w:rPr>
                <w:rFonts w:eastAsia="Verdana" w:cs="Verdana"/>
                <w:szCs w:val="18"/>
                <w:lang w:val="en-US"/>
              </w:rPr>
            </w:pPr>
            <w:r w:rsidRPr="00331ABA">
              <w:rPr>
                <w:rFonts w:eastAsia="Verdana" w:cs="Verdana"/>
                <w:szCs w:val="18"/>
                <w:lang w:val="sl-SI"/>
              </w:rPr>
              <w:t>Nadzor glave</w:t>
            </w:r>
          </w:p>
        </w:tc>
        <w:tc>
          <w:tcPr>
            <w:tcW w:w="2561" w:type="dxa"/>
          </w:tcPr>
          <w:p w14:paraId="75A7CD22" w14:textId="2D8F688F" w:rsidR="007403B8" w:rsidRPr="00331ABA" w:rsidRDefault="007403B8" w:rsidP="007403B8">
            <w:pPr>
              <w:keepNext/>
              <w:rPr>
                <w:rFonts w:eastAsia="Verdana" w:cs="Verdana"/>
                <w:szCs w:val="18"/>
                <w:lang w:val="en-US"/>
              </w:rPr>
            </w:pPr>
            <w:r w:rsidRPr="00331ABA">
              <w:rPr>
                <w:rFonts w:eastAsia="Verdana" w:cs="Verdana"/>
                <w:szCs w:val="18"/>
                <w:lang w:val="en-US"/>
              </w:rPr>
              <w:t>23/30* (76</w:t>
            </w:r>
            <w:r w:rsidR="00EB0BB9" w:rsidRPr="00331ABA">
              <w:rPr>
                <w:rFonts w:eastAsia="Verdana" w:cs="Verdana"/>
                <w:szCs w:val="18"/>
                <w:lang w:val="en-US"/>
              </w:rPr>
              <w:t>,</w:t>
            </w:r>
            <w:r w:rsidRPr="00331ABA">
              <w:rPr>
                <w:rFonts w:eastAsia="Verdana" w:cs="Verdana"/>
                <w:szCs w:val="18"/>
                <w:lang w:val="en-US"/>
              </w:rPr>
              <w:t>7)</w:t>
            </w:r>
          </w:p>
        </w:tc>
        <w:tc>
          <w:tcPr>
            <w:tcW w:w="1566" w:type="dxa"/>
          </w:tcPr>
          <w:p w14:paraId="41757B4D" w14:textId="47AF6AE7" w:rsidR="007403B8" w:rsidRPr="00331ABA" w:rsidRDefault="007403B8" w:rsidP="007403B8">
            <w:pPr>
              <w:keepNext/>
              <w:rPr>
                <w:rFonts w:eastAsia="Verdana" w:cs="Verdana"/>
                <w:szCs w:val="18"/>
                <w:lang w:val="en-US"/>
              </w:rPr>
            </w:pPr>
            <w:r w:rsidRPr="00331ABA">
              <w:rPr>
                <w:rFonts w:eastAsia="Verdana" w:cs="Verdana"/>
                <w:szCs w:val="18"/>
                <w:lang w:val="en-US"/>
              </w:rPr>
              <w:t>8</w:t>
            </w:r>
            <w:r w:rsidR="00EB0BB9" w:rsidRPr="00331ABA">
              <w:rPr>
                <w:rFonts w:eastAsia="Verdana" w:cs="Verdana"/>
                <w:szCs w:val="18"/>
                <w:lang w:val="en-US"/>
              </w:rPr>
              <w:t>,</w:t>
            </w:r>
            <w:r w:rsidRPr="00331ABA">
              <w:rPr>
                <w:rFonts w:eastAsia="Verdana" w:cs="Verdana"/>
                <w:szCs w:val="18"/>
                <w:lang w:val="en-US"/>
              </w:rPr>
              <w:t>0</w:t>
            </w:r>
          </w:p>
        </w:tc>
        <w:tc>
          <w:tcPr>
            <w:tcW w:w="2546" w:type="dxa"/>
          </w:tcPr>
          <w:p w14:paraId="53080CD1" w14:textId="682788C6" w:rsidR="007403B8" w:rsidRPr="00331ABA" w:rsidRDefault="007403B8" w:rsidP="007403B8">
            <w:pPr>
              <w:keepNext/>
              <w:rPr>
                <w:rFonts w:eastAsia="Verdana" w:cs="Verdana"/>
                <w:szCs w:val="18"/>
                <w:lang w:val="en-US"/>
              </w:rPr>
            </w:pPr>
            <w:r w:rsidRPr="00331ABA">
              <w:rPr>
                <w:rFonts w:eastAsia="Verdana" w:cs="Verdana"/>
                <w:szCs w:val="18"/>
                <w:lang w:val="en-US"/>
              </w:rPr>
              <w:t>(5</w:t>
            </w:r>
            <w:r w:rsidR="00EB0BB9" w:rsidRPr="00331ABA">
              <w:rPr>
                <w:rFonts w:eastAsia="Verdana" w:cs="Verdana"/>
                <w:szCs w:val="18"/>
                <w:lang w:val="en-US"/>
              </w:rPr>
              <w:t>,</w:t>
            </w:r>
            <w:r w:rsidRPr="00331ABA">
              <w:rPr>
                <w:rFonts w:eastAsia="Verdana" w:cs="Verdana"/>
                <w:szCs w:val="18"/>
                <w:lang w:val="en-US"/>
              </w:rPr>
              <w:t>8, 9</w:t>
            </w:r>
            <w:r w:rsidR="00EB0BB9" w:rsidRPr="00331ABA">
              <w:rPr>
                <w:rFonts w:eastAsia="Verdana" w:cs="Verdana"/>
                <w:szCs w:val="18"/>
                <w:lang w:val="en-US"/>
              </w:rPr>
              <w:t>,</w:t>
            </w:r>
            <w:r w:rsidRPr="00331ABA">
              <w:rPr>
                <w:rFonts w:eastAsia="Verdana" w:cs="Verdana"/>
                <w:szCs w:val="18"/>
                <w:lang w:val="en-US"/>
              </w:rPr>
              <w:t>2)</w:t>
            </w:r>
          </w:p>
        </w:tc>
      </w:tr>
      <w:tr w:rsidR="007403B8" w:rsidRPr="00331ABA" w14:paraId="69C62267" w14:textId="77777777" w:rsidTr="00783371">
        <w:trPr>
          <w:cantSplit/>
        </w:trPr>
        <w:tc>
          <w:tcPr>
            <w:tcW w:w="2388" w:type="dxa"/>
          </w:tcPr>
          <w:p w14:paraId="203DCAF0" w14:textId="5E0F38C6" w:rsidR="007403B8" w:rsidRPr="00331ABA" w:rsidRDefault="00100BE0" w:rsidP="007403B8">
            <w:pPr>
              <w:keepNext/>
              <w:rPr>
                <w:rFonts w:eastAsia="Verdana" w:cs="Verdana"/>
                <w:szCs w:val="18"/>
                <w:lang w:val="pt-PT"/>
              </w:rPr>
            </w:pPr>
            <w:r w:rsidRPr="00331ABA">
              <w:rPr>
                <w:rFonts w:eastAsia="Verdana" w:cs="Verdana"/>
                <w:szCs w:val="18"/>
                <w:lang w:val="sl-SI"/>
              </w:rPr>
              <w:t>Prevalitev s hrbta na bok</w:t>
            </w:r>
          </w:p>
        </w:tc>
        <w:tc>
          <w:tcPr>
            <w:tcW w:w="2561" w:type="dxa"/>
          </w:tcPr>
          <w:p w14:paraId="7D9F0983" w14:textId="3C4A3C82" w:rsidR="007403B8" w:rsidRPr="00331ABA" w:rsidRDefault="007403B8" w:rsidP="007403B8">
            <w:pPr>
              <w:keepNext/>
              <w:rPr>
                <w:rFonts w:eastAsia="Verdana" w:cs="Verdana"/>
                <w:szCs w:val="18"/>
                <w:lang w:val="en-US"/>
              </w:rPr>
            </w:pPr>
            <w:r w:rsidRPr="00331ABA">
              <w:rPr>
                <w:rFonts w:eastAsia="Verdana" w:cs="Verdana"/>
                <w:szCs w:val="18"/>
                <w:lang w:val="en-US"/>
              </w:rPr>
              <w:t>19/33 (57</w:t>
            </w:r>
            <w:r w:rsidR="00EB0BB9" w:rsidRPr="00331ABA">
              <w:rPr>
                <w:rFonts w:eastAsia="Verdana" w:cs="Verdana"/>
                <w:szCs w:val="18"/>
                <w:lang w:val="en-US"/>
              </w:rPr>
              <w:t>,</w:t>
            </w:r>
            <w:r w:rsidRPr="00331ABA">
              <w:rPr>
                <w:rFonts w:eastAsia="Verdana" w:cs="Verdana"/>
                <w:szCs w:val="18"/>
                <w:lang w:val="en-US"/>
              </w:rPr>
              <w:t>6)</w:t>
            </w:r>
          </w:p>
        </w:tc>
        <w:tc>
          <w:tcPr>
            <w:tcW w:w="1566" w:type="dxa"/>
          </w:tcPr>
          <w:p w14:paraId="593CECDC" w14:textId="2B1E198E" w:rsidR="007403B8" w:rsidRPr="00331ABA" w:rsidRDefault="007403B8" w:rsidP="007403B8">
            <w:pPr>
              <w:keepNext/>
              <w:rPr>
                <w:rFonts w:eastAsia="Verdana" w:cs="Verdana"/>
                <w:szCs w:val="18"/>
                <w:lang w:val="en-US"/>
              </w:rPr>
            </w:pPr>
            <w:r w:rsidRPr="00331ABA">
              <w:rPr>
                <w:rFonts w:eastAsia="Verdana" w:cs="Verdana"/>
                <w:szCs w:val="18"/>
                <w:lang w:val="en-US"/>
              </w:rPr>
              <w:t>15</w:t>
            </w:r>
            <w:r w:rsidR="00EB0BB9" w:rsidRPr="00331ABA">
              <w:rPr>
                <w:rFonts w:eastAsia="Verdana" w:cs="Verdana"/>
                <w:szCs w:val="18"/>
                <w:lang w:val="en-US"/>
              </w:rPr>
              <w:t>,</w:t>
            </w:r>
            <w:r w:rsidRPr="00331ABA">
              <w:rPr>
                <w:rFonts w:eastAsia="Verdana" w:cs="Verdana"/>
                <w:szCs w:val="18"/>
                <w:lang w:val="en-US"/>
              </w:rPr>
              <w:t>3</w:t>
            </w:r>
          </w:p>
        </w:tc>
        <w:tc>
          <w:tcPr>
            <w:tcW w:w="2546" w:type="dxa"/>
          </w:tcPr>
          <w:p w14:paraId="1157A0F2" w14:textId="0F4FAAD0" w:rsidR="007403B8" w:rsidRPr="00331ABA" w:rsidRDefault="007403B8" w:rsidP="007403B8">
            <w:pPr>
              <w:keepNext/>
              <w:rPr>
                <w:rFonts w:eastAsia="Verdana" w:cs="Verdana"/>
                <w:szCs w:val="18"/>
                <w:lang w:val="en-US"/>
              </w:rPr>
            </w:pPr>
            <w:r w:rsidRPr="00331ABA">
              <w:rPr>
                <w:rFonts w:eastAsia="Verdana" w:cs="Verdana"/>
                <w:szCs w:val="18"/>
                <w:lang w:val="en-US"/>
              </w:rPr>
              <w:t>(12</w:t>
            </w:r>
            <w:r w:rsidR="00EB0BB9" w:rsidRPr="00331ABA">
              <w:rPr>
                <w:rFonts w:eastAsia="Verdana" w:cs="Verdana"/>
                <w:szCs w:val="18"/>
                <w:lang w:val="en-US"/>
              </w:rPr>
              <w:t>,</w:t>
            </w:r>
            <w:r w:rsidRPr="00331ABA">
              <w:rPr>
                <w:rFonts w:eastAsia="Verdana" w:cs="Verdana"/>
                <w:szCs w:val="18"/>
                <w:lang w:val="en-US"/>
              </w:rPr>
              <w:t>5, 17</w:t>
            </w:r>
            <w:r w:rsidR="00EB0BB9" w:rsidRPr="00331ABA">
              <w:rPr>
                <w:rFonts w:eastAsia="Verdana" w:cs="Verdana"/>
                <w:szCs w:val="18"/>
                <w:lang w:val="en-US"/>
              </w:rPr>
              <w:t>,</w:t>
            </w:r>
            <w:r w:rsidRPr="00331ABA">
              <w:rPr>
                <w:rFonts w:eastAsia="Verdana" w:cs="Verdana"/>
                <w:szCs w:val="18"/>
                <w:lang w:val="en-US"/>
              </w:rPr>
              <w:t>4)</w:t>
            </w:r>
          </w:p>
        </w:tc>
      </w:tr>
      <w:tr w:rsidR="007403B8" w:rsidRPr="00331ABA" w14:paraId="1F9D77D5" w14:textId="77777777" w:rsidTr="00783371">
        <w:trPr>
          <w:cantSplit/>
        </w:trPr>
        <w:tc>
          <w:tcPr>
            <w:tcW w:w="2388" w:type="dxa"/>
          </w:tcPr>
          <w:p w14:paraId="7122B5FD" w14:textId="175602B9" w:rsidR="007403B8" w:rsidRPr="00331ABA" w:rsidRDefault="00100BE0" w:rsidP="007403B8">
            <w:pPr>
              <w:keepNext/>
              <w:rPr>
                <w:rFonts w:eastAsia="Verdana" w:cs="Verdana"/>
                <w:szCs w:val="18"/>
                <w:lang w:val="pt-PT"/>
              </w:rPr>
            </w:pPr>
            <w:r w:rsidRPr="00331ABA">
              <w:rPr>
                <w:rFonts w:eastAsia="Verdana" w:cs="Verdana"/>
                <w:szCs w:val="18"/>
                <w:lang w:val="pt-PT"/>
              </w:rPr>
              <w:t xml:space="preserve">Najmanj </w:t>
            </w:r>
            <w:r w:rsidRPr="00331ABA">
              <w:rPr>
                <w:rFonts w:eastAsia="Verdana" w:cs="Verdana"/>
                <w:szCs w:val="18"/>
                <w:lang w:val="sl-SI"/>
              </w:rPr>
              <w:t>30-sekundno sedenje brez opore</w:t>
            </w:r>
          </w:p>
        </w:tc>
        <w:tc>
          <w:tcPr>
            <w:tcW w:w="2561" w:type="dxa"/>
          </w:tcPr>
          <w:p w14:paraId="5BAC8C51" w14:textId="2743E409" w:rsidR="007403B8" w:rsidRPr="00331ABA" w:rsidRDefault="007403B8" w:rsidP="007403B8">
            <w:pPr>
              <w:keepNext/>
              <w:rPr>
                <w:rFonts w:eastAsia="Verdana" w:cs="Verdana"/>
                <w:szCs w:val="18"/>
                <w:lang w:val="en-US"/>
              </w:rPr>
            </w:pPr>
            <w:r w:rsidRPr="00331ABA">
              <w:rPr>
                <w:rFonts w:eastAsia="Verdana" w:cs="Verdana"/>
                <w:szCs w:val="18"/>
                <w:lang w:val="en-US"/>
              </w:rPr>
              <w:t>16/33 (48</w:t>
            </w:r>
            <w:r w:rsidR="00EB0BB9" w:rsidRPr="00331ABA">
              <w:rPr>
                <w:rFonts w:eastAsia="Verdana" w:cs="Verdana"/>
                <w:szCs w:val="18"/>
                <w:lang w:val="en-US"/>
              </w:rPr>
              <w:t>,</w:t>
            </w:r>
            <w:r w:rsidRPr="00331ABA">
              <w:rPr>
                <w:rFonts w:eastAsia="Verdana" w:cs="Verdana"/>
                <w:szCs w:val="18"/>
                <w:lang w:val="en-US"/>
              </w:rPr>
              <w:t>5)</w:t>
            </w:r>
          </w:p>
        </w:tc>
        <w:tc>
          <w:tcPr>
            <w:tcW w:w="1566" w:type="dxa"/>
          </w:tcPr>
          <w:p w14:paraId="058FDE5D" w14:textId="14E74E7A" w:rsidR="007403B8" w:rsidRPr="00331ABA" w:rsidRDefault="007403B8" w:rsidP="007403B8">
            <w:pPr>
              <w:keepNext/>
              <w:rPr>
                <w:rFonts w:eastAsia="Verdana" w:cs="Verdana"/>
                <w:szCs w:val="18"/>
                <w:lang w:val="en-US"/>
              </w:rPr>
            </w:pPr>
            <w:r w:rsidRPr="00331ABA">
              <w:rPr>
                <w:rFonts w:eastAsia="Verdana" w:cs="Verdana"/>
                <w:szCs w:val="18"/>
                <w:lang w:val="en-US"/>
              </w:rPr>
              <w:t>14</w:t>
            </w:r>
            <w:r w:rsidR="00EB0BB9" w:rsidRPr="00331ABA">
              <w:rPr>
                <w:rFonts w:eastAsia="Verdana" w:cs="Verdana"/>
                <w:szCs w:val="18"/>
                <w:lang w:val="en-US"/>
              </w:rPr>
              <w:t>,</w:t>
            </w:r>
            <w:r w:rsidRPr="00331ABA">
              <w:rPr>
                <w:rFonts w:eastAsia="Verdana" w:cs="Verdana"/>
                <w:szCs w:val="18"/>
                <w:lang w:val="en-US"/>
              </w:rPr>
              <w:t>3</w:t>
            </w:r>
          </w:p>
        </w:tc>
        <w:tc>
          <w:tcPr>
            <w:tcW w:w="2546" w:type="dxa"/>
          </w:tcPr>
          <w:p w14:paraId="7B524E94" w14:textId="05032471" w:rsidR="007403B8" w:rsidRPr="00331ABA" w:rsidRDefault="007403B8" w:rsidP="007403B8">
            <w:pPr>
              <w:keepNext/>
              <w:rPr>
                <w:rFonts w:eastAsia="Verdana" w:cs="Verdana"/>
                <w:szCs w:val="18"/>
                <w:lang w:val="en-US"/>
              </w:rPr>
            </w:pPr>
            <w:r w:rsidRPr="00331ABA">
              <w:rPr>
                <w:rFonts w:eastAsia="Verdana" w:cs="Verdana"/>
                <w:szCs w:val="18"/>
                <w:lang w:val="en-US"/>
              </w:rPr>
              <w:t>(8</w:t>
            </w:r>
            <w:r w:rsidR="00EB0BB9" w:rsidRPr="00331ABA">
              <w:rPr>
                <w:rFonts w:eastAsia="Verdana" w:cs="Verdana"/>
                <w:szCs w:val="18"/>
                <w:lang w:val="en-US"/>
              </w:rPr>
              <w:t>,</w:t>
            </w:r>
            <w:r w:rsidRPr="00331ABA">
              <w:rPr>
                <w:rFonts w:eastAsia="Verdana" w:cs="Verdana"/>
                <w:szCs w:val="18"/>
                <w:lang w:val="en-US"/>
              </w:rPr>
              <w:t>3, 18</w:t>
            </w:r>
            <w:r w:rsidR="00EB0BB9" w:rsidRPr="00331ABA">
              <w:rPr>
                <w:rFonts w:eastAsia="Verdana" w:cs="Verdana"/>
                <w:szCs w:val="18"/>
                <w:lang w:val="en-US"/>
              </w:rPr>
              <w:t>,</w:t>
            </w:r>
            <w:r w:rsidRPr="00331ABA">
              <w:rPr>
                <w:rFonts w:eastAsia="Verdana" w:cs="Verdana"/>
                <w:szCs w:val="18"/>
                <w:lang w:val="en-US"/>
              </w:rPr>
              <w:t>3)</w:t>
            </w:r>
          </w:p>
        </w:tc>
      </w:tr>
    </w:tbl>
    <w:p w14:paraId="770AE7CA" w14:textId="7721E038" w:rsidR="007403B8" w:rsidRPr="00331ABA" w:rsidRDefault="007403B8" w:rsidP="007403B8">
      <w:pPr>
        <w:tabs>
          <w:tab w:val="left" w:pos="567"/>
        </w:tabs>
        <w:rPr>
          <w:color w:val="000000"/>
          <w:szCs w:val="20"/>
        </w:rPr>
      </w:pPr>
      <w:r w:rsidRPr="00331ABA">
        <w:rPr>
          <w:szCs w:val="20"/>
        </w:rPr>
        <w:t xml:space="preserve">* </w:t>
      </w:r>
      <w:r w:rsidR="00813ED0" w:rsidRPr="00331ABA">
        <w:rPr>
          <w:rFonts w:eastAsia="Verdana"/>
          <w:szCs w:val="20"/>
          <w:lang w:val="sl-SI"/>
        </w:rPr>
        <w:t>Po zdravnikovi oceni so ob izhodišču dosegali nadzor glave 3 bolniki</w:t>
      </w:r>
      <w:r w:rsidRPr="00331ABA">
        <w:rPr>
          <w:rFonts w:eastAsia="Verdana"/>
          <w:szCs w:val="20"/>
        </w:rPr>
        <w:t>.</w:t>
      </w:r>
    </w:p>
    <w:p w14:paraId="786B202C" w14:textId="77777777" w:rsidR="007403B8" w:rsidRPr="00331ABA" w:rsidRDefault="007403B8" w:rsidP="007403B8">
      <w:pPr>
        <w:tabs>
          <w:tab w:val="left" w:pos="567"/>
        </w:tabs>
        <w:rPr>
          <w:iCs/>
          <w:szCs w:val="20"/>
        </w:rPr>
      </w:pPr>
    </w:p>
    <w:p w14:paraId="40BE387D" w14:textId="78D43D28" w:rsidR="007403B8" w:rsidRPr="00331ABA" w:rsidRDefault="00682931" w:rsidP="007403B8">
      <w:pPr>
        <w:rPr>
          <w:szCs w:val="20"/>
        </w:rPr>
      </w:pPr>
      <w:r w:rsidRPr="00331ABA">
        <w:rPr>
          <w:szCs w:val="20"/>
        </w:rPr>
        <w:t xml:space="preserve">En bolnik </w:t>
      </w:r>
      <w:r w:rsidR="007403B8" w:rsidRPr="00331ABA">
        <w:rPr>
          <w:szCs w:val="20"/>
        </w:rPr>
        <w:t>(3</w:t>
      </w:r>
      <w:r w:rsidRPr="00331ABA">
        <w:rPr>
          <w:szCs w:val="20"/>
        </w:rPr>
        <w:t> </w:t>
      </w:r>
      <w:r w:rsidR="007403B8" w:rsidRPr="00331ABA">
        <w:rPr>
          <w:szCs w:val="20"/>
        </w:rPr>
        <w:t xml:space="preserve">%) </w:t>
      </w:r>
      <w:r w:rsidRPr="00331ABA">
        <w:rPr>
          <w:szCs w:val="20"/>
        </w:rPr>
        <w:t xml:space="preserve">je dosegel mejnik plazenja, stanja s pomočjo, </w:t>
      </w:r>
      <w:r w:rsidR="00862071" w:rsidRPr="00331ABA">
        <w:rPr>
          <w:szCs w:val="20"/>
        </w:rPr>
        <w:t>samostojnega stanja, hoje s pomočjo in samostojne hoje, in sicer vse do starosti 18 mesecev.</w:t>
      </w:r>
    </w:p>
    <w:p w14:paraId="5C89DAAA" w14:textId="77777777" w:rsidR="007403B8" w:rsidRPr="00331ABA" w:rsidRDefault="007403B8" w:rsidP="007403B8">
      <w:pPr>
        <w:rPr>
          <w:szCs w:val="20"/>
        </w:rPr>
      </w:pPr>
    </w:p>
    <w:p w14:paraId="6678BEAE" w14:textId="3A2DDECD" w:rsidR="00BE4386" w:rsidRPr="00331ABA" w:rsidRDefault="00BE4386" w:rsidP="007403B8">
      <w:pPr>
        <w:tabs>
          <w:tab w:val="left" w:pos="567"/>
        </w:tabs>
        <w:rPr>
          <w:szCs w:val="20"/>
          <w:lang w:val="sl-SI"/>
        </w:rPr>
      </w:pPr>
      <w:r w:rsidRPr="00331ABA">
        <w:rPr>
          <w:szCs w:val="20"/>
        </w:rPr>
        <w:t xml:space="preserve">Izmed 33 vključenih bolnikov jih je </w:t>
      </w:r>
      <w:r w:rsidR="007403B8" w:rsidRPr="00331ABA">
        <w:rPr>
          <w:szCs w:val="20"/>
        </w:rPr>
        <w:t>24 (72</w:t>
      </w:r>
      <w:r w:rsidRPr="00331ABA">
        <w:rPr>
          <w:szCs w:val="20"/>
        </w:rPr>
        <w:t>,</w:t>
      </w:r>
      <w:r w:rsidR="007403B8" w:rsidRPr="00331ABA">
        <w:rPr>
          <w:szCs w:val="20"/>
        </w:rPr>
        <w:t>7</w:t>
      </w:r>
      <w:r w:rsidRPr="00331ABA">
        <w:rPr>
          <w:szCs w:val="20"/>
        </w:rPr>
        <w:t> </w:t>
      </w:r>
      <w:r w:rsidR="007403B8" w:rsidRPr="00331ABA">
        <w:rPr>
          <w:szCs w:val="20"/>
        </w:rPr>
        <w:t xml:space="preserve">%) </w:t>
      </w:r>
      <w:r w:rsidRPr="00331ABA">
        <w:rPr>
          <w:szCs w:val="20"/>
          <w:lang w:val="sl-SI"/>
        </w:rPr>
        <w:t>doseglo oceno CHOP</w:t>
      </w:r>
      <w:r w:rsidRPr="00331ABA">
        <w:rPr>
          <w:szCs w:val="20"/>
          <w:lang w:val="sl-SI"/>
        </w:rPr>
        <w:noBreakHyphen/>
        <w:t>INTEND ≥ 40, 14 bolnikov (42,4 %) je doseglo oceno CHOP</w:t>
      </w:r>
      <w:r w:rsidRPr="00331ABA">
        <w:rPr>
          <w:szCs w:val="20"/>
          <w:lang w:val="sl-SI"/>
        </w:rPr>
        <w:noBreakHyphen/>
        <w:t>INTEND ≥ 50 in 3 bolniki (9,1 %) so dosegli oceno CHOP</w:t>
      </w:r>
      <w:r w:rsidRPr="00331ABA">
        <w:rPr>
          <w:szCs w:val="20"/>
          <w:lang w:val="sl-SI"/>
        </w:rPr>
        <w:noBreakHyphen/>
        <w:t>INTEND ≥ 58 (glejte sliko 3). Bolniki z nezdravljeno SMA tipa 1 skoraj nikoli ne dosežejo ocene CHOP</w:t>
      </w:r>
      <w:r w:rsidRPr="00331ABA">
        <w:rPr>
          <w:szCs w:val="20"/>
          <w:lang w:val="sl-SI"/>
        </w:rPr>
        <w:noBreakHyphen/>
        <w:t>INTEND ≥ 40.</w:t>
      </w:r>
    </w:p>
    <w:p w14:paraId="1FB26F00" w14:textId="77777777" w:rsidR="00BE4386" w:rsidRPr="00331ABA" w:rsidRDefault="00BE4386" w:rsidP="007403B8">
      <w:pPr>
        <w:tabs>
          <w:tab w:val="left" w:pos="567"/>
        </w:tabs>
        <w:rPr>
          <w:szCs w:val="20"/>
          <w:lang w:val="sl-SI"/>
        </w:rPr>
      </w:pPr>
    </w:p>
    <w:p w14:paraId="400B2B90" w14:textId="6A1FA751" w:rsidR="007403B8" w:rsidRPr="00331ABA" w:rsidRDefault="00BE4386" w:rsidP="007403B8">
      <w:pPr>
        <w:keepNext/>
        <w:tabs>
          <w:tab w:val="left" w:pos="1134"/>
        </w:tabs>
        <w:autoSpaceDE w:val="0"/>
        <w:autoSpaceDN w:val="0"/>
        <w:adjustRightInd w:val="0"/>
        <w:ind w:left="1134" w:hanging="1134"/>
        <w:rPr>
          <w:b/>
          <w:szCs w:val="20"/>
          <w:lang w:val="sl-SI"/>
        </w:rPr>
      </w:pPr>
      <w:r w:rsidRPr="00331ABA">
        <w:rPr>
          <w:b/>
          <w:szCs w:val="20"/>
          <w:lang w:val="sl-SI"/>
        </w:rPr>
        <w:t>Slika</w:t>
      </w:r>
      <w:r w:rsidR="007403B8" w:rsidRPr="00331ABA">
        <w:rPr>
          <w:b/>
          <w:szCs w:val="22"/>
          <w:lang w:val="sl-SI"/>
        </w:rPr>
        <w:t> </w:t>
      </w:r>
      <w:r w:rsidR="007403B8" w:rsidRPr="00331ABA">
        <w:rPr>
          <w:b/>
          <w:szCs w:val="20"/>
          <w:lang w:val="sl-SI"/>
        </w:rPr>
        <w:t>3</w:t>
      </w:r>
      <w:r w:rsidR="007403B8" w:rsidRPr="00331ABA">
        <w:rPr>
          <w:b/>
          <w:szCs w:val="20"/>
          <w:lang w:val="sl-SI"/>
        </w:rPr>
        <w:tab/>
      </w:r>
      <w:r w:rsidRPr="00331ABA">
        <w:rPr>
          <w:b/>
          <w:bCs/>
          <w:szCs w:val="20"/>
          <w:lang w:val="sl-SI"/>
        </w:rPr>
        <w:t>Rezultati testa motoričnih funkcij CHOP-INTEND</w:t>
      </w:r>
      <w:r w:rsidRPr="00331ABA">
        <w:rPr>
          <w:b/>
          <w:szCs w:val="20"/>
          <w:lang w:val="sl-SI"/>
        </w:rPr>
        <w:t xml:space="preserve"> </w:t>
      </w:r>
      <w:r w:rsidRPr="00331ABA">
        <w:rPr>
          <w:b/>
          <w:bCs/>
          <w:szCs w:val="20"/>
          <w:lang w:val="sl-SI"/>
        </w:rPr>
        <w:t>v študiji CL</w:t>
      </w:r>
      <w:r w:rsidR="007403B8" w:rsidRPr="00331ABA">
        <w:rPr>
          <w:b/>
          <w:szCs w:val="20"/>
          <w:lang w:val="sl-SI"/>
        </w:rPr>
        <w:t>-302 (</w:t>
      </w:r>
      <w:r w:rsidRPr="00331ABA">
        <w:rPr>
          <w:rFonts w:eastAsia="Verdana" w:cs="Verdana"/>
          <w:b/>
          <w:szCs w:val="18"/>
          <w:lang w:val="sl-SI" w:eastAsia="en-GB"/>
        </w:rPr>
        <w:t>populacija za oceno učinkovitosti: bolniki, ki so zaključili študijo,</w:t>
      </w:r>
      <w:r w:rsidRPr="00331ABA">
        <w:rPr>
          <w:szCs w:val="20"/>
          <w:lang w:val="sl-SI"/>
        </w:rPr>
        <w:t xml:space="preserve"> </w:t>
      </w:r>
      <w:r w:rsidRPr="00331ABA">
        <w:rPr>
          <w:rFonts w:eastAsia="Verdana" w:cs="Verdana"/>
          <w:b/>
          <w:szCs w:val="18"/>
          <w:lang w:val="sl-SI" w:eastAsia="en-GB"/>
        </w:rPr>
        <w:t>Efficacy Completers population</w:t>
      </w:r>
      <w:r w:rsidR="007403B8" w:rsidRPr="00331ABA">
        <w:rPr>
          <w:b/>
          <w:szCs w:val="20"/>
          <w:lang w:val="sl-SI"/>
        </w:rPr>
        <w:t>; N=33)*</w:t>
      </w:r>
    </w:p>
    <w:p w14:paraId="269749B9" w14:textId="0BDB3D15" w:rsidR="00192E17" w:rsidRPr="00331ABA" w:rsidRDefault="00192E17" w:rsidP="00192E17">
      <w:pPr>
        <w:pStyle w:val="NormalAgency"/>
        <w:rPr>
          <w:u w:val="single"/>
          <w:lang w:val="en-US"/>
        </w:rPr>
      </w:pPr>
      <w:r w:rsidRPr="00331ABA">
        <w:rPr>
          <w:noProof/>
          <w:lang w:val="sl-SI" w:eastAsia="sl-SI"/>
        </w:rPr>
        <mc:AlternateContent>
          <mc:Choice Requires="wps">
            <w:drawing>
              <wp:anchor distT="0" distB="0" distL="114300" distR="114300" simplePos="0" relativeHeight="251684864" behindDoc="0" locked="0" layoutInCell="1" allowOverlap="1" wp14:anchorId="7B2EA76A" wp14:editId="47D97B94">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DCC6F6" w14:textId="2647EC72" w:rsidR="00F65994" w:rsidRPr="005708A8" w:rsidRDefault="00F65994" w:rsidP="00192E17">
                            <w:pPr>
                              <w:rPr>
                                <w:sz w:val="20"/>
                              </w:rPr>
                            </w:pPr>
                            <w:r>
                              <w:rPr>
                                <w:sz w:val="20"/>
                                <w:szCs w:val="20"/>
                              </w:rPr>
                              <w:t>Starost (v mesecih)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A76A" id="_x0000_s1033" type="#_x0000_t202" style="position:absolute;margin-left:188.6pt;margin-top:196.2pt;width:89.7pt;height: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" fillcolor="white [3212]" stroked="f" strokeweight="0">
                <v:textbox inset="0,0,0,0">
                  <w:txbxContent>
                    <w:p w14:paraId="44DCC6F6" w14:textId="2647EC72" w:rsidR="00F65994" w:rsidRPr="005708A8" w:rsidRDefault="00F65994" w:rsidP="00192E17">
                      <w:pPr>
                        <w:rPr>
                          <w:sz w:val="20"/>
                        </w:rPr>
                      </w:pPr>
                      <w:r>
                        <w:rPr>
                          <w:sz w:val="20"/>
                          <w:szCs w:val="20"/>
                        </w:rPr>
                        <w:t>Starost (v mesecih)</w:t>
                      </w:r>
                    </w:p>
                  </w:txbxContent>
                </v:textbox>
              </v:shape>
            </w:pict>
          </mc:Fallback>
        </mc:AlternateContent>
      </w:r>
      <w:r w:rsidRPr="00331ABA">
        <w:rPr>
          <w:noProof/>
          <w:lang w:val="sl-SI" w:eastAsia="sl-SI"/>
        </w:rPr>
        <mc:AlternateContent>
          <mc:Choice Requires="wps">
            <w:drawing>
              <wp:anchor distT="0" distB="0" distL="114300" distR="114300" simplePos="0" relativeHeight="251683840" behindDoc="0" locked="0" layoutInCell="1" allowOverlap="1" wp14:anchorId="7D66B028" wp14:editId="6780F51A">
                <wp:simplePos x="0" y="0"/>
                <wp:positionH relativeFrom="column">
                  <wp:posOffset>-367978</wp:posOffset>
                </wp:positionH>
                <wp:positionV relativeFrom="paragraph">
                  <wp:posOffset>265430</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C9A5BB" w14:textId="22F63BFB" w:rsidR="00F65994" w:rsidRPr="005708A8" w:rsidRDefault="00F65994" w:rsidP="00192E17">
                            <w:pPr>
                              <w:jc w:val="center"/>
                              <w:rPr>
                                <w:sz w:val="20"/>
                              </w:rPr>
                            </w:pPr>
                            <w:r>
                              <w:rPr>
                                <w:sz w:val="20"/>
                                <w:szCs w:val="20"/>
                              </w:rPr>
                              <w:t>Ocena CHOP</w:t>
                            </w:r>
                            <w:r>
                              <w:rPr>
                                <w:sz w:val="20"/>
                                <w:szCs w:val="20"/>
                              </w:rPr>
                              <w:noBreakHyphen/>
                              <w:t>INTEND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6B028" id="_x0000_s1034" type="#_x0000_t202" style="position:absolute;margin-left:-28.95pt;margin-top:20.9pt;width:29pt;height:14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pM+QEAANQ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" stroked="f" strokeweight="0">
                <v:textbox style="layout-flow:vertical;mso-layout-flow-alt:bottom-to-top">
                  <w:txbxContent>
                    <w:p w14:paraId="64C9A5BB" w14:textId="22F63BFB" w:rsidR="00F65994" w:rsidRPr="005708A8" w:rsidRDefault="00F65994" w:rsidP="00192E17">
                      <w:pPr>
                        <w:jc w:val="center"/>
                        <w:rPr>
                          <w:sz w:val="20"/>
                        </w:rPr>
                      </w:pPr>
                      <w:r>
                        <w:rPr>
                          <w:sz w:val="20"/>
                          <w:szCs w:val="20"/>
                        </w:rPr>
                        <w:t>Ocena CHOP</w:t>
                      </w:r>
                      <w:r>
                        <w:rPr>
                          <w:sz w:val="20"/>
                          <w:szCs w:val="20"/>
                        </w:rPr>
                        <w:noBreakHyphen/>
                        <w:t>INTEND</w:t>
                      </w:r>
                    </w:p>
                  </w:txbxContent>
                </v:textbox>
              </v:shape>
            </w:pict>
          </mc:Fallback>
        </mc:AlternateContent>
      </w:r>
      <w:r w:rsidRPr="00331ABA">
        <w:rPr>
          <w:noProof/>
          <w:lang w:val="sl-SI" w:eastAsia="sl-SI"/>
        </w:rPr>
        <w:drawing>
          <wp:inline distT="0" distB="0" distL="0" distR="0" wp14:anchorId="5947C8FA" wp14:editId="31F5F331">
            <wp:extent cx="5760085" cy="2444691"/>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2444691"/>
                    </a:xfrm>
                    <a:prstGeom prst="rect">
                      <a:avLst/>
                    </a:prstGeom>
                  </pic:spPr>
                </pic:pic>
              </a:graphicData>
            </a:graphic>
          </wp:inline>
        </w:drawing>
      </w:r>
    </w:p>
    <w:p w14:paraId="496099C8" w14:textId="77777777" w:rsidR="00003025" w:rsidRPr="00331ABA" w:rsidRDefault="00003025" w:rsidP="00003025">
      <w:pPr>
        <w:pStyle w:val="Text"/>
        <w:keepNext/>
        <w:rPr>
          <w:u w:val="single"/>
        </w:rPr>
      </w:pPr>
    </w:p>
    <w:p w14:paraId="71F2658C" w14:textId="7F02AFC0" w:rsidR="00192E17" w:rsidRPr="00331ABA" w:rsidRDefault="00192E17" w:rsidP="00192E17">
      <w:pPr>
        <w:pStyle w:val="NormalAgency"/>
      </w:pPr>
      <w:r w:rsidRPr="00331ABA">
        <w:t>*</w:t>
      </w:r>
      <w:r w:rsidR="000F5A59" w:rsidRPr="00331ABA">
        <w:t>Opomba</w:t>
      </w:r>
      <w:r w:rsidRPr="00331ABA">
        <w:t xml:space="preserve">: </w:t>
      </w:r>
      <w:r w:rsidR="00B141B9" w:rsidRPr="00331ABA">
        <w:t xml:space="preserve">Skupna ocena, ki jo je program izračunal za enega od bolnikov </w:t>
      </w:r>
      <w:r w:rsidRPr="00331ABA">
        <w:t>(</w:t>
      </w:r>
      <w:r w:rsidRPr="00331ABA">
        <w:rPr>
          <w:noProof/>
          <w:lang w:val="sl-SI" w:eastAsia="sl-SI"/>
        </w:rPr>
        <w:drawing>
          <wp:inline distT="0" distB="0" distL="0" distR="0" wp14:anchorId="437F6682" wp14:editId="098C5C8D">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331ABA">
        <w:t xml:space="preserve">) </w:t>
      </w:r>
      <w:r w:rsidR="00B141B9" w:rsidRPr="00331ABA">
        <w:t xml:space="preserve">za obisk v 7. mesecu </w:t>
      </w:r>
      <w:r w:rsidRPr="00331ABA">
        <w:t>(</w:t>
      </w:r>
      <w:r w:rsidR="00B141B9" w:rsidRPr="00331ABA">
        <w:t>skupna ocena</w:t>
      </w:r>
      <w:r w:rsidRPr="00331ABA">
        <w:t>=3)</w:t>
      </w:r>
      <w:r w:rsidR="00B153C9" w:rsidRPr="00331ABA">
        <w:t>,</w:t>
      </w:r>
      <w:r w:rsidRPr="00331ABA">
        <w:t xml:space="preserve"> </w:t>
      </w:r>
      <w:r w:rsidR="00B141B9" w:rsidRPr="00331ABA">
        <w:t>ni veljavna</w:t>
      </w:r>
      <w:r w:rsidRPr="00331ABA">
        <w:t xml:space="preserve">. </w:t>
      </w:r>
      <w:r w:rsidR="00B141B9" w:rsidRPr="00331ABA">
        <w:t xml:space="preserve">Ker niso bile ocenjene vse postavke, bi morala biti skupna ocena opredeljena kot manjkajoča </w:t>
      </w:r>
      <w:r w:rsidRPr="00331ABA">
        <w:t>(</w:t>
      </w:r>
      <w:r w:rsidR="00B141B9" w:rsidRPr="00331ABA">
        <w:t>ne bi smela biti izračunana)</w:t>
      </w:r>
      <w:r w:rsidRPr="00331ABA">
        <w:t>.</w:t>
      </w:r>
    </w:p>
    <w:p w14:paraId="551F2896" w14:textId="77777777" w:rsidR="00DD4BCE" w:rsidRPr="00331ABA" w:rsidRDefault="00DD4BCE" w:rsidP="00FF55A4">
      <w:pPr>
        <w:pStyle w:val="NormalAgency"/>
        <w:rPr>
          <w:lang w:val="sl-SI"/>
        </w:rPr>
      </w:pPr>
    </w:p>
    <w:p w14:paraId="2764E2C7" w14:textId="77777777" w:rsidR="00D365AF" w:rsidRPr="00331ABA" w:rsidRDefault="005F2D0E" w:rsidP="005F7A5E">
      <w:pPr>
        <w:pStyle w:val="Standaard"/>
        <w:keepNext/>
        <w:autoSpaceDE w:val="0"/>
        <w:autoSpaceDN w:val="0"/>
        <w:adjustRightInd w:val="0"/>
        <w:rPr>
          <w:i/>
          <w:sz w:val="22"/>
          <w:szCs w:val="22"/>
          <w:lang w:val="sl-SI"/>
        </w:rPr>
      </w:pPr>
      <w:bookmarkStart w:id="78" w:name="_Hlk81126474"/>
      <w:r w:rsidRPr="00331ABA">
        <w:rPr>
          <w:i/>
          <w:iCs/>
          <w:sz w:val="22"/>
          <w:szCs w:val="22"/>
          <w:lang w:val="sl-SI"/>
        </w:rPr>
        <w:t>Študija 1. faze AVXS-101-CL-101 pri bolnikih s SMA tipa 1</w:t>
      </w:r>
      <w:bookmarkEnd w:id="78"/>
    </w:p>
    <w:p w14:paraId="645CAF6D" w14:textId="77777777" w:rsidR="00C6015F" w:rsidRPr="00331ABA" w:rsidRDefault="00C6015F" w:rsidP="005F7A5E">
      <w:pPr>
        <w:pStyle w:val="Standaard"/>
        <w:keepNext/>
        <w:autoSpaceDE w:val="0"/>
        <w:autoSpaceDN w:val="0"/>
        <w:adjustRightInd w:val="0"/>
        <w:rPr>
          <w:sz w:val="22"/>
          <w:szCs w:val="22"/>
          <w:lang w:val="sl-SI"/>
        </w:rPr>
      </w:pPr>
    </w:p>
    <w:p w14:paraId="52C2DF35" w14:textId="366608E0" w:rsidR="00D179F3" w:rsidRPr="00331ABA" w:rsidRDefault="00362FD7" w:rsidP="00FF55A4">
      <w:pPr>
        <w:pStyle w:val="NormalAgency"/>
        <w:rPr>
          <w:lang w:val="sl-SI"/>
        </w:rPr>
      </w:pPr>
      <w:r w:rsidRPr="00331ABA">
        <w:rPr>
          <w:lang w:val="sl-SI"/>
        </w:rPr>
        <w:t>Rezultate iz študije </w:t>
      </w:r>
      <w:r w:rsidR="009E1B70" w:rsidRPr="00331ABA">
        <w:rPr>
          <w:lang w:val="sl-SI"/>
        </w:rPr>
        <w:t>CL-</w:t>
      </w:r>
      <w:r w:rsidR="005F2D0E" w:rsidRPr="00331ABA">
        <w:rPr>
          <w:lang w:val="sl-SI"/>
        </w:rPr>
        <w:t xml:space="preserve">303 podpira študija AVXS-101-CL-101 (študija </w:t>
      </w:r>
      <w:r w:rsidR="009E1B70" w:rsidRPr="00331ABA">
        <w:rPr>
          <w:lang w:val="sl-SI"/>
        </w:rPr>
        <w:t xml:space="preserve">CL-101), študija </w:t>
      </w:r>
      <w:r w:rsidR="005F2D0E" w:rsidRPr="00331ABA">
        <w:rPr>
          <w:lang w:val="sl-SI"/>
        </w:rPr>
        <w:t xml:space="preserve">1. faze pri </w:t>
      </w:r>
      <w:r w:rsidR="009E1B70" w:rsidRPr="00331ABA">
        <w:rPr>
          <w:lang w:val="sl-SI"/>
        </w:rPr>
        <w:t xml:space="preserve">bolnikih s </w:t>
      </w:r>
      <w:r w:rsidR="005F2D0E" w:rsidRPr="00331ABA">
        <w:rPr>
          <w:lang w:val="sl-SI"/>
        </w:rPr>
        <w:t xml:space="preserve">SMA tipa 1, v kateri so 12 bolnikom (od </w:t>
      </w:r>
      <w:r w:rsidR="009E1B70" w:rsidRPr="00331ABA">
        <w:rPr>
          <w:lang w:val="sl-SI"/>
        </w:rPr>
        <w:t>3</w:t>
      </w:r>
      <w:r w:rsidR="005F2D0E" w:rsidRPr="00331ABA">
        <w:rPr>
          <w:lang w:val="sl-SI"/>
        </w:rPr>
        <w:t>,6 do 8,</w:t>
      </w:r>
      <w:r w:rsidR="009E1B70" w:rsidRPr="00331ABA">
        <w:rPr>
          <w:lang w:val="sl-SI"/>
        </w:rPr>
        <w:t>4</w:t>
      </w:r>
      <w:r w:rsidR="005F2D0E" w:rsidRPr="00331ABA">
        <w:rPr>
          <w:lang w:val="sl-SI"/>
        </w:rPr>
        <w:t> kg; starost od 0,9 do 7,9 meseca) dali onasemnogen abeparvovek v obliki enkratne intravenske infuzije. Pri starosti 14 mesecev so bili vsi zdravljeni bolniki brez dogodkov (tj. prežive</w:t>
      </w:r>
      <w:r w:rsidR="00DD173F" w:rsidRPr="00331ABA">
        <w:rPr>
          <w:lang w:val="sl-SI"/>
        </w:rPr>
        <w:t>tje</w:t>
      </w:r>
      <w:r w:rsidR="005F2D0E" w:rsidRPr="00331ABA">
        <w:rPr>
          <w:lang w:val="sl-SI"/>
        </w:rPr>
        <w:t xml:space="preserve"> brez stalnega umetnega </w:t>
      </w:r>
      <w:r w:rsidR="00DD173F" w:rsidRPr="00331ABA">
        <w:rPr>
          <w:lang w:val="sl-SI"/>
        </w:rPr>
        <w:t>pre</w:t>
      </w:r>
      <w:r w:rsidR="005F2D0E" w:rsidRPr="00331ABA">
        <w:rPr>
          <w:lang w:val="sl-SI"/>
        </w:rPr>
        <w:t>diha</w:t>
      </w:r>
      <w:r w:rsidR="00DD173F" w:rsidRPr="00331ABA">
        <w:rPr>
          <w:lang w:val="sl-SI"/>
        </w:rPr>
        <w:t>va</w:t>
      </w:r>
      <w:r w:rsidR="005F2D0E" w:rsidRPr="00331ABA">
        <w:rPr>
          <w:lang w:val="sl-SI"/>
        </w:rPr>
        <w:t xml:space="preserve">nja), v primerjavi s 25 % v kohorti z naravnim potekom bolezni. Na koncu študije (24 mesecev po odmerku) so bili vsi </w:t>
      </w:r>
      <w:r w:rsidR="005F2D0E" w:rsidRPr="00331ABA">
        <w:rPr>
          <w:lang w:val="sl-SI"/>
        </w:rPr>
        <w:lastRenderedPageBreak/>
        <w:t>zdravljeni bolniki brez dogodkov, v primerjavi z manj kot 8 % v kohorti z naravnim potekom bolezni; glejte sliko </w:t>
      </w:r>
      <w:r w:rsidR="003F7C9D" w:rsidRPr="00331ABA">
        <w:rPr>
          <w:lang w:val="sl-SI"/>
        </w:rPr>
        <w:t>1</w:t>
      </w:r>
      <w:r w:rsidR="005F2D0E" w:rsidRPr="00331ABA">
        <w:rPr>
          <w:lang w:val="sl-SI"/>
        </w:rPr>
        <w:t>.</w:t>
      </w:r>
    </w:p>
    <w:p w14:paraId="18F9E2B3" w14:textId="77777777" w:rsidR="00B662B9" w:rsidRPr="00331ABA" w:rsidRDefault="00B662B9" w:rsidP="00FF55A4">
      <w:pPr>
        <w:pStyle w:val="NormalAgency"/>
        <w:rPr>
          <w:lang w:val="sl-SI"/>
        </w:rPr>
      </w:pPr>
    </w:p>
    <w:p w14:paraId="457ABCD3" w14:textId="39035E53" w:rsidR="00D179F3" w:rsidRPr="00331ABA" w:rsidRDefault="005F2D0E" w:rsidP="00605C88">
      <w:pPr>
        <w:pStyle w:val="NormalAgency"/>
        <w:rPr>
          <w:szCs w:val="22"/>
          <w:lang w:val="sl-SI"/>
        </w:rPr>
      </w:pPr>
      <w:r w:rsidRPr="00331ABA">
        <w:rPr>
          <w:lang w:val="sl-SI"/>
        </w:rPr>
        <w:t xml:space="preserve">Po 24 mesecih spremljanja po odmerku je 10 od 12 bolnikov lahko sedelo brez opore ≥ 10 sekund, 9 bolnikov je lahko sedelo brez opore ≥ 30 sekund, 2 bolnika pa sta bila sposobna stati in hoditi brez pomoči. </w:t>
      </w:r>
      <w:r w:rsidR="003F7C9D" w:rsidRPr="00331ABA">
        <w:rPr>
          <w:lang w:val="sl-SI"/>
        </w:rPr>
        <w:t xml:space="preserve">Eden od 12 bolnikov ni </w:t>
      </w:r>
      <w:r w:rsidR="00DA124C" w:rsidRPr="00331ABA">
        <w:rPr>
          <w:lang w:val="sl-SI"/>
        </w:rPr>
        <w:t xml:space="preserve">dosegel </w:t>
      </w:r>
      <w:r w:rsidR="003F7C9D" w:rsidRPr="00331ABA">
        <w:rPr>
          <w:lang w:val="sl-SI"/>
        </w:rPr>
        <w:t xml:space="preserve">nadzora glave kot največjega gibalnega mejnika pred 24 mesecem starosti. </w:t>
      </w:r>
      <w:r w:rsidRPr="00331ABA">
        <w:rPr>
          <w:lang w:val="sl-SI"/>
        </w:rPr>
        <w:t>Spremljanje 10</w:t>
      </w:r>
      <w:r w:rsidR="00362FD7" w:rsidRPr="00331ABA">
        <w:rPr>
          <w:lang w:val="sl-SI"/>
        </w:rPr>
        <w:t xml:space="preserve"> </w:t>
      </w:r>
      <w:r w:rsidRPr="00331ABA">
        <w:rPr>
          <w:lang w:val="sl-SI"/>
        </w:rPr>
        <w:t>od</w:t>
      </w:r>
      <w:r w:rsidR="00362FD7" w:rsidRPr="00331ABA">
        <w:rPr>
          <w:lang w:val="sl-SI"/>
        </w:rPr>
        <w:t xml:space="preserve"> </w:t>
      </w:r>
      <w:r w:rsidRPr="00331ABA">
        <w:rPr>
          <w:lang w:val="sl-SI"/>
        </w:rPr>
        <w:t xml:space="preserve">12 bolnikov iz </w:t>
      </w:r>
      <w:r w:rsidRPr="00331ABA">
        <w:rPr>
          <w:szCs w:val="22"/>
          <w:lang w:val="sl-SI"/>
        </w:rPr>
        <w:t xml:space="preserve">študije CL-101 se nadaljuje v dolgoročni študiji (do </w:t>
      </w:r>
      <w:bookmarkStart w:id="79" w:name="_Hlk97313861"/>
      <w:r w:rsidR="00816C76" w:rsidRPr="00331ABA">
        <w:rPr>
          <w:szCs w:val="22"/>
          <w:lang w:val="sl-SI"/>
        </w:rPr>
        <w:t>6,6</w:t>
      </w:r>
      <w:r w:rsidRPr="00331ABA">
        <w:rPr>
          <w:szCs w:val="22"/>
          <w:lang w:val="sl-SI"/>
        </w:rPr>
        <w:t> </w:t>
      </w:r>
      <w:bookmarkEnd w:id="79"/>
      <w:r w:rsidRPr="00331ABA">
        <w:rPr>
          <w:szCs w:val="22"/>
          <w:lang w:val="sl-SI"/>
        </w:rPr>
        <w:t>leta po odmerjanju)</w:t>
      </w:r>
      <w:r w:rsidR="00816C76" w:rsidRPr="00331ABA">
        <w:rPr>
          <w:szCs w:val="22"/>
          <w:lang w:val="sl-SI"/>
        </w:rPr>
        <w:t xml:space="preserve"> </w:t>
      </w:r>
      <w:bookmarkStart w:id="80" w:name="_Hlk97313816"/>
      <w:r w:rsidR="00816C76" w:rsidRPr="00331ABA">
        <w:rPr>
          <w:szCs w:val="22"/>
          <w:lang w:val="sl-SI"/>
        </w:rPr>
        <w:t>in do 23. maja 2021 je bilo vseh 10 bolnikov živih in niso potrebovali stalnega umetnega predihavanja.</w:t>
      </w:r>
      <w:r w:rsidR="00806538" w:rsidRPr="00331ABA">
        <w:rPr>
          <w:szCs w:val="22"/>
          <w:lang w:val="sl-SI"/>
        </w:rPr>
        <w:t>V</w:t>
      </w:r>
      <w:r w:rsidRPr="00331ABA">
        <w:rPr>
          <w:szCs w:val="22"/>
          <w:lang w:val="sl-SI"/>
        </w:rPr>
        <w:t xml:space="preserve">si </w:t>
      </w:r>
      <w:bookmarkEnd w:id="80"/>
      <w:r w:rsidRPr="00331ABA">
        <w:rPr>
          <w:szCs w:val="22"/>
          <w:lang w:val="sl-SI"/>
        </w:rPr>
        <w:t xml:space="preserve">bolniki so bodisi ohranili že dosežene mejnike ali dosegli nove mejnike, </w:t>
      </w:r>
      <w:r w:rsidR="003F7C9D" w:rsidRPr="00331ABA">
        <w:rPr>
          <w:szCs w:val="22"/>
          <w:lang w:val="sl-SI"/>
        </w:rPr>
        <w:t xml:space="preserve">na primer </w:t>
      </w:r>
      <w:r w:rsidR="00605C88" w:rsidRPr="00331ABA">
        <w:rPr>
          <w:szCs w:val="22"/>
          <w:lang w:val="sl-SI"/>
        </w:rPr>
        <w:t xml:space="preserve">sedeli so z oporo, stali s pomočjo in hodili brez pomoči. </w:t>
      </w:r>
      <w:bookmarkStart w:id="81" w:name="_Hlk97313832"/>
      <w:r w:rsidR="00806538" w:rsidRPr="00331ABA">
        <w:rPr>
          <w:szCs w:val="22"/>
          <w:lang w:val="sl-SI"/>
        </w:rPr>
        <w:t>Pet</w:t>
      </w:r>
      <w:r w:rsidR="003F7C9D" w:rsidRPr="00331ABA">
        <w:rPr>
          <w:szCs w:val="22"/>
          <w:lang w:val="sl-SI"/>
        </w:rPr>
        <w:t xml:space="preserve"> od desetih bolnikov </w:t>
      </w:r>
      <w:r w:rsidR="00806538" w:rsidRPr="00331ABA">
        <w:rPr>
          <w:szCs w:val="22"/>
          <w:lang w:val="sl-SI"/>
        </w:rPr>
        <w:t>je</w:t>
      </w:r>
      <w:r w:rsidR="003F7C9D" w:rsidRPr="00331ABA">
        <w:rPr>
          <w:szCs w:val="22"/>
          <w:lang w:val="sl-SI"/>
        </w:rPr>
        <w:t xml:space="preserve"> med dolgotrajno študijo v nekem trenutku prejemal</w:t>
      </w:r>
      <w:r w:rsidR="00806538" w:rsidRPr="00331ABA">
        <w:rPr>
          <w:szCs w:val="22"/>
          <w:lang w:val="sl-SI"/>
        </w:rPr>
        <w:t>o</w:t>
      </w:r>
      <w:r w:rsidR="003F7C9D" w:rsidRPr="00331ABA">
        <w:rPr>
          <w:szCs w:val="22"/>
          <w:lang w:val="sl-SI"/>
        </w:rPr>
        <w:t xml:space="preserve"> </w:t>
      </w:r>
      <w:bookmarkEnd w:id="81"/>
      <w:r w:rsidR="003F7C9D" w:rsidRPr="00331ABA">
        <w:rPr>
          <w:szCs w:val="22"/>
          <w:lang w:val="sl-SI"/>
        </w:rPr>
        <w:t>sočasno zdravljenje z nusinersenom</w:t>
      </w:r>
      <w:r w:rsidR="00806538" w:rsidRPr="00331ABA">
        <w:rPr>
          <w:szCs w:val="22"/>
          <w:lang w:val="sl-SI"/>
        </w:rPr>
        <w:t xml:space="preserve"> </w:t>
      </w:r>
      <w:bookmarkStart w:id="82" w:name="_Hlk97313839"/>
      <w:r w:rsidR="00806538" w:rsidRPr="00331ABA">
        <w:rPr>
          <w:szCs w:val="22"/>
          <w:lang w:val="sl-SI"/>
        </w:rPr>
        <w:t>ali risdiplamom</w:t>
      </w:r>
      <w:bookmarkEnd w:id="82"/>
      <w:r w:rsidR="003F7C9D" w:rsidRPr="00331ABA">
        <w:rPr>
          <w:szCs w:val="22"/>
          <w:lang w:val="sl-SI"/>
        </w:rPr>
        <w:t>. Ohranjanja učinkovitosti in doseganja mejnikov torej pri vseh bolnikih ni mogoče pripisati izkl</w:t>
      </w:r>
      <w:r w:rsidR="00605C88" w:rsidRPr="00331ABA">
        <w:rPr>
          <w:szCs w:val="22"/>
          <w:lang w:val="sl-SI"/>
        </w:rPr>
        <w:t xml:space="preserve">jučno </w:t>
      </w:r>
      <w:bookmarkStart w:id="83" w:name="_Hlk97448383"/>
      <w:r w:rsidR="00605C88" w:rsidRPr="00331ABA">
        <w:rPr>
          <w:szCs w:val="22"/>
          <w:lang w:val="sl-SI"/>
        </w:rPr>
        <w:t>on</w:t>
      </w:r>
      <w:r w:rsidR="00D5037D" w:rsidRPr="00331ABA">
        <w:rPr>
          <w:szCs w:val="22"/>
          <w:lang w:val="sl-SI"/>
        </w:rPr>
        <w:t>a</w:t>
      </w:r>
      <w:r w:rsidR="00605C88" w:rsidRPr="00331ABA">
        <w:rPr>
          <w:szCs w:val="22"/>
          <w:lang w:val="sl-SI"/>
        </w:rPr>
        <w:t>semnogen abeparvoveku</w:t>
      </w:r>
      <w:bookmarkEnd w:id="83"/>
      <w:r w:rsidR="003F7C9D" w:rsidRPr="00331ABA">
        <w:rPr>
          <w:szCs w:val="22"/>
          <w:lang w:val="sl-SI"/>
        </w:rPr>
        <w:t xml:space="preserve">. Mejnik </w:t>
      </w:r>
      <w:r w:rsidR="00605C88" w:rsidRPr="00331ABA">
        <w:rPr>
          <w:szCs w:val="22"/>
          <w:lang w:val="sl-SI"/>
        </w:rPr>
        <w:t>st</w:t>
      </w:r>
      <w:r w:rsidR="00DF5C05" w:rsidRPr="00331ABA">
        <w:rPr>
          <w:szCs w:val="22"/>
          <w:lang w:val="sl-SI"/>
        </w:rPr>
        <w:t>an</w:t>
      </w:r>
      <w:r w:rsidR="00605C88" w:rsidRPr="00331ABA">
        <w:rPr>
          <w:szCs w:val="22"/>
          <w:lang w:val="sl-SI"/>
        </w:rPr>
        <w:t>j</w:t>
      </w:r>
      <w:r w:rsidR="00DF5C05" w:rsidRPr="00331ABA">
        <w:rPr>
          <w:szCs w:val="22"/>
          <w:lang w:val="sl-SI"/>
        </w:rPr>
        <w:t>a</w:t>
      </w:r>
      <w:r w:rsidR="003F7C9D" w:rsidRPr="00331ABA">
        <w:rPr>
          <w:szCs w:val="22"/>
          <w:lang w:val="sl-SI"/>
        </w:rPr>
        <w:t xml:space="preserve"> </w:t>
      </w:r>
      <w:r w:rsidR="00605C88" w:rsidRPr="00331ABA">
        <w:rPr>
          <w:szCs w:val="22"/>
          <w:lang w:val="sl-SI"/>
        </w:rPr>
        <w:t xml:space="preserve">s pomočjo </w:t>
      </w:r>
      <w:r w:rsidR="003F7C9D" w:rsidRPr="00331ABA">
        <w:rPr>
          <w:szCs w:val="22"/>
          <w:lang w:val="sl-SI"/>
        </w:rPr>
        <w:t xml:space="preserve">sta na novo </w:t>
      </w:r>
      <w:r w:rsidR="00DA124C" w:rsidRPr="00331ABA">
        <w:rPr>
          <w:szCs w:val="22"/>
          <w:lang w:val="sl-SI"/>
        </w:rPr>
        <w:t xml:space="preserve">dosegla </w:t>
      </w:r>
      <w:r w:rsidR="00660DAF" w:rsidRPr="00331ABA">
        <w:rPr>
          <w:szCs w:val="22"/>
          <w:lang w:val="sl-SI"/>
        </w:rPr>
        <w:t>2 </w:t>
      </w:r>
      <w:r w:rsidR="003F7C9D" w:rsidRPr="00331ABA">
        <w:rPr>
          <w:szCs w:val="22"/>
          <w:lang w:val="sl-SI"/>
        </w:rPr>
        <w:t xml:space="preserve">bolnika, </w:t>
      </w:r>
      <w:bookmarkStart w:id="84" w:name="_Hlk97542503"/>
      <w:r w:rsidR="003F7C9D" w:rsidRPr="00331ABA">
        <w:rPr>
          <w:szCs w:val="22"/>
          <w:lang w:val="sl-SI"/>
        </w:rPr>
        <w:t xml:space="preserve">ki </w:t>
      </w:r>
      <w:r w:rsidR="00D82727" w:rsidRPr="00331ABA">
        <w:rPr>
          <w:szCs w:val="22"/>
          <w:lang w:val="sl-SI"/>
        </w:rPr>
        <w:t>v času</w:t>
      </w:r>
      <w:r w:rsidR="0040078C" w:rsidRPr="00331ABA">
        <w:rPr>
          <w:szCs w:val="22"/>
          <w:lang w:val="sl-SI"/>
        </w:rPr>
        <w:t xml:space="preserve">, preden sta dosegla ta mejnik, nista nikoli prejela </w:t>
      </w:r>
      <w:r w:rsidR="003F7C9D" w:rsidRPr="00331ABA">
        <w:rPr>
          <w:szCs w:val="22"/>
          <w:lang w:val="sl-SI"/>
        </w:rPr>
        <w:t xml:space="preserve">nusinersena </w:t>
      </w:r>
      <w:r w:rsidR="00D82727" w:rsidRPr="00331ABA">
        <w:rPr>
          <w:szCs w:val="22"/>
          <w:lang w:val="sl-SI"/>
        </w:rPr>
        <w:t>ali risdiplama</w:t>
      </w:r>
      <w:r w:rsidR="0040078C" w:rsidRPr="00331ABA">
        <w:rPr>
          <w:szCs w:val="22"/>
          <w:lang w:val="sl-SI"/>
        </w:rPr>
        <w:t>.</w:t>
      </w:r>
    </w:p>
    <w:bookmarkEnd w:id="84"/>
    <w:p w14:paraId="10AAD5A7" w14:textId="77777777" w:rsidR="00D179F3" w:rsidRPr="00331ABA" w:rsidRDefault="00D179F3" w:rsidP="00FF55A4">
      <w:pPr>
        <w:pStyle w:val="NormalAgency"/>
        <w:rPr>
          <w:lang w:val="sl-SI"/>
        </w:rPr>
      </w:pPr>
    </w:p>
    <w:p w14:paraId="04D329D5" w14:textId="77777777" w:rsidR="004D45BE" w:rsidRPr="00331ABA" w:rsidRDefault="005F2D0E" w:rsidP="0062696C">
      <w:pPr>
        <w:pStyle w:val="Standaard"/>
        <w:keepNext/>
        <w:keepLines/>
        <w:autoSpaceDE w:val="0"/>
        <w:autoSpaceDN w:val="0"/>
        <w:adjustRightInd w:val="0"/>
        <w:rPr>
          <w:i/>
          <w:sz w:val="22"/>
          <w:szCs w:val="22"/>
          <w:lang w:val="sl-SI"/>
        </w:rPr>
      </w:pPr>
      <w:r w:rsidRPr="00331ABA">
        <w:rPr>
          <w:i/>
          <w:iCs/>
          <w:sz w:val="22"/>
          <w:szCs w:val="22"/>
          <w:lang w:val="sl-SI"/>
        </w:rPr>
        <w:t>Študija 3. faze AVXS-101-CL-304 pri bolnikih s predsimptomatsko SMA</w:t>
      </w:r>
    </w:p>
    <w:p w14:paraId="33F892C4" w14:textId="77777777" w:rsidR="00C6015F" w:rsidRPr="00331ABA" w:rsidRDefault="00C6015F" w:rsidP="0062696C">
      <w:pPr>
        <w:pStyle w:val="Standaard"/>
        <w:keepNext/>
        <w:keepLines/>
        <w:autoSpaceDE w:val="0"/>
        <w:autoSpaceDN w:val="0"/>
        <w:adjustRightInd w:val="0"/>
        <w:rPr>
          <w:iCs/>
          <w:sz w:val="22"/>
          <w:szCs w:val="22"/>
          <w:lang w:val="sl-SI"/>
        </w:rPr>
      </w:pPr>
    </w:p>
    <w:p w14:paraId="6223407E" w14:textId="1AA739A2" w:rsidR="00605C88" w:rsidRPr="00331ABA" w:rsidRDefault="005F2D0E" w:rsidP="005F7A5E">
      <w:pPr>
        <w:pStyle w:val="C-BodyText"/>
        <w:spacing w:before="0" w:after="0" w:line="240" w:lineRule="auto"/>
        <w:rPr>
          <w:sz w:val="22"/>
          <w:szCs w:val="22"/>
          <w:lang w:val="sl-SI"/>
        </w:rPr>
      </w:pPr>
      <w:r w:rsidRPr="00331ABA">
        <w:rPr>
          <w:sz w:val="22"/>
          <w:szCs w:val="22"/>
          <w:lang w:val="sl-SI"/>
        </w:rPr>
        <w:t>Študija CL-304 je globalna odprta študija</w:t>
      </w:r>
      <w:r w:rsidR="0063514A" w:rsidRPr="00331ABA">
        <w:rPr>
          <w:sz w:val="22"/>
          <w:szCs w:val="22"/>
          <w:lang w:val="sl-SI"/>
        </w:rPr>
        <w:t xml:space="preserve"> 3.</w:t>
      </w:r>
      <w:r w:rsidR="00362FD7" w:rsidRPr="00331ABA">
        <w:rPr>
          <w:sz w:val="22"/>
          <w:szCs w:val="22"/>
          <w:lang w:val="sl-SI"/>
        </w:rPr>
        <w:t> </w:t>
      </w:r>
      <w:r w:rsidR="0063514A" w:rsidRPr="00331ABA">
        <w:rPr>
          <w:sz w:val="22"/>
          <w:szCs w:val="22"/>
          <w:lang w:val="sl-SI"/>
        </w:rPr>
        <w:t>faze</w:t>
      </w:r>
      <w:r w:rsidRPr="00331ABA">
        <w:rPr>
          <w:sz w:val="22"/>
          <w:szCs w:val="22"/>
          <w:lang w:val="sl-SI"/>
        </w:rPr>
        <w:t xml:space="preserve"> </w:t>
      </w:r>
      <w:bookmarkStart w:id="85" w:name="_Hlk97542561"/>
      <w:r w:rsidR="009D49EB" w:rsidRPr="00331ABA">
        <w:rPr>
          <w:sz w:val="22"/>
          <w:szCs w:val="22"/>
          <w:lang w:val="sl-SI"/>
        </w:rPr>
        <w:t>intravenske</w:t>
      </w:r>
      <w:r w:rsidR="00D5037D" w:rsidRPr="00331ABA">
        <w:rPr>
          <w:sz w:val="22"/>
          <w:szCs w:val="22"/>
          <w:lang w:val="sl-SI"/>
        </w:rPr>
        <w:t>ga odmerjanja onasemnogen abeparvoveka</w:t>
      </w:r>
      <w:r w:rsidR="009D49EB" w:rsidRPr="00331ABA">
        <w:rPr>
          <w:sz w:val="22"/>
          <w:szCs w:val="22"/>
          <w:lang w:val="sl-SI"/>
        </w:rPr>
        <w:t xml:space="preserve"> </w:t>
      </w:r>
      <w:bookmarkEnd w:id="85"/>
      <w:r w:rsidRPr="00331ABA">
        <w:rPr>
          <w:sz w:val="22"/>
          <w:szCs w:val="22"/>
          <w:lang w:val="sl-SI"/>
        </w:rPr>
        <w:t>z eno skupino in enim odmerkom pri predsimptomatskih novorojencih, starih do 6 tednov</w:t>
      </w:r>
      <w:r w:rsidR="00D5037D" w:rsidRPr="00331ABA">
        <w:rPr>
          <w:sz w:val="22"/>
          <w:szCs w:val="22"/>
          <w:lang w:val="sl-SI"/>
        </w:rPr>
        <w:t>,</w:t>
      </w:r>
      <w:r w:rsidRPr="00331ABA">
        <w:rPr>
          <w:sz w:val="22"/>
          <w:szCs w:val="22"/>
          <w:lang w:val="sl-SI"/>
        </w:rPr>
        <w:t xml:space="preserve"> z dvema </w:t>
      </w:r>
      <w:r w:rsidR="00362FD7" w:rsidRPr="00331ABA">
        <w:rPr>
          <w:sz w:val="22"/>
          <w:szCs w:val="22"/>
          <w:lang w:val="sl-SI"/>
        </w:rPr>
        <w:t>(kohorta </w:t>
      </w:r>
      <w:r w:rsidR="00605C88" w:rsidRPr="00331ABA">
        <w:rPr>
          <w:sz w:val="22"/>
          <w:szCs w:val="22"/>
          <w:lang w:val="sl-SI"/>
        </w:rPr>
        <w:t xml:space="preserve">1, n=14) </w:t>
      </w:r>
      <w:r w:rsidRPr="00331ABA">
        <w:rPr>
          <w:sz w:val="22"/>
          <w:szCs w:val="22"/>
          <w:lang w:val="sl-SI"/>
        </w:rPr>
        <w:t xml:space="preserve">ali tremi </w:t>
      </w:r>
      <w:r w:rsidR="00362FD7" w:rsidRPr="00331ABA">
        <w:rPr>
          <w:sz w:val="22"/>
          <w:szCs w:val="22"/>
          <w:lang w:val="sl-SI"/>
        </w:rPr>
        <w:t>(kohorta </w:t>
      </w:r>
      <w:r w:rsidR="00605C88" w:rsidRPr="00331ABA">
        <w:rPr>
          <w:sz w:val="22"/>
          <w:szCs w:val="22"/>
          <w:lang w:val="sl-SI"/>
        </w:rPr>
        <w:t xml:space="preserve">2, n=15) </w:t>
      </w:r>
      <w:r w:rsidRPr="00331ABA">
        <w:rPr>
          <w:sz w:val="22"/>
          <w:szCs w:val="22"/>
          <w:lang w:val="sl-SI"/>
        </w:rPr>
        <w:t xml:space="preserve">kopijami </w:t>
      </w:r>
      <w:r w:rsidRPr="00331ABA">
        <w:rPr>
          <w:i/>
          <w:iCs/>
          <w:sz w:val="22"/>
          <w:szCs w:val="22"/>
          <w:lang w:val="sl-SI"/>
        </w:rPr>
        <w:t>SMN2</w:t>
      </w:r>
      <w:r w:rsidRPr="00331ABA">
        <w:rPr>
          <w:sz w:val="22"/>
          <w:szCs w:val="22"/>
          <w:lang w:val="sl-SI"/>
        </w:rPr>
        <w:t>.</w:t>
      </w:r>
    </w:p>
    <w:p w14:paraId="7D6E1310" w14:textId="77777777" w:rsidR="00605C88" w:rsidRPr="00331ABA" w:rsidRDefault="00605C88" w:rsidP="005F7A5E">
      <w:pPr>
        <w:pStyle w:val="C-BodyText"/>
        <w:spacing w:before="0" w:after="0" w:line="240" w:lineRule="auto"/>
        <w:rPr>
          <w:sz w:val="22"/>
          <w:szCs w:val="22"/>
          <w:lang w:val="sl-SI"/>
        </w:rPr>
      </w:pPr>
    </w:p>
    <w:p w14:paraId="02DE3F3B" w14:textId="77777777" w:rsidR="00605C88" w:rsidRPr="00331ABA" w:rsidRDefault="00362FD7" w:rsidP="00C6015F">
      <w:pPr>
        <w:pStyle w:val="C-BodyText"/>
        <w:keepNext/>
        <w:keepLines/>
        <w:spacing w:before="0" w:after="0" w:line="240" w:lineRule="auto"/>
        <w:rPr>
          <w:sz w:val="22"/>
          <w:szCs w:val="22"/>
          <w:lang w:val="sl-SI"/>
        </w:rPr>
      </w:pPr>
      <w:r w:rsidRPr="00331ABA">
        <w:rPr>
          <w:sz w:val="22"/>
          <w:szCs w:val="22"/>
          <w:lang w:val="sl-SI"/>
        </w:rPr>
        <w:t>Kohorta </w:t>
      </w:r>
      <w:r w:rsidR="00605C88" w:rsidRPr="00331ABA">
        <w:rPr>
          <w:sz w:val="22"/>
          <w:szCs w:val="22"/>
          <w:lang w:val="sl-SI"/>
        </w:rPr>
        <w:t>1</w:t>
      </w:r>
    </w:p>
    <w:p w14:paraId="232C7BFF" w14:textId="0A7F0DD2" w:rsidR="00DF5C05" w:rsidRPr="00331ABA" w:rsidRDefault="00EE245D" w:rsidP="005F7A5E">
      <w:pPr>
        <w:pStyle w:val="C-BodyText"/>
        <w:spacing w:before="0" w:after="0" w:line="240" w:lineRule="auto"/>
        <w:rPr>
          <w:sz w:val="22"/>
          <w:szCs w:val="22"/>
          <w:lang w:val="sl-SI"/>
        </w:rPr>
      </w:pPr>
      <w:r w:rsidRPr="00331ABA">
        <w:rPr>
          <w:sz w:val="22"/>
          <w:szCs w:val="22"/>
          <w:lang w:val="sl-SI"/>
        </w:rPr>
        <w:t>14</w:t>
      </w:r>
      <w:r w:rsidR="0051430A" w:rsidRPr="00331ABA">
        <w:rPr>
          <w:sz w:val="22"/>
          <w:szCs w:val="22"/>
          <w:lang w:val="sl-SI"/>
        </w:rPr>
        <w:t> </w:t>
      </w:r>
      <w:r w:rsidR="005F2D0E" w:rsidRPr="00331ABA">
        <w:rPr>
          <w:sz w:val="22"/>
          <w:szCs w:val="22"/>
          <w:lang w:val="sl-SI"/>
        </w:rPr>
        <w:t>zdravljeni</w:t>
      </w:r>
      <w:r w:rsidR="0051430A" w:rsidRPr="00331ABA">
        <w:rPr>
          <w:sz w:val="22"/>
          <w:szCs w:val="22"/>
          <w:lang w:val="sl-SI"/>
        </w:rPr>
        <w:t>h</w:t>
      </w:r>
      <w:r w:rsidR="005F2D0E" w:rsidRPr="00331ABA">
        <w:rPr>
          <w:sz w:val="22"/>
          <w:szCs w:val="22"/>
          <w:lang w:val="sl-SI"/>
        </w:rPr>
        <w:t xml:space="preserve"> bolnik</w:t>
      </w:r>
      <w:r w:rsidR="0051430A" w:rsidRPr="00331ABA">
        <w:rPr>
          <w:sz w:val="22"/>
          <w:szCs w:val="22"/>
          <w:lang w:val="sl-SI"/>
        </w:rPr>
        <w:t>ov</w:t>
      </w:r>
      <w:r w:rsidR="005F2D0E" w:rsidRPr="00331ABA">
        <w:rPr>
          <w:sz w:val="22"/>
          <w:szCs w:val="22"/>
          <w:lang w:val="sl-SI"/>
        </w:rPr>
        <w:t xml:space="preserve"> z </w:t>
      </w:r>
      <w:r w:rsidR="00B31611" w:rsidRPr="00331ABA">
        <w:rPr>
          <w:sz w:val="22"/>
          <w:szCs w:val="22"/>
          <w:lang w:val="sl-SI"/>
        </w:rPr>
        <w:t>dvema</w:t>
      </w:r>
      <w:r w:rsidR="00362FD7" w:rsidRPr="00331ABA">
        <w:rPr>
          <w:sz w:val="22"/>
          <w:szCs w:val="22"/>
          <w:lang w:val="sl-SI"/>
        </w:rPr>
        <w:t xml:space="preserve"> kopijama </w:t>
      </w:r>
      <w:r w:rsidR="005F2D0E" w:rsidRPr="00331ABA">
        <w:rPr>
          <w:i/>
          <w:iCs/>
          <w:sz w:val="22"/>
          <w:szCs w:val="22"/>
          <w:lang w:val="sl-SI"/>
        </w:rPr>
        <w:t>SMN2</w:t>
      </w:r>
      <w:r w:rsidR="00362FD7" w:rsidRPr="00331ABA">
        <w:rPr>
          <w:sz w:val="22"/>
          <w:szCs w:val="22"/>
          <w:lang w:val="sl-SI"/>
        </w:rPr>
        <w:t xml:space="preserve"> </w:t>
      </w:r>
      <w:bookmarkStart w:id="86" w:name="_Hlk97542606"/>
      <w:r w:rsidR="00324C2D" w:rsidRPr="00331ABA">
        <w:rPr>
          <w:sz w:val="22"/>
          <w:szCs w:val="22"/>
          <w:lang w:val="sl-SI"/>
        </w:rPr>
        <w:t xml:space="preserve">so spremljali do </w:t>
      </w:r>
      <w:r w:rsidR="00F964E7" w:rsidRPr="00331ABA">
        <w:rPr>
          <w:sz w:val="22"/>
          <w:szCs w:val="22"/>
          <w:lang w:val="sl-SI"/>
        </w:rPr>
        <w:t xml:space="preserve">starosti </w:t>
      </w:r>
      <w:r w:rsidR="00324C2D" w:rsidRPr="00331ABA">
        <w:rPr>
          <w:sz w:val="22"/>
          <w:szCs w:val="22"/>
          <w:lang w:val="sl-SI"/>
        </w:rPr>
        <w:t>18 mesec</w:t>
      </w:r>
      <w:r w:rsidR="00F964E7" w:rsidRPr="00331ABA">
        <w:rPr>
          <w:sz w:val="22"/>
          <w:szCs w:val="22"/>
          <w:lang w:val="sl-SI"/>
        </w:rPr>
        <w:t>ev</w:t>
      </w:r>
      <w:r w:rsidR="00324C2D" w:rsidRPr="00331ABA">
        <w:rPr>
          <w:sz w:val="22"/>
          <w:szCs w:val="22"/>
          <w:lang w:val="sl-SI"/>
        </w:rPr>
        <w:t>.</w:t>
      </w:r>
      <w:r w:rsidR="00DF5C05" w:rsidRPr="00331ABA">
        <w:rPr>
          <w:color w:val="000000"/>
          <w:sz w:val="22"/>
          <w:szCs w:val="22"/>
          <w:lang w:val="sl-SI"/>
        </w:rPr>
        <w:t xml:space="preserve"> Vsi </w:t>
      </w:r>
      <w:r w:rsidR="00DF5C05" w:rsidRPr="00331ABA">
        <w:rPr>
          <w:sz w:val="22"/>
          <w:szCs w:val="22"/>
          <w:lang w:val="sl-SI"/>
        </w:rPr>
        <w:t xml:space="preserve">bolniki </w:t>
      </w:r>
      <w:r w:rsidR="00385CE3" w:rsidRPr="00331ABA">
        <w:rPr>
          <w:sz w:val="22"/>
          <w:szCs w:val="22"/>
          <w:lang w:val="sl-SI"/>
        </w:rPr>
        <w:t xml:space="preserve">so preživeli brez dogodkov do starosti najmanj 14 mesecev brez </w:t>
      </w:r>
      <w:bookmarkEnd w:id="86"/>
      <w:r w:rsidR="00DF5C05" w:rsidRPr="00331ABA">
        <w:rPr>
          <w:sz w:val="22"/>
          <w:szCs w:val="22"/>
          <w:lang w:val="sl-SI"/>
        </w:rPr>
        <w:t xml:space="preserve">stalnega umetnega </w:t>
      </w:r>
      <w:r w:rsidR="00DA124C" w:rsidRPr="00331ABA">
        <w:rPr>
          <w:sz w:val="22"/>
          <w:szCs w:val="22"/>
          <w:lang w:val="sl-SI"/>
        </w:rPr>
        <w:t>pre</w:t>
      </w:r>
      <w:r w:rsidR="00DF5C05" w:rsidRPr="00331ABA">
        <w:rPr>
          <w:sz w:val="22"/>
          <w:szCs w:val="22"/>
          <w:lang w:val="sl-SI"/>
        </w:rPr>
        <w:t>diha</w:t>
      </w:r>
      <w:r w:rsidR="00DA124C" w:rsidRPr="00331ABA">
        <w:rPr>
          <w:sz w:val="22"/>
          <w:szCs w:val="22"/>
          <w:lang w:val="sl-SI"/>
        </w:rPr>
        <w:t>va</w:t>
      </w:r>
      <w:r w:rsidR="00DF5C05" w:rsidRPr="00331ABA">
        <w:rPr>
          <w:sz w:val="22"/>
          <w:szCs w:val="22"/>
          <w:lang w:val="sl-SI"/>
        </w:rPr>
        <w:t>nja.</w:t>
      </w:r>
    </w:p>
    <w:p w14:paraId="7C9DBD01" w14:textId="77777777" w:rsidR="00DF5C05" w:rsidRPr="00331ABA" w:rsidRDefault="00DF5C05" w:rsidP="005F7A5E">
      <w:pPr>
        <w:pStyle w:val="C-BodyText"/>
        <w:spacing w:before="0" w:after="0" w:line="240" w:lineRule="auto"/>
        <w:rPr>
          <w:sz w:val="22"/>
          <w:szCs w:val="22"/>
          <w:lang w:val="sl-SI"/>
        </w:rPr>
      </w:pPr>
    </w:p>
    <w:p w14:paraId="4A68B843" w14:textId="129578CD" w:rsidR="00DF5C05" w:rsidRPr="00331ABA" w:rsidRDefault="00385CE3" w:rsidP="005F7A5E">
      <w:pPr>
        <w:pStyle w:val="C-BodyText"/>
        <w:spacing w:before="0" w:after="0" w:line="240" w:lineRule="auto"/>
        <w:rPr>
          <w:sz w:val="22"/>
          <w:szCs w:val="22"/>
          <w:lang w:val="sl-SI"/>
        </w:rPr>
      </w:pPr>
      <w:bookmarkStart w:id="87" w:name="_Hlk97542650"/>
      <w:r w:rsidRPr="00331ABA">
        <w:rPr>
          <w:color w:val="000000"/>
          <w:sz w:val="22"/>
          <w:szCs w:val="22"/>
          <w:lang w:val="sl-SI"/>
        </w:rPr>
        <w:t>Vseh 14 </w:t>
      </w:r>
      <w:r w:rsidR="00DF5C05" w:rsidRPr="00331ABA">
        <w:rPr>
          <w:color w:val="000000"/>
          <w:sz w:val="22"/>
          <w:szCs w:val="22"/>
          <w:lang w:val="sl-SI"/>
        </w:rPr>
        <w:t xml:space="preserve">bolnikov je doseglo samostojno sedenje </w:t>
      </w:r>
      <w:r w:rsidR="00362FD7" w:rsidRPr="00331ABA">
        <w:rPr>
          <w:sz w:val="22"/>
          <w:szCs w:val="22"/>
          <w:lang w:val="sl-SI"/>
        </w:rPr>
        <w:t xml:space="preserve">najmanj </w:t>
      </w:r>
      <w:r w:rsidR="00DF5C05" w:rsidRPr="00331ABA">
        <w:rPr>
          <w:sz w:val="22"/>
          <w:szCs w:val="22"/>
          <w:lang w:val="sl-SI"/>
        </w:rPr>
        <w:t>30 sekund</w:t>
      </w:r>
      <w:r w:rsidR="00DF5C05" w:rsidRPr="00331ABA">
        <w:rPr>
          <w:color w:val="000000"/>
          <w:sz w:val="22"/>
          <w:szCs w:val="22"/>
          <w:lang w:val="sl-SI"/>
        </w:rPr>
        <w:t xml:space="preserve"> </w:t>
      </w:r>
      <w:r w:rsidR="00310227" w:rsidRPr="00331ABA">
        <w:rPr>
          <w:color w:val="000000"/>
          <w:sz w:val="22"/>
          <w:szCs w:val="22"/>
          <w:lang w:val="sl-SI"/>
        </w:rPr>
        <w:t xml:space="preserve">pri kateremkoli obisku v študiji do starosti 18 mesecev (primarni opazovani dogodek za oceno učinkovitosti) </w:t>
      </w:r>
      <w:r w:rsidR="005F2D0E" w:rsidRPr="00331ABA">
        <w:rPr>
          <w:color w:val="000000"/>
          <w:sz w:val="22"/>
          <w:szCs w:val="22"/>
          <w:lang w:val="sl-SI"/>
        </w:rPr>
        <w:t xml:space="preserve">pri starostnem razponu od </w:t>
      </w:r>
      <w:r w:rsidR="00F73DFC" w:rsidRPr="00331ABA">
        <w:rPr>
          <w:color w:val="000000"/>
          <w:sz w:val="22"/>
          <w:szCs w:val="22"/>
          <w:lang w:val="sl-SI"/>
        </w:rPr>
        <w:t>5,7</w:t>
      </w:r>
      <w:r w:rsidR="005F2D0E" w:rsidRPr="00331ABA">
        <w:rPr>
          <w:color w:val="000000"/>
          <w:sz w:val="22"/>
          <w:szCs w:val="22"/>
          <w:lang w:val="sl-SI"/>
        </w:rPr>
        <w:t xml:space="preserve"> do 11,8 meseca, pri čemer je </w:t>
      </w:r>
      <w:r w:rsidR="00310227" w:rsidRPr="00331ABA">
        <w:rPr>
          <w:color w:val="000000"/>
          <w:sz w:val="22"/>
          <w:szCs w:val="22"/>
          <w:lang w:val="sl-SI"/>
        </w:rPr>
        <w:t xml:space="preserve">11 </w:t>
      </w:r>
      <w:r w:rsidR="005F2D0E" w:rsidRPr="00331ABA">
        <w:rPr>
          <w:color w:val="000000"/>
          <w:sz w:val="22"/>
          <w:szCs w:val="22"/>
          <w:lang w:val="sl-SI"/>
        </w:rPr>
        <w:t xml:space="preserve">od </w:t>
      </w:r>
      <w:r w:rsidR="00310227" w:rsidRPr="00331ABA">
        <w:rPr>
          <w:color w:val="000000"/>
          <w:sz w:val="22"/>
          <w:szCs w:val="22"/>
          <w:lang w:val="sl-SI"/>
        </w:rPr>
        <w:t>14</w:t>
      </w:r>
      <w:r w:rsidR="005F2D0E" w:rsidRPr="00331ABA">
        <w:rPr>
          <w:color w:val="000000"/>
          <w:sz w:val="22"/>
          <w:szCs w:val="22"/>
          <w:lang w:val="sl-SI"/>
        </w:rPr>
        <w:t> </w:t>
      </w:r>
      <w:bookmarkEnd w:id="87"/>
      <w:r w:rsidR="005F2D0E" w:rsidRPr="00331ABA">
        <w:rPr>
          <w:color w:val="000000"/>
          <w:sz w:val="22"/>
          <w:szCs w:val="22"/>
          <w:lang w:val="sl-SI"/>
        </w:rPr>
        <w:t xml:space="preserve">bolnikov doseglo samostojno sedenje </w:t>
      </w:r>
      <w:r w:rsidR="00F73DFC" w:rsidRPr="00331ABA">
        <w:rPr>
          <w:color w:val="000000"/>
          <w:sz w:val="22"/>
          <w:szCs w:val="22"/>
          <w:lang w:val="sl-SI"/>
        </w:rPr>
        <w:t xml:space="preserve">pri </w:t>
      </w:r>
      <w:r w:rsidR="005F2D0E" w:rsidRPr="00331ABA">
        <w:rPr>
          <w:color w:val="000000"/>
          <w:sz w:val="22"/>
          <w:szCs w:val="22"/>
          <w:lang w:val="sl-SI"/>
        </w:rPr>
        <w:t>starost</w:t>
      </w:r>
      <w:r w:rsidR="00F73DFC" w:rsidRPr="00331ABA">
        <w:rPr>
          <w:color w:val="000000"/>
          <w:sz w:val="22"/>
          <w:szCs w:val="22"/>
          <w:lang w:val="sl-SI"/>
        </w:rPr>
        <w:t>i</w:t>
      </w:r>
      <w:r w:rsidR="005F2D0E" w:rsidRPr="00331ABA">
        <w:rPr>
          <w:color w:val="000000"/>
          <w:sz w:val="22"/>
          <w:szCs w:val="22"/>
          <w:lang w:val="sl-SI"/>
        </w:rPr>
        <w:t xml:space="preserve"> </w:t>
      </w:r>
      <w:r w:rsidR="00310227" w:rsidRPr="00331ABA">
        <w:rPr>
          <w:color w:val="000000"/>
          <w:sz w:val="22"/>
          <w:szCs w:val="22"/>
          <w:lang w:val="sl-SI"/>
        </w:rPr>
        <w:t>279 dni</w:t>
      </w:r>
      <w:r w:rsidR="00F73DFC" w:rsidRPr="00331ABA">
        <w:rPr>
          <w:color w:val="000000"/>
          <w:sz w:val="22"/>
          <w:szCs w:val="22"/>
          <w:lang w:val="sl-SI"/>
        </w:rPr>
        <w:t xml:space="preserve"> ali manj</w:t>
      </w:r>
      <w:r w:rsidR="005F2D0E" w:rsidRPr="00331ABA">
        <w:rPr>
          <w:color w:val="000000"/>
          <w:sz w:val="22"/>
          <w:szCs w:val="22"/>
          <w:lang w:val="sl-SI"/>
        </w:rPr>
        <w:t xml:space="preserve">, kar ustreza </w:t>
      </w:r>
      <w:r w:rsidR="005F2D0E" w:rsidRPr="00331ABA">
        <w:rPr>
          <w:sz w:val="22"/>
          <w:szCs w:val="22"/>
          <w:lang w:val="sl-SI"/>
        </w:rPr>
        <w:t>99.</w:t>
      </w:r>
      <w:r w:rsidR="00362FD7" w:rsidRPr="00331ABA">
        <w:rPr>
          <w:sz w:val="22"/>
          <w:szCs w:val="22"/>
          <w:lang w:val="sl-SI"/>
        </w:rPr>
        <w:t> </w:t>
      </w:r>
      <w:r w:rsidR="005F2D0E" w:rsidRPr="00331ABA">
        <w:rPr>
          <w:sz w:val="22"/>
          <w:szCs w:val="22"/>
          <w:lang w:val="sl-SI"/>
        </w:rPr>
        <w:t>percentilu za razvoj tega mejnika.</w:t>
      </w:r>
      <w:r w:rsidR="005F2D0E" w:rsidRPr="00331ABA">
        <w:rPr>
          <w:color w:val="000000"/>
          <w:sz w:val="22"/>
          <w:szCs w:val="22"/>
          <w:lang w:val="sl-SI"/>
        </w:rPr>
        <w:t xml:space="preserve"> </w:t>
      </w:r>
      <w:bookmarkStart w:id="88" w:name="_Hlk97542699"/>
      <w:r w:rsidR="00310227" w:rsidRPr="00331ABA">
        <w:rPr>
          <w:color w:val="000000"/>
          <w:sz w:val="22"/>
          <w:szCs w:val="22"/>
          <w:lang w:val="sl-SI"/>
        </w:rPr>
        <w:t>Devet</w:t>
      </w:r>
      <w:r w:rsidR="00DF5C05" w:rsidRPr="00331ABA">
        <w:rPr>
          <w:color w:val="000000"/>
          <w:sz w:val="22"/>
          <w:szCs w:val="22"/>
          <w:lang w:val="sl-SI"/>
        </w:rPr>
        <w:t xml:space="preserve"> bolnik</w:t>
      </w:r>
      <w:r w:rsidR="00310227" w:rsidRPr="00331ABA">
        <w:rPr>
          <w:color w:val="000000"/>
          <w:sz w:val="22"/>
          <w:szCs w:val="22"/>
          <w:lang w:val="sl-SI"/>
        </w:rPr>
        <w:t>ov</w:t>
      </w:r>
      <w:r w:rsidR="00DF5C05" w:rsidRPr="00331ABA">
        <w:rPr>
          <w:color w:val="000000"/>
          <w:sz w:val="22"/>
          <w:szCs w:val="22"/>
          <w:lang w:val="sl-SI"/>
        </w:rPr>
        <w:t xml:space="preserve"> </w:t>
      </w:r>
      <w:r w:rsidR="00310227" w:rsidRPr="00331ABA">
        <w:rPr>
          <w:color w:val="000000"/>
          <w:sz w:val="22"/>
          <w:szCs w:val="22"/>
          <w:lang w:val="sl-SI"/>
        </w:rPr>
        <w:t>je</w:t>
      </w:r>
      <w:r w:rsidR="00DF5C05" w:rsidRPr="00331ABA">
        <w:rPr>
          <w:color w:val="000000"/>
          <w:sz w:val="22"/>
          <w:szCs w:val="22"/>
          <w:lang w:val="sl-SI"/>
        </w:rPr>
        <w:t xml:space="preserve"> dosegl</w:t>
      </w:r>
      <w:r w:rsidR="00310227" w:rsidRPr="00331ABA">
        <w:rPr>
          <w:color w:val="000000"/>
          <w:sz w:val="22"/>
          <w:szCs w:val="22"/>
          <w:lang w:val="sl-SI"/>
        </w:rPr>
        <w:t>o</w:t>
      </w:r>
      <w:r w:rsidR="00DF5C05" w:rsidRPr="00331ABA">
        <w:rPr>
          <w:color w:val="000000"/>
          <w:sz w:val="22"/>
          <w:szCs w:val="22"/>
          <w:lang w:val="sl-SI"/>
        </w:rPr>
        <w:t xml:space="preserve"> mejnik samostojne hoje (</w:t>
      </w:r>
      <w:r w:rsidR="00310227" w:rsidRPr="00331ABA">
        <w:rPr>
          <w:color w:val="000000"/>
          <w:sz w:val="22"/>
          <w:szCs w:val="22"/>
          <w:lang w:val="sl-SI"/>
        </w:rPr>
        <w:t>64,3</w:t>
      </w:r>
      <w:r w:rsidR="00DF5C05" w:rsidRPr="00331ABA">
        <w:rPr>
          <w:color w:val="000000"/>
          <w:sz w:val="22"/>
          <w:szCs w:val="22"/>
          <w:lang w:val="sl-SI"/>
        </w:rPr>
        <w:t xml:space="preserve">%). </w:t>
      </w:r>
      <w:r w:rsidR="00310227" w:rsidRPr="00331ABA">
        <w:rPr>
          <w:sz w:val="22"/>
          <w:szCs w:val="22"/>
          <w:lang w:val="sl-SI"/>
        </w:rPr>
        <w:t xml:space="preserve">Vseh 14 bolnikov </w:t>
      </w:r>
      <w:r w:rsidR="005F2D0E" w:rsidRPr="00331ABA">
        <w:rPr>
          <w:sz w:val="22"/>
          <w:szCs w:val="22"/>
          <w:lang w:val="sl-SI"/>
        </w:rPr>
        <w:t>je</w:t>
      </w:r>
      <w:r w:rsidR="00310227" w:rsidRPr="00331ABA">
        <w:rPr>
          <w:sz w:val="22"/>
          <w:szCs w:val="22"/>
          <w:lang w:val="sl-SI"/>
        </w:rPr>
        <w:t xml:space="preserve"> doseglo</w:t>
      </w:r>
      <w:r w:rsidR="005F2D0E" w:rsidRPr="00331ABA">
        <w:rPr>
          <w:sz w:val="22"/>
          <w:szCs w:val="22"/>
          <w:lang w:val="sl-SI"/>
        </w:rPr>
        <w:t xml:space="preserve"> oceno CHOP-INTEND ≥</w:t>
      </w:r>
      <w:r w:rsidR="00A74CB4" w:rsidRPr="00331ABA">
        <w:rPr>
          <w:sz w:val="22"/>
          <w:szCs w:val="22"/>
          <w:lang w:val="sl-SI"/>
        </w:rPr>
        <w:t> </w:t>
      </w:r>
      <w:r w:rsidR="00F73DFC" w:rsidRPr="00331ABA">
        <w:rPr>
          <w:sz w:val="22"/>
          <w:szCs w:val="22"/>
          <w:lang w:val="sl-SI"/>
        </w:rPr>
        <w:t>58</w:t>
      </w:r>
      <w:r w:rsidR="005F2D0E" w:rsidRPr="00331ABA">
        <w:rPr>
          <w:sz w:val="22"/>
          <w:szCs w:val="22"/>
          <w:lang w:val="sl-SI"/>
        </w:rPr>
        <w:t xml:space="preserve"> </w:t>
      </w:r>
      <w:r w:rsidR="00310227" w:rsidRPr="00331ABA">
        <w:rPr>
          <w:color w:val="000000"/>
          <w:sz w:val="22"/>
          <w:szCs w:val="22"/>
          <w:lang w:val="sl-SI"/>
        </w:rPr>
        <w:t xml:space="preserve">pri kateremkoli obisku v študiji do starosti 18 mesecev. </w:t>
      </w:r>
      <w:r w:rsidR="00F964E7" w:rsidRPr="00331ABA">
        <w:rPr>
          <w:color w:val="000000"/>
          <w:sz w:val="22"/>
          <w:szCs w:val="22"/>
          <w:lang w:val="sl-SI"/>
        </w:rPr>
        <w:t>N</w:t>
      </w:r>
      <w:r w:rsidR="00310227" w:rsidRPr="00331ABA">
        <w:rPr>
          <w:color w:val="000000"/>
          <w:sz w:val="22"/>
          <w:szCs w:val="22"/>
          <w:lang w:val="sl-SI"/>
        </w:rPr>
        <w:t xml:space="preserve">oben bolnik </w:t>
      </w:r>
      <w:r w:rsidR="00F964E7" w:rsidRPr="00331ABA">
        <w:rPr>
          <w:color w:val="000000"/>
          <w:sz w:val="22"/>
          <w:szCs w:val="22"/>
          <w:lang w:val="sl-SI"/>
        </w:rPr>
        <w:t xml:space="preserve">ni </w:t>
      </w:r>
      <w:r w:rsidR="00310227" w:rsidRPr="00331ABA">
        <w:rPr>
          <w:color w:val="000000"/>
          <w:sz w:val="22"/>
          <w:szCs w:val="22"/>
          <w:lang w:val="sl-SI"/>
        </w:rPr>
        <w:t>potreboval dihalne podpore ali podpore pri hranjenju</w:t>
      </w:r>
      <w:r w:rsidR="00F964E7" w:rsidRPr="00331ABA">
        <w:rPr>
          <w:color w:val="000000"/>
          <w:sz w:val="22"/>
          <w:szCs w:val="22"/>
          <w:lang w:val="sl-SI"/>
        </w:rPr>
        <w:t xml:space="preserve"> v času študije.</w:t>
      </w:r>
      <w:bookmarkEnd w:id="88"/>
    </w:p>
    <w:p w14:paraId="2E71C792" w14:textId="77777777" w:rsidR="00DF5C05" w:rsidRPr="00331ABA" w:rsidRDefault="00DF5C05" w:rsidP="005F7A5E">
      <w:pPr>
        <w:pStyle w:val="C-BodyText"/>
        <w:spacing w:before="0" w:after="0" w:line="240" w:lineRule="auto"/>
        <w:rPr>
          <w:sz w:val="22"/>
          <w:szCs w:val="22"/>
          <w:lang w:val="sl-SI"/>
        </w:rPr>
      </w:pPr>
    </w:p>
    <w:p w14:paraId="5E01EEB9" w14:textId="77777777" w:rsidR="00DF5C05" w:rsidRPr="00331ABA" w:rsidRDefault="00362FD7" w:rsidP="00DF5C05">
      <w:pPr>
        <w:pStyle w:val="C-BodyText"/>
        <w:keepNext/>
        <w:keepLines/>
        <w:spacing w:before="0" w:after="0" w:line="240" w:lineRule="auto"/>
        <w:rPr>
          <w:sz w:val="22"/>
          <w:szCs w:val="22"/>
          <w:lang w:val="sl-SI"/>
        </w:rPr>
      </w:pPr>
      <w:r w:rsidRPr="00331ABA">
        <w:rPr>
          <w:sz w:val="22"/>
          <w:szCs w:val="22"/>
          <w:lang w:val="sl-SI"/>
        </w:rPr>
        <w:t>Kohorta </w:t>
      </w:r>
      <w:r w:rsidR="00DF5C05" w:rsidRPr="00331ABA">
        <w:rPr>
          <w:sz w:val="22"/>
          <w:szCs w:val="22"/>
          <w:lang w:val="sl-SI"/>
        </w:rPr>
        <w:t>2</w:t>
      </w:r>
    </w:p>
    <w:p w14:paraId="0B302260" w14:textId="318555B5" w:rsidR="00320268" w:rsidRPr="00331ABA" w:rsidRDefault="00800F61" w:rsidP="005F7A5E">
      <w:pPr>
        <w:pStyle w:val="C-BodyText"/>
        <w:spacing w:before="0" w:after="0" w:line="240" w:lineRule="auto"/>
        <w:rPr>
          <w:sz w:val="22"/>
          <w:szCs w:val="22"/>
          <w:lang w:val="sl-SI"/>
        </w:rPr>
      </w:pPr>
      <w:r w:rsidRPr="00331ABA">
        <w:rPr>
          <w:sz w:val="22"/>
          <w:szCs w:val="22"/>
          <w:lang w:val="sl-SI"/>
        </w:rPr>
        <w:t>15 </w:t>
      </w:r>
      <w:r w:rsidR="00DF5C05" w:rsidRPr="00331ABA">
        <w:rPr>
          <w:sz w:val="22"/>
          <w:szCs w:val="22"/>
          <w:lang w:val="sl-SI"/>
        </w:rPr>
        <w:t>zdravljeni</w:t>
      </w:r>
      <w:r w:rsidRPr="00331ABA">
        <w:rPr>
          <w:sz w:val="22"/>
          <w:szCs w:val="22"/>
          <w:lang w:val="sl-SI"/>
        </w:rPr>
        <w:t>h</w:t>
      </w:r>
      <w:r w:rsidR="00DF5C05" w:rsidRPr="00331ABA">
        <w:rPr>
          <w:sz w:val="22"/>
          <w:szCs w:val="22"/>
          <w:lang w:val="sl-SI"/>
        </w:rPr>
        <w:t xml:space="preserve"> </w:t>
      </w:r>
      <w:r w:rsidR="005F2D0E" w:rsidRPr="00331ABA">
        <w:rPr>
          <w:sz w:val="22"/>
          <w:szCs w:val="22"/>
          <w:lang w:val="sl-SI"/>
        </w:rPr>
        <w:t>bolnik</w:t>
      </w:r>
      <w:r w:rsidRPr="00331ABA">
        <w:rPr>
          <w:sz w:val="22"/>
          <w:szCs w:val="22"/>
          <w:lang w:val="sl-SI"/>
        </w:rPr>
        <w:t>ov</w:t>
      </w:r>
      <w:r w:rsidR="005F2D0E" w:rsidRPr="00331ABA">
        <w:rPr>
          <w:sz w:val="22"/>
          <w:szCs w:val="22"/>
          <w:lang w:val="sl-SI"/>
        </w:rPr>
        <w:t xml:space="preserve"> s </w:t>
      </w:r>
      <w:r w:rsidR="00B31611" w:rsidRPr="00331ABA">
        <w:rPr>
          <w:sz w:val="22"/>
          <w:szCs w:val="22"/>
          <w:lang w:val="sl-SI"/>
        </w:rPr>
        <w:t>tremi</w:t>
      </w:r>
      <w:r w:rsidR="00362FD7" w:rsidRPr="00331ABA">
        <w:rPr>
          <w:sz w:val="22"/>
          <w:szCs w:val="22"/>
          <w:lang w:val="sl-SI"/>
        </w:rPr>
        <w:t xml:space="preserve"> </w:t>
      </w:r>
      <w:r w:rsidR="005F2D0E" w:rsidRPr="00331ABA">
        <w:rPr>
          <w:sz w:val="22"/>
          <w:szCs w:val="22"/>
          <w:lang w:val="sl-SI"/>
        </w:rPr>
        <w:t>kopijami</w:t>
      </w:r>
      <w:r w:rsidR="00362FD7" w:rsidRPr="00331ABA">
        <w:rPr>
          <w:sz w:val="22"/>
          <w:szCs w:val="22"/>
          <w:lang w:val="sl-SI"/>
        </w:rPr>
        <w:t xml:space="preserve"> </w:t>
      </w:r>
      <w:r w:rsidR="005F2D0E" w:rsidRPr="00331ABA">
        <w:rPr>
          <w:i/>
          <w:iCs/>
          <w:sz w:val="22"/>
          <w:szCs w:val="22"/>
          <w:lang w:val="sl-SI"/>
        </w:rPr>
        <w:t>SMN2</w:t>
      </w:r>
      <w:r w:rsidR="005F2D0E" w:rsidRPr="00331ABA">
        <w:rPr>
          <w:sz w:val="22"/>
          <w:szCs w:val="22"/>
          <w:lang w:val="sl-SI"/>
        </w:rPr>
        <w:t xml:space="preserve"> </w:t>
      </w:r>
      <w:bookmarkStart w:id="89" w:name="_Hlk97542718"/>
      <w:r w:rsidR="00F964E7" w:rsidRPr="00331ABA">
        <w:rPr>
          <w:sz w:val="22"/>
          <w:szCs w:val="22"/>
          <w:lang w:val="sl-SI"/>
        </w:rPr>
        <w:t>so spremljali do starosti 24 mesecev.</w:t>
      </w:r>
      <w:r w:rsidR="00DF5C05" w:rsidRPr="00331ABA">
        <w:rPr>
          <w:sz w:val="22"/>
          <w:szCs w:val="22"/>
          <w:lang w:val="sl-SI"/>
        </w:rPr>
        <w:t xml:space="preserve"> </w:t>
      </w:r>
      <w:r w:rsidR="00DF5C05" w:rsidRPr="00331ABA">
        <w:rPr>
          <w:color w:val="000000"/>
          <w:sz w:val="22"/>
          <w:szCs w:val="22"/>
          <w:lang w:val="sl-SI"/>
        </w:rPr>
        <w:t xml:space="preserve">Vsi </w:t>
      </w:r>
      <w:r w:rsidR="00DF5C05" w:rsidRPr="00331ABA">
        <w:rPr>
          <w:sz w:val="22"/>
          <w:szCs w:val="22"/>
          <w:lang w:val="sl-SI"/>
        </w:rPr>
        <w:t xml:space="preserve">bolniki so </w:t>
      </w:r>
      <w:r w:rsidR="00F964E7" w:rsidRPr="00331ABA">
        <w:rPr>
          <w:sz w:val="22"/>
          <w:szCs w:val="22"/>
          <w:lang w:val="sl-SI"/>
        </w:rPr>
        <w:t xml:space="preserve">preživeli brez dogodkov do starosti 24 mesecev brez </w:t>
      </w:r>
      <w:bookmarkEnd w:id="89"/>
      <w:r w:rsidR="00DF5C05" w:rsidRPr="00331ABA">
        <w:rPr>
          <w:sz w:val="22"/>
          <w:szCs w:val="22"/>
          <w:lang w:val="sl-SI"/>
        </w:rPr>
        <w:t xml:space="preserve">stalnega umetnega </w:t>
      </w:r>
      <w:r w:rsidR="00DA124C" w:rsidRPr="00331ABA">
        <w:rPr>
          <w:sz w:val="22"/>
          <w:szCs w:val="22"/>
          <w:lang w:val="sl-SI"/>
        </w:rPr>
        <w:t>pre</w:t>
      </w:r>
      <w:r w:rsidR="00DF5C05" w:rsidRPr="00331ABA">
        <w:rPr>
          <w:sz w:val="22"/>
          <w:szCs w:val="22"/>
          <w:lang w:val="sl-SI"/>
        </w:rPr>
        <w:t>diha</w:t>
      </w:r>
      <w:r w:rsidR="00DA124C" w:rsidRPr="00331ABA">
        <w:rPr>
          <w:sz w:val="22"/>
          <w:szCs w:val="22"/>
          <w:lang w:val="sl-SI"/>
        </w:rPr>
        <w:t>va</w:t>
      </w:r>
      <w:r w:rsidR="00DF5C05" w:rsidRPr="00331ABA">
        <w:rPr>
          <w:sz w:val="22"/>
          <w:szCs w:val="22"/>
          <w:lang w:val="sl-SI"/>
        </w:rPr>
        <w:t>nja.</w:t>
      </w:r>
    </w:p>
    <w:p w14:paraId="50A37752" w14:textId="77777777" w:rsidR="00320268" w:rsidRPr="00331ABA" w:rsidRDefault="00320268" w:rsidP="005F7A5E">
      <w:pPr>
        <w:pStyle w:val="C-BodyText"/>
        <w:spacing w:before="0" w:after="0" w:line="240" w:lineRule="auto"/>
        <w:rPr>
          <w:sz w:val="22"/>
          <w:szCs w:val="22"/>
          <w:lang w:val="sl-SI"/>
        </w:rPr>
      </w:pPr>
    </w:p>
    <w:p w14:paraId="2A255257" w14:textId="4F5C1A38" w:rsidR="00320268" w:rsidRPr="00331ABA" w:rsidRDefault="002D1A32" w:rsidP="005F7A5E">
      <w:pPr>
        <w:pStyle w:val="C-BodyText"/>
        <w:spacing w:before="0" w:after="0" w:line="240" w:lineRule="auto"/>
        <w:rPr>
          <w:sz w:val="22"/>
          <w:szCs w:val="22"/>
          <w:lang w:val="sl-SI"/>
        </w:rPr>
      </w:pPr>
      <w:bookmarkStart w:id="90" w:name="_Hlk97542780"/>
      <w:r w:rsidRPr="00331ABA">
        <w:rPr>
          <w:sz w:val="22"/>
          <w:szCs w:val="22"/>
          <w:lang w:val="sl-SI"/>
        </w:rPr>
        <w:t>Vseh</w:t>
      </w:r>
      <w:r w:rsidR="005F2D0E" w:rsidRPr="00331ABA">
        <w:rPr>
          <w:sz w:val="22"/>
          <w:szCs w:val="22"/>
          <w:lang w:val="sl-SI"/>
        </w:rPr>
        <w:t xml:space="preserve"> 15 bolnikov </w:t>
      </w:r>
      <w:r w:rsidR="00DF5C05" w:rsidRPr="00331ABA">
        <w:rPr>
          <w:sz w:val="22"/>
          <w:szCs w:val="22"/>
          <w:lang w:val="sl-SI"/>
        </w:rPr>
        <w:t xml:space="preserve">je </w:t>
      </w:r>
      <w:r w:rsidR="00362FD7" w:rsidRPr="00331ABA">
        <w:rPr>
          <w:sz w:val="22"/>
          <w:szCs w:val="22"/>
          <w:lang w:val="sl-SI"/>
        </w:rPr>
        <w:t xml:space="preserve">lahko </w:t>
      </w:r>
      <w:r w:rsidR="006E203C" w:rsidRPr="00331ABA">
        <w:rPr>
          <w:sz w:val="22"/>
          <w:szCs w:val="22"/>
          <w:lang w:val="sl-SI"/>
        </w:rPr>
        <w:t xml:space="preserve">stalo brez opore </w:t>
      </w:r>
      <w:r w:rsidR="00362FD7" w:rsidRPr="00331ABA">
        <w:rPr>
          <w:sz w:val="22"/>
          <w:szCs w:val="22"/>
          <w:lang w:val="sl-SI"/>
        </w:rPr>
        <w:t xml:space="preserve">najmanj </w:t>
      </w:r>
      <w:r w:rsidR="005F2D0E" w:rsidRPr="00331ABA">
        <w:rPr>
          <w:sz w:val="22"/>
          <w:szCs w:val="22"/>
          <w:lang w:val="sl-SI"/>
        </w:rPr>
        <w:t>3 sekund</w:t>
      </w:r>
      <w:r w:rsidR="006E203C" w:rsidRPr="00331ABA">
        <w:rPr>
          <w:sz w:val="22"/>
          <w:szCs w:val="22"/>
          <w:lang w:val="sl-SI"/>
        </w:rPr>
        <w:t>e</w:t>
      </w:r>
      <w:r w:rsidR="005F2D0E" w:rsidRPr="00331ABA">
        <w:rPr>
          <w:sz w:val="22"/>
          <w:szCs w:val="22"/>
          <w:lang w:val="sl-SI"/>
        </w:rPr>
        <w:t xml:space="preserve"> </w:t>
      </w:r>
      <w:r w:rsidR="0095659B" w:rsidRPr="00331ABA">
        <w:rPr>
          <w:sz w:val="22"/>
          <w:szCs w:val="22"/>
          <w:lang w:val="sl-SI"/>
        </w:rPr>
        <w:t>(</w:t>
      </w:r>
      <w:r w:rsidR="00CB6E98" w:rsidRPr="00331ABA">
        <w:rPr>
          <w:color w:val="000000"/>
          <w:sz w:val="22"/>
          <w:szCs w:val="22"/>
          <w:lang w:val="sl-SI"/>
        </w:rPr>
        <w:t xml:space="preserve">primarni opazovani dogodek za oceno učinkovitosti) </w:t>
      </w:r>
      <w:r w:rsidRPr="00331ABA">
        <w:rPr>
          <w:color w:val="000000"/>
          <w:sz w:val="22"/>
          <w:szCs w:val="22"/>
          <w:lang w:val="sl-SI"/>
        </w:rPr>
        <w:t xml:space="preserve">pri starostnem razponu od </w:t>
      </w:r>
      <w:r w:rsidR="00CB6E98" w:rsidRPr="00331ABA">
        <w:rPr>
          <w:color w:val="000000"/>
          <w:sz w:val="22"/>
          <w:szCs w:val="22"/>
          <w:lang w:val="sl-SI"/>
        </w:rPr>
        <w:t>9,5 do 18,3 meseca, pri čemer je 14 od 15 bolnikov</w:t>
      </w:r>
      <w:r w:rsidRPr="00331ABA">
        <w:rPr>
          <w:color w:val="000000"/>
          <w:sz w:val="22"/>
          <w:szCs w:val="22"/>
          <w:lang w:val="sl-SI"/>
        </w:rPr>
        <w:t xml:space="preserve"> doseglo samostojno stojo pri starosti </w:t>
      </w:r>
      <w:r w:rsidR="00CB6E98" w:rsidRPr="00331ABA">
        <w:rPr>
          <w:color w:val="000000"/>
          <w:sz w:val="22"/>
          <w:szCs w:val="22"/>
          <w:lang w:val="sl-SI"/>
        </w:rPr>
        <w:t>514 d</w:t>
      </w:r>
      <w:r w:rsidRPr="00331ABA">
        <w:rPr>
          <w:color w:val="000000"/>
          <w:sz w:val="22"/>
          <w:szCs w:val="22"/>
          <w:lang w:val="sl-SI"/>
        </w:rPr>
        <w:t>ni ali manj</w:t>
      </w:r>
      <w:r w:rsidR="00CB6E98" w:rsidRPr="00331ABA">
        <w:rPr>
          <w:color w:val="000000"/>
          <w:sz w:val="22"/>
          <w:szCs w:val="22"/>
          <w:lang w:val="sl-SI"/>
        </w:rPr>
        <w:t xml:space="preserve">, </w:t>
      </w:r>
      <w:r w:rsidRPr="00331ABA">
        <w:rPr>
          <w:color w:val="000000"/>
          <w:sz w:val="22"/>
          <w:szCs w:val="22"/>
          <w:lang w:val="sl-SI"/>
        </w:rPr>
        <w:t xml:space="preserve">kar ustreza </w:t>
      </w:r>
      <w:r w:rsidRPr="00331ABA">
        <w:rPr>
          <w:sz w:val="22"/>
          <w:szCs w:val="22"/>
          <w:lang w:val="sl-SI"/>
        </w:rPr>
        <w:t>99. percentilu za razvoj tega mejnika</w:t>
      </w:r>
      <w:r w:rsidR="00CB6E98" w:rsidRPr="00331ABA">
        <w:rPr>
          <w:color w:val="000000"/>
          <w:sz w:val="22"/>
          <w:szCs w:val="22"/>
          <w:lang w:val="sl-SI"/>
        </w:rPr>
        <w:t xml:space="preserve">. </w:t>
      </w:r>
      <w:r w:rsidRPr="00331ABA">
        <w:rPr>
          <w:color w:val="000000"/>
          <w:sz w:val="22"/>
          <w:szCs w:val="22"/>
          <w:lang w:val="sl-SI"/>
        </w:rPr>
        <w:t xml:space="preserve">Štirinajst </w:t>
      </w:r>
      <w:r w:rsidR="005F2D0E" w:rsidRPr="00331ABA">
        <w:rPr>
          <w:sz w:val="22"/>
          <w:szCs w:val="22"/>
          <w:lang w:val="sl-SI"/>
        </w:rPr>
        <w:t>bolnik</w:t>
      </w:r>
      <w:r w:rsidR="0076273F" w:rsidRPr="00331ABA">
        <w:rPr>
          <w:sz w:val="22"/>
          <w:szCs w:val="22"/>
          <w:lang w:val="sl-SI"/>
        </w:rPr>
        <w:t xml:space="preserve">ov </w:t>
      </w:r>
      <w:r w:rsidRPr="00331ABA">
        <w:rPr>
          <w:sz w:val="22"/>
          <w:szCs w:val="22"/>
          <w:lang w:val="sl-SI"/>
        </w:rPr>
        <w:t xml:space="preserve">(93,3 %) </w:t>
      </w:r>
      <w:r w:rsidR="0076273F" w:rsidRPr="00331ABA">
        <w:rPr>
          <w:sz w:val="22"/>
          <w:szCs w:val="22"/>
          <w:lang w:val="sl-SI"/>
        </w:rPr>
        <w:t>je bilo</w:t>
      </w:r>
      <w:r w:rsidR="005F2D0E" w:rsidRPr="00331ABA">
        <w:rPr>
          <w:sz w:val="22"/>
          <w:szCs w:val="22"/>
          <w:lang w:val="sl-SI"/>
        </w:rPr>
        <w:t xml:space="preserve"> sposobn</w:t>
      </w:r>
      <w:r w:rsidR="0076273F" w:rsidRPr="00331ABA">
        <w:rPr>
          <w:sz w:val="22"/>
          <w:szCs w:val="22"/>
          <w:lang w:val="sl-SI"/>
        </w:rPr>
        <w:t>o</w:t>
      </w:r>
      <w:r w:rsidR="005F2D0E" w:rsidRPr="00331ABA">
        <w:rPr>
          <w:sz w:val="22"/>
          <w:szCs w:val="22"/>
          <w:lang w:val="sl-SI"/>
        </w:rPr>
        <w:t xml:space="preserve"> samostojno prehoditi najmanj pet korakov.</w:t>
      </w:r>
      <w:r w:rsidRPr="00331ABA">
        <w:rPr>
          <w:sz w:val="22"/>
          <w:szCs w:val="22"/>
          <w:lang w:val="sl-SI"/>
        </w:rPr>
        <w:t xml:space="preserve"> Vseh 15 bolnikov je doseglo oceno ≥ 4 pri podtestih za oceno grobe in fine motorike na lestvici Bayley-III v okviru 2 standardnih deviacij od povprečne vrednosti za določeno starost</w:t>
      </w:r>
      <w:r w:rsidR="00900B66" w:rsidRPr="00331ABA">
        <w:rPr>
          <w:sz w:val="22"/>
          <w:szCs w:val="22"/>
          <w:lang w:val="sl-SI"/>
        </w:rPr>
        <w:t>,</w:t>
      </w:r>
      <w:r w:rsidRPr="00331ABA">
        <w:rPr>
          <w:sz w:val="22"/>
          <w:szCs w:val="22"/>
          <w:lang w:val="sl-SI"/>
        </w:rPr>
        <w:t xml:space="preserve"> pri </w:t>
      </w:r>
      <w:r w:rsidRPr="00331ABA">
        <w:rPr>
          <w:color w:val="000000"/>
          <w:sz w:val="22"/>
          <w:szCs w:val="22"/>
          <w:lang w:val="sl-SI"/>
        </w:rPr>
        <w:t xml:space="preserve">kateremkoli obisku v študiji po izhodišču do starosti </w:t>
      </w:r>
      <w:r w:rsidRPr="00331ABA">
        <w:rPr>
          <w:sz w:val="22"/>
          <w:szCs w:val="22"/>
          <w:lang w:val="sl-SI"/>
        </w:rPr>
        <w:t xml:space="preserve">24 mesecev. </w:t>
      </w:r>
      <w:r w:rsidRPr="00331ABA">
        <w:rPr>
          <w:color w:val="000000"/>
          <w:sz w:val="22"/>
          <w:szCs w:val="22"/>
          <w:lang w:val="sl-SI"/>
        </w:rPr>
        <w:t>Noben bolnik ni potreboval dihalne podpore ali podpore pri hranjenju v času študije</w:t>
      </w:r>
      <w:r w:rsidRPr="00331ABA">
        <w:rPr>
          <w:sz w:val="22"/>
          <w:szCs w:val="22"/>
          <w:lang w:val="sl-SI"/>
        </w:rPr>
        <w:t>.</w:t>
      </w:r>
    </w:p>
    <w:bookmarkEnd w:id="90"/>
    <w:p w14:paraId="74D4AD5E" w14:textId="77777777" w:rsidR="00320268" w:rsidRDefault="00320268" w:rsidP="005F7A5E">
      <w:pPr>
        <w:pStyle w:val="C-BodyText"/>
        <w:spacing w:before="0" w:after="0" w:line="240" w:lineRule="auto"/>
        <w:rPr>
          <w:sz w:val="22"/>
          <w:szCs w:val="22"/>
          <w:lang w:val="sl-SI"/>
        </w:rPr>
      </w:pPr>
    </w:p>
    <w:p w14:paraId="68722CCC" w14:textId="21D2B57E" w:rsidR="000015C1" w:rsidRPr="00DC3930" w:rsidRDefault="000015C1" w:rsidP="000015C1">
      <w:pPr>
        <w:keepNext/>
        <w:tabs>
          <w:tab w:val="left" w:pos="567"/>
        </w:tabs>
        <w:rPr>
          <w:i/>
          <w:iCs/>
          <w:szCs w:val="22"/>
          <w:lang w:val="sl-SI"/>
        </w:rPr>
      </w:pPr>
      <w:bookmarkStart w:id="91" w:name="_Hlk184811388"/>
      <w:r w:rsidRPr="00331ABA">
        <w:rPr>
          <w:i/>
          <w:iCs/>
          <w:szCs w:val="22"/>
          <w:lang w:val="sl-SI"/>
        </w:rPr>
        <w:t xml:space="preserve">Študija 3. faze </w:t>
      </w:r>
      <w:r w:rsidRPr="000015C1">
        <w:rPr>
          <w:i/>
          <w:iCs/>
          <w:szCs w:val="20"/>
          <w:lang w:val="en-US"/>
        </w:rPr>
        <w:t>COAV101A12306</w:t>
      </w:r>
      <w:r>
        <w:rPr>
          <w:i/>
          <w:iCs/>
          <w:szCs w:val="20"/>
          <w:lang w:val="en-US"/>
        </w:rPr>
        <w:t xml:space="preserve"> </w:t>
      </w:r>
      <w:r w:rsidRPr="00331ABA">
        <w:rPr>
          <w:i/>
          <w:iCs/>
          <w:szCs w:val="22"/>
          <w:lang w:val="sl-SI"/>
        </w:rPr>
        <w:t xml:space="preserve">pri bolnikih s SMA </w:t>
      </w:r>
      <w:r>
        <w:rPr>
          <w:i/>
          <w:iCs/>
          <w:szCs w:val="22"/>
          <w:lang w:val="sl-SI"/>
        </w:rPr>
        <w:t>in telesno maso o</w:t>
      </w:r>
      <w:r w:rsidRPr="00DC3930">
        <w:rPr>
          <w:i/>
          <w:iCs/>
          <w:szCs w:val="22"/>
          <w:lang w:val="sl-SI"/>
        </w:rPr>
        <w:t>d ≥</w:t>
      </w:r>
      <w:r w:rsidR="0098497F">
        <w:rPr>
          <w:i/>
          <w:iCs/>
          <w:szCs w:val="22"/>
          <w:lang w:val="sl-SI"/>
        </w:rPr>
        <w:t> </w:t>
      </w:r>
      <w:r w:rsidRPr="00DC3930">
        <w:rPr>
          <w:i/>
          <w:iCs/>
          <w:szCs w:val="22"/>
          <w:lang w:val="sl-SI"/>
        </w:rPr>
        <w:t>8,5 kg do ≤</w:t>
      </w:r>
      <w:r w:rsidR="0098497F">
        <w:rPr>
          <w:i/>
          <w:iCs/>
          <w:szCs w:val="22"/>
          <w:lang w:val="sl-SI"/>
        </w:rPr>
        <w:t> </w:t>
      </w:r>
      <w:r w:rsidRPr="00DC3930">
        <w:rPr>
          <w:i/>
          <w:iCs/>
          <w:szCs w:val="22"/>
          <w:lang w:val="sl-SI"/>
        </w:rPr>
        <w:t>21 kg</w:t>
      </w:r>
    </w:p>
    <w:p w14:paraId="7F2D6C71" w14:textId="77777777" w:rsidR="000015C1" w:rsidRPr="000015C1" w:rsidRDefault="000015C1" w:rsidP="000015C1">
      <w:pPr>
        <w:keepNext/>
        <w:tabs>
          <w:tab w:val="left" w:pos="567"/>
        </w:tabs>
        <w:rPr>
          <w:szCs w:val="20"/>
          <w:lang w:val="en-US"/>
        </w:rPr>
      </w:pPr>
    </w:p>
    <w:p w14:paraId="0CA61F31" w14:textId="3BFD0144" w:rsidR="000015C1" w:rsidRPr="000015C1" w:rsidRDefault="00CD6C19" w:rsidP="006266EF">
      <w:pPr>
        <w:tabs>
          <w:tab w:val="left" w:pos="567"/>
        </w:tabs>
        <w:rPr>
          <w:szCs w:val="20"/>
          <w:lang w:val="en-US"/>
        </w:rPr>
      </w:pPr>
      <w:r>
        <w:rPr>
          <w:szCs w:val="20"/>
          <w:lang w:val="en-US"/>
        </w:rPr>
        <w:t>Študija</w:t>
      </w:r>
      <w:r w:rsidR="000015C1" w:rsidRPr="000015C1">
        <w:rPr>
          <w:szCs w:val="20"/>
          <w:lang w:val="en-US"/>
        </w:rPr>
        <w:t xml:space="preserve"> COAV101A12306</w:t>
      </w:r>
      <w:r w:rsidR="00177B6C">
        <w:rPr>
          <w:szCs w:val="20"/>
          <w:lang w:val="en-US"/>
        </w:rPr>
        <w:t xml:space="preserve"> je že zaključena multicentrična </w:t>
      </w:r>
      <w:r w:rsidR="00177B6C" w:rsidRPr="00854DD8">
        <w:rPr>
          <w:szCs w:val="20"/>
          <w:lang w:val="sl-SI"/>
        </w:rPr>
        <w:t xml:space="preserve">odprta študija 3. faze </w:t>
      </w:r>
      <w:r w:rsidR="00177B6C">
        <w:rPr>
          <w:szCs w:val="20"/>
          <w:lang w:val="sl-SI"/>
        </w:rPr>
        <w:t xml:space="preserve">z </w:t>
      </w:r>
      <w:r w:rsidR="00BF7DFD">
        <w:rPr>
          <w:szCs w:val="20"/>
          <w:lang w:val="sl-SI"/>
        </w:rPr>
        <w:t xml:space="preserve">eno skupino bolnikov in </w:t>
      </w:r>
      <w:r w:rsidR="00177B6C">
        <w:rPr>
          <w:szCs w:val="20"/>
          <w:lang w:val="sl-SI"/>
        </w:rPr>
        <w:t xml:space="preserve">enim odmerkom, namenjena preučevanju </w:t>
      </w:r>
      <w:r w:rsidR="00177B6C" w:rsidRPr="00854DD8">
        <w:rPr>
          <w:szCs w:val="20"/>
          <w:lang w:val="sl-SI"/>
        </w:rPr>
        <w:t>intravenskega dajanja onasemnogen abeparvoveka v terapevtskem odmerku</w:t>
      </w:r>
      <w:r w:rsidR="00177B6C">
        <w:rPr>
          <w:szCs w:val="20"/>
          <w:lang w:val="sl-SI"/>
        </w:rPr>
        <w:t xml:space="preserve"> </w:t>
      </w:r>
      <w:r w:rsidR="00177B6C" w:rsidRPr="00854DD8">
        <w:rPr>
          <w:szCs w:val="20"/>
          <w:lang w:val="sl-SI"/>
        </w:rPr>
        <w:t>(1,1 × 10</w:t>
      </w:r>
      <w:r w:rsidR="00177B6C" w:rsidRPr="00854DD8">
        <w:rPr>
          <w:szCs w:val="20"/>
          <w:vertAlign w:val="superscript"/>
          <w:lang w:val="sl-SI"/>
        </w:rPr>
        <w:t>14</w:t>
      </w:r>
      <w:r w:rsidR="00177B6C" w:rsidRPr="00854DD8">
        <w:rPr>
          <w:szCs w:val="20"/>
          <w:lang w:val="sl-SI"/>
        </w:rPr>
        <w:t> vg/kg)</w:t>
      </w:r>
      <w:r w:rsidR="00177B6C">
        <w:rPr>
          <w:szCs w:val="20"/>
          <w:lang w:val="sl-SI"/>
        </w:rPr>
        <w:t xml:space="preserve"> pri </w:t>
      </w:r>
      <w:r w:rsidR="000015C1" w:rsidRPr="000015C1">
        <w:rPr>
          <w:szCs w:val="20"/>
          <w:lang w:val="en-US"/>
        </w:rPr>
        <w:t>24</w:t>
      </w:r>
      <w:r w:rsidR="00177B6C">
        <w:rPr>
          <w:szCs w:val="20"/>
          <w:lang w:val="en-US"/>
        </w:rPr>
        <w:t xml:space="preserve"> pediatričnih bolnikih s </w:t>
      </w:r>
      <w:r w:rsidR="000015C1" w:rsidRPr="000015C1">
        <w:rPr>
          <w:szCs w:val="20"/>
          <w:lang w:val="en-US"/>
        </w:rPr>
        <w:t xml:space="preserve">SMA </w:t>
      </w:r>
      <w:r w:rsidR="00177B6C">
        <w:rPr>
          <w:szCs w:val="20"/>
          <w:lang w:val="en-US"/>
        </w:rPr>
        <w:t xml:space="preserve">in telesno maso od </w:t>
      </w:r>
      <w:r w:rsidR="000015C1" w:rsidRPr="000015C1">
        <w:rPr>
          <w:szCs w:val="20"/>
          <w:lang w:val="en-US"/>
        </w:rPr>
        <w:t>≥ 8</w:t>
      </w:r>
      <w:r w:rsidR="00177B6C">
        <w:rPr>
          <w:szCs w:val="20"/>
          <w:lang w:val="en-US"/>
        </w:rPr>
        <w:t>,</w:t>
      </w:r>
      <w:r w:rsidR="000015C1" w:rsidRPr="000015C1">
        <w:rPr>
          <w:szCs w:val="20"/>
          <w:lang w:val="en-US"/>
        </w:rPr>
        <w:t xml:space="preserve">5 kg </w:t>
      </w:r>
      <w:r w:rsidR="00177B6C">
        <w:rPr>
          <w:szCs w:val="20"/>
          <w:lang w:val="en-US"/>
        </w:rPr>
        <w:t>do</w:t>
      </w:r>
      <w:r w:rsidR="000015C1" w:rsidRPr="000015C1">
        <w:rPr>
          <w:szCs w:val="20"/>
          <w:lang w:val="en-US"/>
        </w:rPr>
        <w:t xml:space="preserve"> ≤ 21 kg (median</w:t>
      </w:r>
      <w:r w:rsidR="00177B6C">
        <w:rPr>
          <w:szCs w:val="20"/>
          <w:lang w:val="en-US"/>
        </w:rPr>
        <w:t>a telesna masa</w:t>
      </w:r>
      <w:r w:rsidR="000015C1" w:rsidRPr="000015C1">
        <w:rPr>
          <w:szCs w:val="20"/>
          <w:lang w:val="en-US"/>
        </w:rPr>
        <w:t>: 15</w:t>
      </w:r>
      <w:r w:rsidR="00177B6C">
        <w:rPr>
          <w:szCs w:val="20"/>
          <w:lang w:val="en-US"/>
        </w:rPr>
        <w:t>,</w:t>
      </w:r>
      <w:r w:rsidR="000015C1" w:rsidRPr="000015C1">
        <w:rPr>
          <w:szCs w:val="20"/>
          <w:lang w:val="en-US"/>
        </w:rPr>
        <w:t xml:space="preserve">8 kg). </w:t>
      </w:r>
      <w:r>
        <w:rPr>
          <w:szCs w:val="20"/>
          <w:lang w:val="en-US"/>
        </w:rPr>
        <w:t xml:space="preserve">V času odmerjanja zdravila so bili bolniki stari od približno </w:t>
      </w:r>
      <w:r w:rsidR="000015C1" w:rsidRPr="000015C1">
        <w:rPr>
          <w:szCs w:val="20"/>
          <w:lang w:val="en-US"/>
        </w:rPr>
        <w:t>1</w:t>
      </w:r>
      <w:r>
        <w:rPr>
          <w:szCs w:val="20"/>
          <w:lang w:val="en-US"/>
        </w:rPr>
        <w:t>,</w:t>
      </w:r>
      <w:r w:rsidR="000015C1" w:rsidRPr="000015C1">
        <w:rPr>
          <w:szCs w:val="20"/>
          <w:lang w:val="en-US"/>
        </w:rPr>
        <w:t xml:space="preserve">5 </w:t>
      </w:r>
      <w:r>
        <w:rPr>
          <w:szCs w:val="20"/>
          <w:lang w:val="en-US"/>
        </w:rPr>
        <w:t>d</w:t>
      </w:r>
      <w:r w:rsidR="000015C1" w:rsidRPr="000015C1">
        <w:rPr>
          <w:szCs w:val="20"/>
          <w:lang w:val="en-US"/>
        </w:rPr>
        <w:t>o 9 </w:t>
      </w:r>
      <w:r>
        <w:rPr>
          <w:szCs w:val="20"/>
          <w:lang w:val="en-US"/>
        </w:rPr>
        <w:t>let</w:t>
      </w:r>
      <w:r w:rsidR="000015C1" w:rsidRPr="000015C1">
        <w:rPr>
          <w:szCs w:val="20"/>
          <w:lang w:val="en-US"/>
        </w:rPr>
        <w:t xml:space="preserve">. </w:t>
      </w:r>
      <w:r>
        <w:rPr>
          <w:szCs w:val="20"/>
          <w:lang w:val="en-US"/>
        </w:rPr>
        <w:t xml:space="preserve">Bolniki so imeli od </w:t>
      </w:r>
      <w:r w:rsidR="000015C1" w:rsidRPr="000015C1">
        <w:rPr>
          <w:szCs w:val="20"/>
          <w:lang w:val="en-US"/>
        </w:rPr>
        <w:t xml:space="preserve">2 </w:t>
      </w:r>
      <w:r>
        <w:rPr>
          <w:szCs w:val="20"/>
          <w:lang w:val="en-US"/>
        </w:rPr>
        <w:t>d</w:t>
      </w:r>
      <w:r w:rsidR="000015C1" w:rsidRPr="000015C1">
        <w:rPr>
          <w:szCs w:val="20"/>
          <w:lang w:val="en-US"/>
        </w:rPr>
        <w:t>o 4 </w:t>
      </w:r>
      <w:r>
        <w:rPr>
          <w:szCs w:val="20"/>
          <w:lang w:val="en-US"/>
        </w:rPr>
        <w:t xml:space="preserve">kopije </w:t>
      </w:r>
      <w:r w:rsidR="000015C1" w:rsidRPr="000015C1">
        <w:rPr>
          <w:i/>
          <w:iCs/>
          <w:szCs w:val="20"/>
          <w:lang w:val="en-US"/>
        </w:rPr>
        <w:t>SMN2</w:t>
      </w:r>
      <w:r w:rsidR="000015C1" w:rsidRPr="000015C1">
        <w:rPr>
          <w:szCs w:val="20"/>
          <w:lang w:val="en-US"/>
        </w:rPr>
        <w:t xml:space="preserve"> (</w:t>
      </w:r>
      <w:r>
        <w:rPr>
          <w:szCs w:val="20"/>
          <w:lang w:val="en-US"/>
        </w:rPr>
        <w:t>dve kopiji</w:t>
      </w:r>
      <w:r w:rsidR="000015C1" w:rsidRPr="000015C1">
        <w:rPr>
          <w:szCs w:val="20"/>
          <w:lang w:val="en-US"/>
        </w:rPr>
        <w:t xml:space="preserve"> [n=5], t</w:t>
      </w:r>
      <w:r>
        <w:rPr>
          <w:szCs w:val="20"/>
          <w:lang w:val="en-US"/>
        </w:rPr>
        <w:t>ri kopije</w:t>
      </w:r>
      <w:r w:rsidR="000015C1" w:rsidRPr="000015C1">
        <w:rPr>
          <w:szCs w:val="20"/>
          <w:lang w:val="en-US"/>
        </w:rPr>
        <w:t xml:space="preserve"> [n=18]</w:t>
      </w:r>
      <w:r>
        <w:rPr>
          <w:szCs w:val="20"/>
          <w:lang w:val="en-US"/>
        </w:rPr>
        <w:t xml:space="preserve"> in štiri kopije</w:t>
      </w:r>
      <w:r w:rsidR="000015C1" w:rsidRPr="000015C1">
        <w:rPr>
          <w:szCs w:val="20"/>
          <w:lang w:val="en-US"/>
        </w:rPr>
        <w:t xml:space="preserve"> [n=1]). </w:t>
      </w:r>
      <w:r w:rsidRPr="00854DD8">
        <w:rPr>
          <w:szCs w:val="20"/>
          <w:lang w:val="sl-SI"/>
        </w:rPr>
        <w:t xml:space="preserve">Pred zdravljenjem z onasemnogen abeparvovekom </w:t>
      </w:r>
      <w:r>
        <w:rPr>
          <w:szCs w:val="20"/>
          <w:lang w:val="sl-SI"/>
        </w:rPr>
        <w:t xml:space="preserve">je </w:t>
      </w:r>
      <w:r w:rsidR="000015C1" w:rsidRPr="000015C1">
        <w:rPr>
          <w:szCs w:val="20"/>
          <w:lang w:val="en-US"/>
        </w:rPr>
        <w:t>19</w:t>
      </w:r>
      <w:r w:rsidR="00070A82">
        <w:rPr>
          <w:szCs w:val="20"/>
          <w:lang w:val="en-US"/>
        </w:rPr>
        <w:t xml:space="preserve"> od </w:t>
      </w:r>
      <w:r w:rsidR="000015C1" w:rsidRPr="000015C1">
        <w:rPr>
          <w:szCs w:val="20"/>
          <w:lang w:val="en-US"/>
        </w:rPr>
        <w:t>24 </w:t>
      </w:r>
      <w:r>
        <w:rPr>
          <w:szCs w:val="20"/>
          <w:lang w:val="en-US"/>
        </w:rPr>
        <w:t xml:space="preserve">bolnikov že prejemalo </w:t>
      </w:r>
      <w:r w:rsidRPr="00854DD8">
        <w:rPr>
          <w:szCs w:val="20"/>
          <w:lang w:val="sl-SI"/>
        </w:rPr>
        <w:t>nusinersen</w:t>
      </w:r>
      <w:r>
        <w:rPr>
          <w:szCs w:val="20"/>
          <w:lang w:val="sl-SI"/>
        </w:rPr>
        <w:t xml:space="preserve"> z medianim trajanjem zdravljenja </w:t>
      </w:r>
      <w:r w:rsidR="000015C1" w:rsidRPr="000015C1">
        <w:rPr>
          <w:szCs w:val="20"/>
          <w:lang w:val="en-US"/>
        </w:rPr>
        <w:t>2</w:t>
      </w:r>
      <w:r>
        <w:rPr>
          <w:szCs w:val="20"/>
          <w:lang w:val="en-US"/>
        </w:rPr>
        <w:t>,</w:t>
      </w:r>
      <w:r w:rsidR="000015C1" w:rsidRPr="000015C1">
        <w:rPr>
          <w:szCs w:val="20"/>
          <w:lang w:val="en-US"/>
        </w:rPr>
        <w:t>1 </w:t>
      </w:r>
      <w:r>
        <w:rPr>
          <w:szCs w:val="20"/>
          <w:lang w:val="en-US"/>
        </w:rPr>
        <w:t>leta</w:t>
      </w:r>
      <w:r w:rsidR="000015C1" w:rsidRPr="000015C1">
        <w:rPr>
          <w:szCs w:val="20"/>
          <w:lang w:val="en-US"/>
        </w:rPr>
        <w:t xml:space="preserve"> (</w:t>
      </w:r>
      <w:r>
        <w:rPr>
          <w:szCs w:val="20"/>
          <w:lang w:val="en-US"/>
        </w:rPr>
        <w:t>od</w:t>
      </w:r>
      <w:r w:rsidR="000015C1" w:rsidRPr="000015C1">
        <w:rPr>
          <w:szCs w:val="20"/>
          <w:lang w:val="en-US"/>
        </w:rPr>
        <w:t xml:space="preserve"> 0</w:t>
      </w:r>
      <w:r>
        <w:rPr>
          <w:szCs w:val="20"/>
          <w:lang w:val="en-US"/>
        </w:rPr>
        <w:t>,</w:t>
      </w:r>
      <w:r w:rsidR="000015C1" w:rsidRPr="000015C1">
        <w:rPr>
          <w:szCs w:val="20"/>
          <w:lang w:val="en-US"/>
        </w:rPr>
        <w:t xml:space="preserve">17 </w:t>
      </w:r>
      <w:r>
        <w:rPr>
          <w:szCs w:val="20"/>
          <w:lang w:val="en-US"/>
        </w:rPr>
        <w:t>d</w:t>
      </w:r>
      <w:r w:rsidR="000015C1" w:rsidRPr="000015C1">
        <w:rPr>
          <w:szCs w:val="20"/>
          <w:lang w:val="en-US"/>
        </w:rPr>
        <w:t>o 4</w:t>
      </w:r>
      <w:r>
        <w:rPr>
          <w:szCs w:val="20"/>
          <w:lang w:val="en-US"/>
        </w:rPr>
        <w:t>,</w:t>
      </w:r>
      <w:r w:rsidR="000015C1" w:rsidRPr="000015C1">
        <w:rPr>
          <w:szCs w:val="20"/>
          <w:lang w:val="en-US"/>
        </w:rPr>
        <w:t>81 </w:t>
      </w:r>
      <w:r>
        <w:rPr>
          <w:szCs w:val="20"/>
          <w:lang w:val="en-US"/>
        </w:rPr>
        <w:t>let</w:t>
      </w:r>
      <w:r w:rsidR="000015C1" w:rsidRPr="000015C1">
        <w:rPr>
          <w:szCs w:val="20"/>
          <w:lang w:val="en-US"/>
        </w:rPr>
        <w:t>), 2</w:t>
      </w:r>
      <w:r w:rsidR="00070A82">
        <w:rPr>
          <w:szCs w:val="20"/>
          <w:lang w:val="en-US"/>
        </w:rPr>
        <w:t xml:space="preserve"> od </w:t>
      </w:r>
      <w:r w:rsidR="000015C1" w:rsidRPr="000015C1">
        <w:rPr>
          <w:szCs w:val="20"/>
          <w:lang w:val="en-US"/>
        </w:rPr>
        <w:t>24 </w:t>
      </w:r>
      <w:r>
        <w:rPr>
          <w:szCs w:val="20"/>
          <w:lang w:val="en-US"/>
        </w:rPr>
        <w:t xml:space="preserve">bolnikov pa sta predhodno prejemala </w:t>
      </w:r>
      <w:r w:rsidR="000015C1" w:rsidRPr="000015C1">
        <w:rPr>
          <w:szCs w:val="20"/>
          <w:lang w:val="en-US"/>
        </w:rPr>
        <w:t xml:space="preserve">risdiplam </w:t>
      </w:r>
      <w:r>
        <w:rPr>
          <w:szCs w:val="20"/>
          <w:lang w:val="sl-SI"/>
        </w:rPr>
        <w:t xml:space="preserve">z medianim trajanjem zdravljenja </w:t>
      </w:r>
      <w:r w:rsidR="000015C1" w:rsidRPr="000015C1">
        <w:rPr>
          <w:szCs w:val="20"/>
          <w:lang w:val="en-US"/>
        </w:rPr>
        <w:t>0</w:t>
      </w:r>
      <w:r>
        <w:rPr>
          <w:szCs w:val="20"/>
          <w:lang w:val="en-US"/>
        </w:rPr>
        <w:t>,</w:t>
      </w:r>
      <w:r w:rsidR="000015C1" w:rsidRPr="000015C1">
        <w:rPr>
          <w:szCs w:val="20"/>
          <w:lang w:val="en-US"/>
        </w:rPr>
        <w:t>48 </w:t>
      </w:r>
      <w:r>
        <w:rPr>
          <w:szCs w:val="20"/>
          <w:lang w:val="en-US"/>
        </w:rPr>
        <w:t>leta</w:t>
      </w:r>
      <w:r w:rsidR="000015C1" w:rsidRPr="000015C1">
        <w:rPr>
          <w:szCs w:val="20"/>
          <w:lang w:val="en-US"/>
        </w:rPr>
        <w:t xml:space="preserve"> (</w:t>
      </w:r>
      <w:r>
        <w:rPr>
          <w:szCs w:val="20"/>
          <w:lang w:val="en-US"/>
        </w:rPr>
        <w:t xml:space="preserve">od </w:t>
      </w:r>
      <w:r w:rsidR="000015C1" w:rsidRPr="000015C1">
        <w:rPr>
          <w:szCs w:val="20"/>
          <w:lang w:val="en-US"/>
        </w:rPr>
        <w:lastRenderedPageBreak/>
        <w:t>0</w:t>
      </w:r>
      <w:r>
        <w:rPr>
          <w:szCs w:val="20"/>
          <w:lang w:val="en-US"/>
        </w:rPr>
        <w:t>,</w:t>
      </w:r>
      <w:r w:rsidR="000015C1" w:rsidRPr="000015C1">
        <w:rPr>
          <w:szCs w:val="20"/>
          <w:lang w:val="en-US"/>
        </w:rPr>
        <w:t xml:space="preserve">11 </w:t>
      </w:r>
      <w:r>
        <w:rPr>
          <w:szCs w:val="20"/>
          <w:lang w:val="en-US"/>
        </w:rPr>
        <w:t>d</w:t>
      </w:r>
      <w:r w:rsidR="000015C1" w:rsidRPr="000015C1">
        <w:rPr>
          <w:szCs w:val="20"/>
          <w:lang w:val="en-US"/>
        </w:rPr>
        <w:t>o 0</w:t>
      </w:r>
      <w:r>
        <w:rPr>
          <w:szCs w:val="20"/>
          <w:lang w:val="en-US"/>
        </w:rPr>
        <w:t>,</w:t>
      </w:r>
      <w:r w:rsidR="000015C1" w:rsidRPr="000015C1">
        <w:rPr>
          <w:szCs w:val="20"/>
          <w:lang w:val="en-US"/>
        </w:rPr>
        <w:t>85 </w:t>
      </w:r>
      <w:r>
        <w:rPr>
          <w:szCs w:val="20"/>
          <w:lang w:val="en-US"/>
        </w:rPr>
        <w:t>let</w:t>
      </w:r>
      <w:r w:rsidR="000015C1" w:rsidRPr="000015C1">
        <w:rPr>
          <w:szCs w:val="20"/>
          <w:lang w:val="en-US"/>
        </w:rPr>
        <w:t xml:space="preserve">). </w:t>
      </w:r>
      <w:r w:rsidR="006266EF">
        <w:rPr>
          <w:szCs w:val="20"/>
          <w:lang w:val="en-US"/>
        </w:rPr>
        <w:t xml:space="preserve">Ob izhodišču je bila povprečna ocena bolnikov po Razširjeni </w:t>
      </w:r>
      <w:r w:rsidR="006266EF" w:rsidRPr="006266EF">
        <w:rPr>
          <w:szCs w:val="20"/>
          <w:lang w:val="en-US"/>
        </w:rPr>
        <w:t>Hammersmithov</w:t>
      </w:r>
      <w:r w:rsidR="006266EF">
        <w:rPr>
          <w:szCs w:val="20"/>
          <w:lang w:val="en-US"/>
        </w:rPr>
        <w:t xml:space="preserve">i </w:t>
      </w:r>
      <w:r w:rsidR="006266EF" w:rsidRPr="006266EF">
        <w:rPr>
          <w:szCs w:val="20"/>
          <w:lang w:val="en-US"/>
        </w:rPr>
        <w:t>lestvic</w:t>
      </w:r>
      <w:r w:rsidR="006266EF">
        <w:rPr>
          <w:szCs w:val="20"/>
          <w:lang w:val="en-US"/>
        </w:rPr>
        <w:t xml:space="preserve">i </w:t>
      </w:r>
      <w:r w:rsidR="006266EF" w:rsidRPr="006266EF">
        <w:rPr>
          <w:szCs w:val="20"/>
          <w:lang w:val="en-US"/>
        </w:rPr>
        <w:t xml:space="preserve">gibalnih sposobnosti </w:t>
      </w:r>
      <w:r w:rsidR="006266EF">
        <w:rPr>
          <w:szCs w:val="20"/>
          <w:lang w:val="en-US"/>
        </w:rPr>
        <w:t>(</w:t>
      </w:r>
      <w:r w:rsidR="00EC4C6A">
        <w:rPr>
          <w:szCs w:val="20"/>
          <w:lang w:val="en-US"/>
        </w:rPr>
        <w:t xml:space="preserve">HFMSE - </w:t>
      </w:r>
      <w:r w:rsidR="000015C1" w:rsidRPr="000015C1">
        <w:rPr>
          <w:szCs w:val="20"/>
          <w:lang w:val="en-US"/>
        </w:rPr>
        <w:t>Hammersmith Functional Motor Scale Expanded</w:t>
      </w:r>
      <w:r w:rsidR="006266EF">
        <w:rPr>
          <w:szCs w:val="20"/>
          <w:lang w:val="en-US"/>
        </w:rPr>
        <w:t xml:space="preserve">) </w:t>
      </w:r>
      <w:r w:rsidR="000015C1" w:rsidRPr="000015C1">
        <w:rPr>
          <w:szCs w:val="20"/>
          <w:lang w:val="en-US"/>
        </w:rPr>
        <w:t>28</w:t>
      </w:r>
      <w:r w:rsidR="006266EF">
        <w:rPr>
          <w:szCs w:val="20"/>
          <w:lang w:val="en-US"/>
        </w:rPr>
        <w:t>,</w:t>
      </w:r>
      <w:r w:rsidR="000015C1" w:rsidRPr="000015C1">
        <w:rPr>
          <w:szCs w:val="20"/>
          <w:lang w:val="en-US"/>
        </w:rPr>
        <w:t>3</w:t>
      </w:r>
      <w:r w:rsidR="00830408">
        <w:rPr>
          <w:szCs w:val="20"/>
          <w:lang w:val="en-US"/>
        </w:rPr>
        <w:t xml:space="preserve">, </w:t>
      </w:r>
      <w:r w:rsidR="006266EF">
        <w:rPr>
          <w:szCs w:val="20"/>
          <w:lang w:val="en-US"/>
        </w:rPr>
        <w:t xml:space="preserve">povprečna ocena po </w:t>
      </w:r>
      <w:r w:rsidR="00830408">
        <w:rPr>
          <w:szCs w:val="20"/>
          <w:lang w:val="en-US"/>
        </w:rPr>
        <w:t>R</w:t>
      </w:r>
      <w:r w:rsidR="006266EF">
        <w:rPr>
          <w:szCs w:val="20"/>
          <w:lang w:val="en-US"/>
        </w:rPr>
        <w:t>evidiranem modulu za zgornje okončine (</w:t>
      </w:r>
      <w:r w:rsidR="00EC4C6A">
        <w:rPr>
          <w:szCs w:val="20"/>
          <w:lang w:val="en-US"/>
        </w:rPr>
        <w:t xml:space="preserve">RULM - </w:t>
      </w:r>
      <w:r w:rsidR="000015C1" w:rsidRPr="000015C1">
        <w:rPr>
          <w:szCs w:val="20"/>
          <w:lang w:val="en-US"/>
        </w:rPr>
        <w:t xml:space="preserve">Revised Upper Limb Module) </w:t>
      </w:r>
      <w:r w:rsidR="006266EF">
        <w:rPr>
          <w:szCs w:val="20"/>
          <w:lang w:val="en-US"/>
        </w:rPr>
        <w:t xml:space="preserve">pa </w:t>
      </w:r>
      <w:r w:rsidR="000015C1" w:rsidRPr="000015C1">
        <w:rPr>
          <w:szCs w:val="20"/>
          <w:lang w:val="en-US"/>
        </w:rPr>
        <w:t>22</w:t>
      </w:r>
      <w:r w:rsidR="006266EF">
        <w:rPr>
          <w:szCs w:val="20"/>
          <w:lang w:val="en-US"/>
        </w:rPr>
        <w:t>,</w:t>
      </w:r>
      <w:r w:rsidR="000015C1" w:rsidRPr="000015C1">
        <w:rPr>
          <w:szCs w:val="20"/>
          <w:lang w:val="en-US"/>
        </w:rPr>
        <w:t xml:space="preserve">0. </w:t>
      </w:r>
      <w:r w:rsidR="00FC29A0">
        <w:rPr>
          <w:szCs w:val="20"/>
          <w:lang w:val="en-US"/>
        </w:rPr>
        <w:t xml:space="preserve">Poleg tega so vsi bolniki dosegli mejnika nadzora glave in sedenja </w:t>
      </w:r>
      <w:r w:rsidR="00070A82">
        <w:rPr>
          <w:szCs w:val="20"/>
          <w:lang w:val="en-US"/>
        </w:rPr>
        <w:t>z oporo</w:t>
      </w:r>
      <w:r w:rsidR="000015C1" w:rsidRPr="000015C1">
        <w:rPr>
          <w:szCs w:val="20"/>
          <w:lang w:val="en-US"/>
        </w:rPr>
        <w:t xml:space="preserve">, </w:t>
      </w:r>
      <w:r w:rsidR="00070A82">
        <w:rPr>
          <w:szCs w:val="20"/>
          <w:lang w:val="en-US"/>
        </w:rPr>
        <w:t>enaindvajset jih je lahko sedelo brez opore, šest pa jih je doseglo najvišja možna mejnika, ki sta samostojno stanje in samostojna hoja.</w:t>
      </w:r>
    </w:p>
    <w:p w14:paraId="5C076341" w14:textId="77777777" w:rsidR="000015C1" w:rsidRPr="000015C1" w:rsidRDefault="000015C1" w:rsidP="000015C1">
      <w:pPr>
        <w:tabs>
          <w:tab w:val="left" w:pos="567"/>
        </w:tabs>
        <w:rPr>
          <w:szCs w:val="20"/>
          <w:lang w:val="en-US"/>
        </w:rPr>
      </w:pPr>
    </w:p>
    <w:p w14:paraId="2277A741" w14:textId="709C0381" w:rsidR="000015C1" w:rsidRPr="000015C1" w:rsidRDefault="00D82249" w:rsidP="000015C1">
      <w:pPr>
        <w:tabs>
          <w:tab w:val="left" w:pos="567"/>
        </w:tabs>
        <w:rPr>
          <w:szCs w:val="20"/>
          <w:lang w:val="en-US"/>
        </w:rPr>
      </w:pPr>
      <w:r>
        <w:rPr>
          <w:szCs w:val="20"/>
          <w:lang w:val="en-US"/>
        </w:rPr>
        <w:t xml:space="preserve">V 52. tednu je znašala povprečna sprememba skupne ocene HFMSE od izhodišča </w:t>
      </w:r>
      <w:r w:rsidR="000015C1" w:rsidRPr="000015C1">
        <w:rPr>
          <w:szCs w:val="20"/>
          <w:lang w:val="en-US"/>
        </w:rPr>
        <w:t>3</w:t>
      </w:r>
      <w:r>
        <w:rPr>
          <w:szCs w:val="20"/>
          <w:lang w:val="en-US"/>
        </w:rPr>
        <w:t>,</w:t>
      </w:r>
      <w:r w:rsidR="000015C1" w:rsidRPr="000015C1">
        <w:rPr>
          <w:szCs w:val="20"/>
          <w:lang w:val="en-US"/>
        </w:rPr>
        <w:t>7 (</w:t>
      </w:r>
      <w:r>
        <w:rPr>
          <w:szCs w:val="20"/>
          <w:lang w:val="en-US"/>
        </w:rPr>
        <w:t xml:space="preserve">za </w:t>
      </w:r>
      <w:r w:rsidR="000015C1" w:rsidRPr="000015C1">
        <w:rPr>
          <w:szCs w:val="20"/>
          <w:lang w:val="en-US"/>
        </w:rPr>
        <w:t>18/24 </w:t>
      </w:r>
      <w:r>
        <w:rPr>
          <w:szCs w:val="20"/>
          <w:lang w:val="en-US"/>
        </w:rPr>
        <w:t>bolnikov</w:t>
      </w:r>
      <w:r w:rsidR="000015C1" w:rsidRPr="000015C1">
        <w:rPr>
          <w:szCs w:val="20"/>
          <w:lang w:val="en-US"/>
        </w:rPr>
        <w:t xml:space="preserve">). </w:t>
      </w:r>
      <w:r>
        <w:rPr>
          <w:szCs w:val="20"/>
          <w:lang w:val="en-US"/>
        </w:rPr>
        <w:t xml:space="preserve">Povprečno povečanje skupne ocene </w:t>
      </w:r>
      <w:r w:rsidR="000015C1" w:rsidRPr="000015C1">
        <w:rPr>
          <w:szCs w:val="20"/>
          <w:lang w:val="en-US"/>
        </w:rPr>
        <w:t xml:space="preserve">RULM </w:t>
      </w:r>
      <w:r>
        <w:rPr>
          <w:szCs w:val="20"/>
          <w:lang w:val="en-US"/>
        </w:rPr>
        <w:t xml:space="preserve">je v 52. tednu znašalo </w:t>
      </w:r>
      <w:r w:rsidR="000015C1" w:rsidRPr="000015C1">
        <w:rPr>
          <w:szCs w:val="20"/>
          <w:lang w:val="en-US"/>
        </w:rPr>
        <w:t>2</w:t>
      </w:r>
      <w:r>
        <w:rPr>
          <w:szCs w:val="20"/>
          <w:lang w:val="en-US"/>
        </w:rPr>
        <w:t>,</w:t>
      </w:r>
      <w:r w:rsidR="000015C1" w:rsidRPr="000015C1">
        <w:rPr>
          <w:szCs w:val="20"/>
          <w:lang w:val="en-US"/>
        </w:rPr>
        <w:t>0 (</w:t>
      </w:r>
      <w:r>
        <w:rPr>
          <w:szCs w:val="20"/>
          <w:lang w:val="en-US"/>
        </w:rPr>
        <w:t xml:space="preserve">za </w:t>
      </w:r>
      <w:r w:rsidR="000015C1" w:rsidRPr="000015C1">
        <w:rPr>
          <w:szCs w:val="20"/>
          <w:lang w:val="en-US"/>
        </w:rPr>
        <w:t>17/24 </w:t>
      </w:r>
      <w:r>
        <w:rPr>
          <w:szCs w:val="20"/>
          <w:lang w:val="en-US"/>
        </w:rPr>
        <w:t>bolnikov</w:t>
      </w:r>
      <w:r w:rsidR="000015C1" w:rsidRPr="000015C1">
        <w:rPr>
          <w:szCs w:val="20"/>
          <w:lang w:val="en-US"/>
        </w:rPr>
        <w:t xml:space="preserve">). </w:t>
      </w:r>
      <w:r>
        <w:rPr>
          <w:szCs w:val="20"/>
          <w:lang w:val="en-US"/>
        </w:rPr>
        <w:t>Štirje bolniki so dosegli nove razvojne mejnike</w:t>
      </w:r>
      <w:r w:rsidR="000015C1" w:rsidRPr="000015C1">
        <w:rPr>
          <w:szCs w:val="20"/>
          <w:lang w:val="en-US"/>
        </w:rPr>
        <w:t xml:space="preserve">. </w:t>
      </w:r>
      <w:r>
        <w:rPr>
          <w:szCs w:val="20"/>
          <w:lang w:val="en-US"/>
        </w:rPr>
        <w:t>Večina bolnikov je mejnike, ki so jih dosegali ob izhodiščnem obisku, ohranila do 52. tedna</w:t>
      </w:r>
      <w:r w:rsidR="000015C1" w:rsidRPr="000015C1">
        <w:rPr>
          <w:szCs w:val="20"/>
          <w:lang w:val="en-US"/>
        </w:rPr>
        <w:t xml:space="preserve">. </w:t>
      </w:r>
      <w:r>
        <w:rPr>
          <w:szCs w:val="20"/>
          <w:lang w:val="en-US"/>
        </w:rPr>
        <w:t xml:space="preserve">Pri dveh bolnikih, ki nista izkazovala predhodno doseženih razvojnih mejnikov, je prišlo do izboljšanja ocene </w:t>
      </w:r>
      <w:r w:rsidR="000015C1" w:rsidRPr="000015C1">
        <w:rPr>
          <w:szCs w:val="20"/>
          <w:lang w:val="en-US"/>
        </w:rPr>
        <w:t xml:space="preserve">HFMSE </w:t>
      </w:r>
      <w:r>
        <w:rPr>
          <w:szCs w:val="20"/>
          <w:lang w:val="en-US"/>
        </w:rPr>
        <w:t>od izhodišča do</w:t>
      </w:r>
      <w:r w:rsidR="000015C1" w:rsidRPr="000015C1">
        <w:rPr>
          <w:szCs w:val="20"/>
          <w:lang w:val="en-US"/>
        </w:rPr>
        <w:t xml:space="preserve"> </w:t>
      </w:r>
      <w:r>
        <w:rPr>
          <w:szCs w:val="20"/>
          <w:lang w:val="en-US"/>
        </w:rPr>
        <w:t>52. tedna</w:t>
      </w:r>
      <w:r w:rsidR="000015C1" w:rsidRPr="000015C1">
        <w:rPr>
          <w:szCs w:val="20"/>
          <w:lang w:val="en-US"/>
        </w:rPr>
        <w:t>.</w:t>
      </w:r>
    </w:p>
    <w:bookmarkEnd w:id="91"/>
    <w:p w14:paraId="54824C45" w14:textId="77777777" w:rsidR="000015C1" w:rsidRPr="00331ABA" w:rsidRDefault="000015C1" w:rsidP="005F7A5E">
      <w:pPr>
        <w:pStyle w:val="C-BodyText"/>
        <w:spacing w:before="0" w:after="0" w:line="240" w:lineRule="auto"/>
        <w:rPr>
          <w:sz w:val="22"/>
          <w:szCs w:val="22"/>
          <w:lang w:val="sl-SI"/>
        </w:rPr>
      </w:pPr>
    </w:p>
    <w:p w14:paraId="0F823E7F" w14:textId="17C794D2" w:rsidR="00DF5C05" w:rsidRPr="00331ABA" w:rsidRDefault="00EA1661" w:rsidP="00DF5C05">
      <w:pPr>
        <w:pStyle w:val="NormalAgency"/>
        <w:rPr>
          <w:szCs w:val="22"/>
          <w:lang w:val="sl-SI"/>
        </w:rPr>
      </w:pPr>
      <w:r w:rsidRPr="00331ABA">
        <w:rPr>
          <w:szCs w:val="22"/>
          <w:lang w:val="sl-SI"/>
        </w:rPr>
        <w:t>Onasemnogen abeparvoveka</w:t>
      </w:r>
      <w:r w:rsidR="00DF5C05" w:rsidRPr="00331ABA">
        <w:rPr>
          <w:szCs w:val="22"/>
          <w:lang w:val="sl-SI"/>
        </w:rPr>
        <w:t xml:space="preserve"> v kliničnih </w:t>
      </w:r>
      <w:r w:rsidR="003168ED" w:rsidRPr="00331ABA">
        <w:rPr>
          <w:szCs w:val="22"/>
          <w:lang w:val="sl-SI"/>
        </w:rPr>
        <w:t>študijah</w:t>
      </w:r>
      <w:r w:rsidR="00DF5C05" w:rsidRPr="00331ABA">
        <w:rPr>
          <w:szCs w:val="22"/>
          <w:lang w:val="sl-SI"/>
        </w:rPr>
        <w:t xml:space="preserve"> niso preučevali pri bolnikih z dvoalelno mutacijo gena </w:t>
      </w:r>
      <w:r w:rsidR="00DF5C05" w:rsidRPr="00331ABA">
        <w:rPr>
          <w:i/>
          <w:szCs w:val="22"/>
          <w:lang w:val="sl-SI"/>
        </w:rPr>
        <w:t>SMN1</w:t>
      </w:r>
      <w:r w:rsidR="00DF5C05" w:rsidRPr="00331ABA">
        <w:rPr>
          <w:szCs w:val="22"/>
          <w:lang w:val="sl-SI"/>
        </w:rPr>
        <w:t xml:space="preserve"> in samo eno kopijo </w:t>
      </w:r>
      <w:r w:rsidR="00DF5C05" w:rsidRPr="00331ABA">
        <w:rPr>
          <w:i/>
          <w:szCs w:val="22"/>
          <w:lang w:val="sl-SI"/>
        </w:rPr>
        <w:t>SMN2</w:t>
      </w:r>
      <w:r w:rsidR="00DF5C05" w:rsidRPr="00331ABA">
        <w:rPr>
          <w:szCs w:val="22"/>
          <w:lang w:val="sl-SI"/>
        </w:rPr>
        <w:t>.</w:t>
      </w:r>
    </w:p>
    <w:p w14:paraId="12A4594B" w14:textId="77777777" w:rsidR="00DF5C05" w:rsidRPr="00331ABA" w:rsidRDefault="00DF5C05" w:rsidP="00DF5C05">
      <w:pPr>
        <w:pStyle w:val="NormalAgency"/>
        <w:rPr>
          <w:szCs w:val="22"/>
          <w:lang w:val="sl-SI"/>
        </w:rPr>
      </w:pPr>
    </w:p>
    <w:p w14:paraId="093F2BBF" w14:textId="77777777" w:rsidR="00D179F3" w:rsidRPr="00331ABA" w:rsidRDefault="005F2D0E" w:rsidP="00FF55A4">
      <w:pPr>
        <w:pStyle w:val="NormalAgency"/>
        <w:rPr>
          <w:lang w:val="sl-SI"/>
        </w:rPr>
      </w:pPr>
      <w:r w:rsidRPr="00331ABA">
        <w:rPr>
          <w:lang w:val="sl-SI"/>
        </w:rPr>
        <w:t>Evropska agencija za zdravila je začasno odložila zahtevo za predložitev rezultatov študij z onasemnogen abeparvovekom za eno ali več podskupin pediatrične populacije s spinalno mišično atrofijo za odobreno indikacijo (za podatke o uporabi pri pediatrični populaciji glejte poglavje 4.2).</w:t>
      </w:r>
    </w:p>
    <w:p w14:paraId="577DE37A" w14:textId="77777777" w:rsidR="00D179F3" w:rsidRPr="00331ABA" w:rsidRDefault="00D179F3" w:rsidP="00FF55A4">
      <w:pPr>
        <w:pStyle w:val="NormalAgency"/>
        <w:rPr>
          <w:lang w:val="sl-SI"/>
        </w:rPr>
      </w:pPr>
    </w:p>
    <w:p w14:paraId="138C95CA" w14:textId="77777777" w:rsidR="00812D16" w:rsidRPr="00331ABA" w:rsidRDefault="005F2D0E" w:rsidP="005F7A5E">
      <w:pPr>
        <w:pStyle w:val="NormalBoldAgency"/>
        <w:keepNext/>
        <w:outlineLvl w:val="9"/>
        <w:rPr>
          <w:rFonts w:ascii="Times New Roman" w:hAnsi="Times New Roman"/>
          <w:noProof w:val="0"/>
          <w:szCs w:val="22"/>
          <w:lang w:val="sl-SI"/>
        </w:rPr>
      </w:pPr>
      <w:bookmarkStart w:id="92" w:name="smpc52"/>
      <w:bookmarkStart w:id="93" w:name="smpc51"/>
      <w:bookmarkEnd w:id="92"/>
      <w:bookmarkEnd w:id="93"/>
      <w:r w:rsidRPr="00331ABA">
        <w:rPr>
          <w:rFonts w:ascii="Times New Roman" w:hAnsi="Times New Roman"/>
          <w:bCs/>
          <w:noProof w:val="0"/>
          <w:szCs w:val="22"/>
          <w:lang w:val="sl-SI"/>
        </w:rPr>
        <w:t>5.2</w:t>
      </w:r>
      <w:r w:rsidRPr="00331ABA">
        <w:rPr>
          <w:rFonts w:ascii="Times New Roman" w:hAnsi="Times New Roman"/>
          <w:bCs/>
          <w:noProof w:val="0"/>
          <w:szCs w:val="22"/>
          <w:lang w:val="sl-SI"/>
        </w:rPr>
        <w:tab/>
        <w:t>Farmakokinetične lastnosti</w:t>
      </w:r>
    </w:p>
    <w:p w14:paraId="135B3164" w14:textId="77777777" w:rsidR="00812D16" w:rsidRPr="00331ABA" w:rsidRDefault="00812D16" w:rsidP="005F7A5E">
      <w:pPr>
        <w:pStyle w:val="NormalAgency"/>
        <w:keepNext/>
        <w:rPr>
          <w:lang w:val="sl-SI"/>
        </w:rPr>
      </w:pPr>
    </w:p>
    <w:p w14:paraId="2C8275FD" w14:textId="03725A47" w:rsidR="008634C1" w:rsidRPr="00331ABA" w:rsidRDefault="005F2D0E" w:rsidP="00FF55A4">
      <w:pPr>
        <w:pStyle w:val="NormalAgency"/>
        <w:rPr>
          <w:lang w:val="sl-SI"/>
        </w:rPr>
      </w:pPr>
      <w:r w:rsidRPr="00331ABA">
        <w:rPr>
          <w:lang w:val="sl-SI"/>
        </w:rPr>
        <w:t xml:space="preserve">Opravljene so bile študije </w:t>
      </w:r>
      <w:r w:rsidR="00DA124C" w:rsidRPr="00331ABA">
        <w:rPr>
          <w:lang w:val="sl-SI"/>
        </w:rPr>
        <w:t xml:space="preserve">izločanja </w:t>
      </w:r>
      <w:r w:rsidRPr="00331ABA">
        <w:rPr>
          <w:lang w:val="sl-SI"/>
        </w:rPr>
        <w:t>vektorja onasemnogen abeparvoveka, v katerih so ocenili količino vektorja, ki se izloči iz telesa s slino, urinom</w:t>
      </w:r>
      <w:bookmarkStart w:id="94" w:name="_Hlk184659813"/>
      <w:r w:rsidR="00F867D5">
        <w:rPr>
          <w:lang w:val="sl-SI"/>
        </w:rPr>
        <w:t>,</w:t>
      </w:r>
      <w:r w:rsidRPr="00331ABA">
        <w:rPr>
          <w:lang w:val="sl-SI"/>
        </w:rPr>
        <w:t xml:space="preserve"> blatom</w:t>
      </w:r>
      <w:r w:rsidR="00F867D5">
        <w:rPr>
          <w:lang w:val="sl-SI"/>
        </w:rPr>
        <w:t xml:space="preserve"> in nosnim izcedkom</w:t>
      </w:r>
      <w:bookmarkEnd w:id="94"/>
      <w:r w:rsidRPr="00331ABA">
        <w:rPr>
          <w:lang w:val="sl-SI"/>
        </w:rPr>
        <w:t>.</w:t>
      </w:r>
    </w:p>
    <w:p w14:paraId="23F52847" w14:textId="77777777" w:rsidR="00B366CC" w:rsidRPr="00331ABA" w:rsidRDefault="00B366CC" w:rsidP="00FF55A4">
      <w:pPr>
        <w:pStyle w:val="NormalAgency"/>
        <w:rPr>
          <w:lang w:val="sl-SI"/>
        </w:rPr>
      </w:pPr>
    </w:p>
    <w:p w14:paraId="0F16FC92" w14:textId="2C4C3D36" w:rsidR="004A6553" w:rsidRPr="00331ABA" w:rsidRDefault="00852EDF" w:rsidP="00FF55A4">
      <w:pPr>
        <w:pStyle w:val="NormalAgency"/>
        <w:rPr>
          <w:lang w:val="sl-SI"/>
        </w:rPr>
      </w:pPr>
      <w:r>
        <w:rPr>
          <w:lang w:val="sl-SI"/>
        </w:rPr>
        <w:t>Vektorsko DNK o</w:t>
      </w:r>
      <w:r w:rsidR="005F2D0E" w:rsidRPr="00331ABA">
        <w:rPr>
          <w:lang w:val="sl-SI"/>
        </w:rPr>
        <w:t>nasemnogen abeparvovek</w:t>
      </w:r>
      <w:r>
        <w:rPr>
          <w:lang w:val="sl-SI"/>
        </w:rPr>
        <w:t>a</w:t>
      </w:r>
      <w:r w:rsidR="005F2D0E" w:rsidRPr="00331ABA">
        <w:rPr>
          <w:lang w:val="sl-SI"/>
        </w:rPr>
        <w:t xml:space="preserve"> je bilo po infuziji mogoče odkriti v vzorcih telesnih izločkov. Onasemnogen abeparvovek se izloča v glavnem z blatom</w:t>
      </w:r>
      <w:r w:rsidR="00C23B69">
        <w:rPr>
          <w:lang w:val="sl-SI"/>
        </w:rPr>
        <w:t>.</w:t>
      </w:r>
      <w:r w:rsidR="005F2D0E" w:rsidRPr="00331ABA">
        <w:rPr>
          <w:lang w:val="sl-SI"/>
        </w:rPr>
        <w:t xml:space="preserve"> </w:t>
      </w:r>
      <w:r w:rsidR="00C23B69">
        <w:rPr>
          <w:lang w:val="sl-SI"/>
        </w:rPr>
        <w:t xml:space="preserve">Pri večini bolnikov so največje vrednosti izločanja z blatom izmerili v 7 dneh po odmerjanju, največje vrednosti izločanja s </w:t>
      </w:r>
      <w:r w:rsidR="00C23B69" w:rsidRPr="00331ABA">
        <w:rPr>
          <w:lang w:val="sl-SI"/>
        </w:rPr>
        <w:t>slino, urinom</w:t>
      </w:r>
      <w:r w:rsidR="00C23B69">
        <w:rPr>
          <w:lang w:val="sl-SI"/>
        </w:rPr>
        <w:t xml:space="preserve"> in nosnim izcedkom pa v 2 dneh po odmerjanju</w:t>
      </w:r>
      <w:r w:rsidR="00C23B69" w:rsidRPr="00AA7050">
        <w:rPr>
          <w:lang w:val="sl-SI"/>
        </w:rPr>
        <w:t xml:space="preserve">. </w:t>
      </w:r>
      <w:r w:rsidR="00C23B69">
        <w:rPr>
          <w:lang w:val="sl-SI"/>
        </w:rPr>
        <w:t>V</w:t>
      </w:r>
      <w:r w:rsidR="005F2D0E" w:rsidRPr="00331ABA">
        <w:rPr>
          <w:lang w:val="sl-SI"/>
        </w:rPr>
        <w:t xml:space="preserve">ečina </w:t>
      </w:r>
      <w:r w:rsidR="00C23B69">
        <w:rPr>
          <w:lang w:val="sl-SI"/>
        </w:rPr>
        <w:t>vektorja se</w:t>
      </w:r>
      <w:r w:rsidR="005F2D0E" w:rsidRPr="00331ABA">
        <w:rPr>
          <w:lang w:val="sl-SI"/>
        </w:rPr>
        <w:t xml:space="preserve"> izloči v 30 dneh po dajanju odmerka.</w:t>
      </w:r>
    </w:p>
    <w:p w14:paraId="7FE4192B" w14:textId="77777777" w:rsidR="003B75EC" w:rsidRPr="00331ABA" w:rsidRDefault="003B75EC" w:rsidP="00FF55A4">
      <w:pPr>
        <w:pStyle w:val="NormalAgency"/>
        <w:rPr>
          <w:lang w:val="sl-SI"/>
        </w:rPr>
      </w:pPr>
    </w:p>
    <w:p w14:paraId="6CA6864C" w14:textId="5C9595C7" w:rsidR="003B75EC" w:rsidRPr="00331ABA" w:rsidRDefault="005F2D0E" w:rsidP="0004639E">
      <w:pPr>
        <w:rPr>
          <w:szCs w:val="22"/>
          <w:lang w:val="sl-SI"/>
        </w:rPr>
      </w:pPr>
      <w:r w:rsidRPr="00331ABA">
        <w:rPr>
          <w:lang w:val="sl-SI"/>
        </w:rPr>
        <w:t xml:space="preserve">Biološka porazdelitev je bila ovrednotena pri </w:t>
      </w:r>
      <w:r w:rsidR="001B6346" w:rsidRPr="00331ABA">
        <w:rPr>
          <w:lang w:val="sl-SI"/>
        </w:rPr>
        <w:t>2 </w:t>
      </w:r>
      <w:r w:rsidRPr="00331ABA">
        <w:rPr>
          <w:lang w:val="sl-SI"/>
        </w:rPr>
        <w:t>bolnikih, ki sta umrla 5,7 meseca oziroma 1,7 meseca po infuziji onasemn</w:t>
      </w:r>
      <w:r w:rsidR="00362FD7" w:rsidRPr="00331ABA">
        <w:rPr>
          <w:lang w:val="sl-SI"/>
        </w:rPr>
        <w:t>ogen abeparvoveka v odmerku 1,1 x </w:t>
      </w:r>
      <w:r w:rsidRPr="00331ABA">
        <w:rPr>
          <w:lang w:val="sl-SI"/>
        </w:rPr>
        <w:t>10</w:t>
      </w:r>
      <w:r w:rsidRPr="00331ABA">
        <w:rPr>
          <w:vertAlign w:val="superscript"/>
          <w:lang w:val="sl-SI"/>
        </w:rPr>
        <w:t>14</w:t>
      </w:r>
      <w:r w:rsidRPr="00331ABA">
        <w:rPr>
          <w:lang w:val="sl-SI"/>
        </w:rPr>
        <w:t xml:space="preserve"> vg/kg. V obeh primerih se je izkazalo, da so bile ravni vektorske DNK najvišje v jetrih. Vektorsko DNK so odkrili tudi v vranici, srcu, trebušni slinavki, ingvinalnih bezgavkah, skeletnih mišicah, perifernih živcih, ledvicah, pljučih, črevesju, </w:t>
      </w:r>
      <w:r w:rsidR="008D1DEF" w:rsidRPr="00331ABA">
        <w:rPr>
          <w:lang w:val="sl-SI"/>
        </w:rPr>
        <w:t xml:space="preserve">spolnih žlezah, </w:t>
      </w:r>
      <w:r w:rsidRPr="00331ABA">
        <w:rPr>
          <w:lang w:val="sl-SI"/>
        </w:rPr>
        <w:t>hrbtenjači, možganih in timusu. Imunološki test z obarvanjem za protein SMN je pokazal generalizirano izraženost SMN</w:t>
      </w:r>
      <w:r w:rsidRPr="00331ABA">
        <w:rPr>
          <w:szCs w:val="22"/>
          <w:lang w:val="sl-SI"/>
        </w:rPr>
        <w:t xml:space="preserve"> v motoričnih nevronih v hrbtenjači, nevronskih in gli</w:t>
      </w:r>
      <w:r w:rsidR="00FB67A2" w:rsidRPr="00331ABA">
        <w:rPr>
          <w:szCs w:val="22"/>
          <w:lang w:val="sl-SI"/>
        </w:rPr>
        <w:t>j</w:t>
      </w:r>
      <w:r w:rsidRPr="00331ABA">
        <w:rPr>
          <w:szCs w:val="22"/>
          <w:lang w:val="sl-SI"/>
        </w:rPr>
        <w:t>a celicah možganov ter v srcu, jetrih, skeletnih mišicah in drugih ocenjenih tkivih.</w:t>
      </w:r>
    </w:p>
    <w:p w14:paraId="4B7AFF3B" w14:textId="77777777" w:rsidR="002B3178" w:rsidRPr="00331ABA" w:rsidRDefault="002B3178" w:rsidP="00FF55A4">
      <w:pPr>
        <w:pStyle w:val="NormalAgency"/>
        <w:rPr>
          <w:lang w:val="sl-SI"/>
        </w:rPr>
      </w:pPr>
    </w:p>
    <w:p w14:paraId="489E4A62" w14:textId="77777777" w:rsidR="00812D16"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t>5.3</w:t>
      </w:r>
      <w:r w:rsidRPr="00331ABA">
        <w:rPr>
          <w:rFonts w:ascii="Times New Roman" w:hAnsi="Times New Roman"/>
          <w:bCs/>
          <w:noProof w:val="0"/>
          <w:lang w:val="sl-SI"/>
        </w:rPr>
        <w:tab/>
        <w:t>Predklinični podatki o varnosti</w:t>
      </w:r>
    </w:p>
    <w:p w14:paraId="7B98642B" w14:textId="77777777" w:rsidR="00812D16" w:rsidRPr="00331ABA" w:rsidRDefault="00812D16" w:rsidP="005F7A5E">
      <w:pPr>
        <w:pStyle w:val="NormalAgency"/>
        <w:keepNext/>
        <w:rPr>
          <w:lang w:val="sl-SI"/>
        </w:rPr>
      </w:pPr>
    </w:p>
    <w:p w14:paraId="079E4BB7" w14:textId="454118D5" w:rsidR="00381412" w:rsidRPr="00331ABA" w:rsidRDefault="005F2D0E" w:rsidP="00381412">
      <w:pPr>
        <w:pStyle w:val="NormalAgency"/>
        <w:rPr>
          <w:lang w:val="sl-SI"/>
        </w:rPr>
      </w:pPr>
      <w:r w:rsidRPr="00331ABA">
        <w:rPr>
          <w:lang w:val="sl-SI"/>
        </w:rPr>
        <w:t xml:space="preserve">Po intravenskem dajanju novorojenim mišjim mladičem je bila porazdelitev vektorja obsežna, pri čemer so največjo </w:t>
      </w:r>
      <w:bookmarkStart w:id="95" w:name="_Hlk97542845"/>
      <w:r w:rsidR="00381412" w:rsidRPr="00331ABA">
        <w:rPr>
          <w:lang w:val="sl-SI"/>
        </w:rPr>
        <w:t>koncentracijo vektorske DN</w:t>
      </w:r>
      <w:r w:rsidR="001A490B">
        <w:rPr>
          <w:lang w:val="sl-SI"/>
        </w:rPr>
        <w:t>K</w:t>
      </w:r>
      <w:r w:rsidRPr="00331ABA">
        <w:rPr>
          <w:lang w:val="sl-SI"/>
        </w:rPr>
        <w:t xml:space="preserve"> v splošnem </w:t>
      </w:r>
      <w:r w:rsidR="00381412" w:rsidRPr="00331ABA">
        <w:rPr>
          <w:lang w:val="sl-SI"/>
        </w:rPr>
        <w:t>izmerili</w:t>
      </w:r>
      <w:r w:rsidRPr="00331ABA">
        <w:rPr>
          <w:lang w:val="sl-SI"/>
        </w:rPr>
        <w:t xml:space="preserve"> v srcu</w:t>
      </w:r>
      <w:r w:rsidR="00381412" w:rsidRPr="00331ABA">
        <w:rPr>
          <w:lang w:val="sl-SI"/>
        </w:rPr>
        <w:t>,</w:t>
      </w:r>
      <w:r w:rsidRPr="00331ABA">
        <w:rPr>
          <w:lang w:val="sl-SI"/>
        </w:rPr>
        <w:t xml:space="preserve"> jetrih</w:t>
      </w:r>
      <w:r w:rsidR="00381412" w:rsidRPr="00331ABA">
        <w:rPr>
          <w:lang w:val="sl-SI"/>
        </w:rPr>
        <w:t xml:space="preserve">, pljučih in skeletnih mišicah. </w:t>
      </w:r>
      <w:r w:rsidR="00825FDF" w:rsidRPr="00331ABA">
        <w:rPr>
          <w:lang w:val="sl-SI"/>
        </w:rPr>
        <w:t>Podob</w:t>
      </w:r>
      <w:r w:rsidR="00DA6C7D" w:rsidRPr="00331ABA">
        <w:rPr>
          <w:lang w:val="sl-SI"/>
        </w:rPr>
        <w:t>e</w:t>
      </w:r>
      <w:r w:rsidR="00825FDF" w:rsidRPr="00331ABA">
        <w:rPr>
          <w:lang w:val="sl-SI"/>
        </w:rPr>
        <w:t>n vzor</w:t>
      </w:r>
      <w:r w:rsidR="00DA6C7D" w:rsidRPr="00331ABA">
        <w:rPr>
          <w:lang w:val="sl-SI"/>
        </w:rPr>
        <w:t>e</w:t>
      </w:r>
      <w:r w:rsidR="00825FDF" w:rsidRPr="00331ABA">
        <w:rPr>
          <w:lang w:val="sl-SI"/>
        </w:rPr>
        <w:t xml:space="preserve">c so opažali pri ekspresiji transgenske </w:t>
      </w:r>
      <w:r w:rsidR="00381412" w:rsidRPr="00331ABA">
        <w:rPr>
          <w:lang w:val="sl-SI"/>
        </w:rPr>
        <w:t>mRN</w:t>
      </w:r>
      <w:r w:rsidR="001A490B">
        <w:rPr>
          <w:lang w:val="sl-SI"/>
        </w:rPr>
        <w:t>K</w:t>
      </w:r>
      <w:r w:rsidR="00825FDF" w:rsidRPr="00331ABA">
        <w:rPr>
          <w:lang w:val="sl-SI"/>
        </w:rPr>
        <w:t xml:space="preserve">. </w:t>
      </w:r>
      <w:r w:rsidR="00DA6C7D" w:rsidRPr="00331ABA">
        <w:rPr>
          <w:lang w:val="sl-SI"/>
        </w:rPr>
        <w:t>Pri mladičih primatov</w:t>
      </w:r>
      <w:r w:rsidR="006F0B47" w:rsidRPr="00331ABA">
        <w:rPr>
          <w:lang w:val="sl-SI"/>
        </w:rPr>
        <w:t xml:space="preserve"> razen človeka</w:t>
      </w:r>
      <w:r w:rsidR="00DA6C7D" w:rsidRPr="00331ABA">
        <w:rPr>
          <w:lang w:val="sl-SI"/>
        </w:rPr>
        <w:t xml:space="preserve"> </w:t>
      </w:r>
      <w:r w:rsidR="00001B6B" w:rsidRPr="00331ABA">
        <w:rPr>
          <w:lang w:val="sl-SI"/>
        </w:rPr>
        <w:t>je</w:t>
      </w:r>
      <w:r w:rsidR="00DA6C7D" w:rsidRPr="00331ABA">
        <w:rPr>
          <w:lang w:val="sl-SI"/>
        </w:rPr>
        <w:t xml:space="preserve"> po intravenskem odmerjanju </w:t>
      </w:r>
      <w:r w:rsidR="00001B6B" w:rsidRPr="00331ABA">
        <w:rPr>
          <w:lang w:val="sl-SI"/>
        </w:rPr>
        <w:t xml:space="preserve">prišlo do obsežne porazdelitve vektorja z naknadno ekspresijo </w:t>
      </w:r>
      <w:r w:rsidR="00381412" w:rsidRPr="00331ABA">
        <w:rPr>
          <w:lang w:val="sl-SI"/>
        </w:rPr>
        <w:t>transgen</w:t>
      </w:r>
      <w:r w:rsidR="00001B6B" w:rsidRPr="00331ABA">
        <w:rPr>
          <w:lang w:val="sl-SI"/>
        </w:rPr>
        <w:t>ske</w:t>
      </w:r>
      <w:r w:rsidR="00381412" w:rsidRPr="00331ABA">
        <w:rPr>
          <w:lang w:val="sl-SI"/>
        </w:rPr>
        <w:t xml:space="preserve"> mRNA,</w:t>
      </w:r>
      <w:r w:rsidR="00474C0D" w:rsidRPr="00331ABA">
        <w:rPr>
          <w:lang w:val="sl-SI"/>
        </w:rPr>
        <w:t xml:space="preserve"> pri čemer je do najvišjih koncentracij vektorske DN</w:t>
      </w:r>
      <w:r w:rsidR="001A490B">
        <w:rPr>
          <w:lang w:val="sl-SI"/>
        </w:rPr>
        <w:t>K</w:t>
      </w:r>
      <w:r w:rsidR="00474C0D" w:rsidRPr="00331ABA">
        <w:rPr>
          <w:lang w:val="sl-SI"/>
        </w:rPr>
        <w:t xml:space="preserve"> in transgenske </w:t>
      </w:r>
      <w:r w:rsidR="00381412" w:rsidRPr="00331ABA">
        <w:rPr>
          <w:lang w:val="sl-SI"/>
        </w:rPr>
        <w:t>mRN</w:t>
      </w:r>
      <w:r w:rsidR="001A490B">
        <w:rPr>
          <w:lang w:val="sl-SI"/>
        </w:rPr>
        <w:t>K</w:t>
      </w:r>
      <w:r w:rsidR="00381412" w:rsidRPr="00331ABA">
        <w:rPr>
          <w:lang w:val="sl-SI"/>
        </w:rPr>
        <w:t xml:space="preserve"> </w:t>
      </w:r>
      <w:r w:rsidR="00474C0D" w:rsidRPr="00331ABA">
        <w:rPr>
          <w:lang w:val="sl-SI"/>
        </w:rPr>
        <w:t xml:space="preserve">prišlo </w:t>
      </w:r>
      <w:r w:rsidR="00A45E81" w:rsidRPr="00331ABA">
        <w:rPr>
          <w:lang w:val="sl-SI"/>
        </w:rPr>
        <w:t xml:space="preserve">predvsem </w:t>
      </w:r>
      <w:r w:rsidR="00474C0D" w:rsidRPr="00331ABA">
        <w:rPr>
          <w:lang w:val="sl-SI"/>
        </w:rPr>
        <w:t xml:space="preserve">v jetrih, mišicah in srcu. </w:t>
      </w:r>
      <w:r w:rsidR="008E7343" w:rsidRPr="00331ABA">
        <w:rPr>
          <w:lang w:val="sl-SI"/>
        </w:rPr>
        <w:t>Pri obeh živalskih vrstah so vektorsko DN</w:t>
      </w:r>
      <w:r w:rsidR="001A490B">
        <w:rPr>
          <w:lang w:val="sl-SI"/>
        </w:rPr>
        <w:t>K</w:t>
      </w:r>
      <w:r w:rsidR="008E7343" w:rsidRPr="00331ABA">
        <w:rPr>
          <w:lang w:val="sl-SI"/>
        </w:rPr>
        <w:t xml:space="preserve"> in transgensko </w:t>
      </w:r>
      <w:r w:rsidR="00381412" w:rsidRPr="00331ABA">
        <w:rPr>
          <w:lang w:val="sl-SI"/>
        </w:rPr>
        <w:t xml:space="preserve">mRNA </w:t>
      </w:r>
      <w:r w:rsidR="008E7343" w:rsidRPr="00331ABA">
        <w:rPr>
          <w:lang w:val="sl-SI"/>
        </w:rPr>
        <w:t>zaznali v hrbtenjači, možganih in spolnih žlezah.</w:t>
      </w:r>
    </w:p>
    <w:bookmarkEnd w:id="95"/>
    <w:p w14:paraId="5ECB5956" w14:textId="77777777" w:rsidR="00381412" w:rsidRPr="00331ABA" w:rsidRDefault="00381412" w:rsidP="00381412">
      <w:pPr>
        <w:pStyle w:val="NormalAgency"/>
        <w:rPr>
          <w:lang w:val="sl-SI"/>
        </w:rPr>
      </w:pPr>
    </w:p>
    <w:p w14:paraId="2047CC45" w14:textId="361E04EF" w:rsidR="00460C17" w:rsidRPr="00331ABA" w:rsidRDefault="005F2D0E" w:rsidP="00460C17">
      <w:pPr>
        <w:pStyle w:val="NormalAgency"/>
        <w:rPr>
          <w:lang w:val="sl-SI"/>
        </w:rPr>
      </w:pPr>
      <w:r w:rsidRPr="00331ABA">
        <w:rPr>
          <w:lang w:val="sl-SI"/>
        </w:rPr>
        <w:t>V ključnih trimesečnih toksikoloških študijah na miših sta bila glavna tarčna organa toksičnih učinkov srce in jetra.</w:t>
      </w:r>
      <w:r w:rsidR="009C6CBD" w:rsidRPr="00331ABA">
        <w:rPr>
          <w:lang w:val="sl-SI"/>
        </w:rPr>
        <w:t xml:space="preserve"> </w:t>
      </w:r>
      <w:r w:rsidRPr="00331ABA">
        <w:rPr>
          <w:lang w:val="sl-SI"/>
        </w:rPr>
        <w:t>Ugotovljeni učinki v srčnih prekatih, povezani z onasemnogen abeparvovekom, so bili vnetje, povezano z odmerkom, edem in fibroza. V srčnih atrijih so ugotovili vnetje, trombozo, degeneracijo/nekrozo miokarda in fibroplazijo.</w:t>
      </w:r>
      <w:r w:rsidR="009C6CBD" w:rsidRPr="00331ABA">
        <w:rPr>
          <w:lang w:val="sl-SI"/>
        </w:rPr>
        <w:t xml:space="preserve"> </w:t>
      </w:r>
      <w:r w:rsidRPr="00331ABA">
        <w:rPr>
          <w:lang w:val="sl-SI"/>
        </w:rPr>
        <w:t>Raven brez opaznih škodljivih učinkov (N</w:t>
      </w:r>
      <w:r w:rsidR="00FB67A2" w:rsidRPr="00331ABA">
        <w:rPr>
          <w:lang w:val="sl-SI"/>
        </w:rPr>
        <w:t>O</w:t>
      </w:r>
      <w:r w:rsidRPr="00331ABA">
        <w:rPr>
          <w:lang w:val="sl-SI"/>
        </w:rPr>
        <w:t xml:space="preserve">AEL) za onasemnogen abeparvovek </w:t>
      </w:r>
      <w:r w:rsidR="00246119" w:rsidRPr="00331ABA">
        <w:rPr>
          <w:lang w:val="sl-SI"/>
        </w:rPr>
        <w:t xml:space="preserve">v študijah </w:t>
      </w:r>
      <w:r w:rsidRPr="00331ABA">
        <w:rPr>
          <w:lang w:val="sl-SI"/>
        </w:rPr>
        <w:t>pri miših ni bila ugotovljena, ker so že pri najmanjšem preskušenem odmerku (1,5</w:t>
      </w:r>
      <w:r w:rsidR="00D87636" w:rsidRPr="00331ABA">
        <w:rPr>
          <w:lang w:val="sl-SI"/>
        </w:rPr>
        <w:t> </w:t>
      </w:r>
      <w:r w:rsidRPr="00331ABA">
        <w:rPr>
          <w:lang w:val="sl-SI"/>
        </w:rPr>
        <w:t>×</w:t>
      </w:r>
      <w:r w:rsidR="00D87636" w:rsidRPr="00331ABA">
        <w:rPr>
          <w:lang w:val="sl-SI"/>
        </w:rPr>
        <w:t> </w:t>
      </w:r>
      <w:r w:rsidRPr="00331ABA">
        <w:rPr>
          <w:lang w:val="sl-SI"/>
        </w:rPr>
        <w:t>10</w:t>
      </w:r>
      <w:r w:rsidRPr="00331ABA">
        <w:rPr>
          <w:vertAlign w:val="superscript"/>
          <w:lang w:val="sl-SI"/>
        </w:rPr>
        <w:t>14</w:t>
      </w:r>
      <w:r w:rsidRPr="00331ABA">
        <w:rPr>
          <w:lang w:val="sl-SI"/>
        </w:rPr>
        <w:t> vg/kg) opazili vnetje/edem/fibrozo v prekatnem miokardiju in vnetje atrijev. Ta odmerek velja za največji tolerirani odmerek in ustreza približno 1,4</w:t>
      </w:r>
      <w:r w:rsidR="002C207D" w:rsidRPr="00331ABA">
        <w:rPr>
          <w:lang w:val="sl-SI"/>
        </w:rPr>
        <w:noBreakHyphen/>
      </w:r>
      <w:r w:rsidRPr="00331ABA">
        <w:rPr>
          <w:lang w:val="sl-SI"/>
        </w:rPr>
        <w:t xml:space="preserve">kratnemu </w:t>
      </w:r>
      <w:r w:rsidRPr="00331ABA">
        <w:rPr>
          <w:lang w:val="sl-SI"/>
        </w:rPr>
        <w:lastRenderedPageBreak/>
        <w:t xml:space="preserve">priporočenemu kliničnemu odmerku. </w:t>
      </w:r>
      <w:r w:rsidR="00FB67A2" w:rsidRPr="00331ABA">
        <w:rPr>
          <w:lang w:val="sl-SI"/>
        </w:rPr>
        <w:t xml:space="preserve">Mortalnost </w:t>
      </w:r>
      <w:r w:rsidRPr="00331ABA">
        <w:rPr>
          <w:lang w:val="sl-SI"/>
        </w:rPr>
        <w:t xml:space="preserve">pri dajanju onasemnogen abeparvoveka je bila pri miših večinoma povezana z </w:t>
      </w:r>
      <w:r w:rsidR="00707984" w:rsidRPr="00331ABA">
        <w:rPr>
          <w:lang w:val="sl-SI"/>
        </w:rPr>
        <w:t>atrijsko</w:t>
      </w:r>
      <w:r w:rsidRPr="00331ABA">
        <w:rPr>
          <w:lang w:val="sl-SI"/>
        </w:rPr>
        <w:t xml:space="preserve"> trombozo</w:t>
      </w:r>
      <w:r w:rsidR="00D93B40" w:rsidRPr="00331ABA">
        <w:rPr>
          <w:lang w:val="sl-SI"/>
        </w:rPr>
        <w:t xml:space="preserve"> in</w:t>
      </w:r>
      <w:r w:rsidR="00707984" w:rsidRPr="00331ABA">
        <w:rPr>
          <w:lang w:val="sl-SI"/>
        </w:rPr>
        <w:t xml:space="preserve"> je bila </w:t>
      </w:r>
      <w:r w:rsidRPr="00331ABA">
        <w:rPr>
          <w:lang w:val="sl-SI"/>
        </w:rPr>
        <w:t>opažena pri odmer</w:t>
      </w:r>
      <w:r w:rsidR="00362FD7" w:rsidRPr="00331ABA">
        <w:rPr>
          <w:lang w:val="sl-SI"/>
        </w:rPr>
        <w:t xml:space="preserve">ku </w:t>
      </w:r>
      <w:r w:rsidRPr="00331ABA">
        <w:rPr>
          <w:lang w:val="sl-SI"/>
        </w:rPr>
        <w:t>2,4 × 10</w:t>
      </w:r>
      <w:r w:rsidRPr="00331ABA">
        <w:rPr>
          <w:vertAlign w:val="superscript"/>
          <w:lang w:val="sl-SI"/>
        </w:rPr>
        <w:t>14</w:t>
      </w:r>
      <w:r w:rsidRPr="00331ABA">
        <w:rPr>
          <w:lang w:val="sl-SI"/>
        </w:rPr>
        <w:t xml:space="preserve"> vg/kg. Vzrok </w:t>
      </w:r>
      <w:r w:rsidR="00FB67A2" w:rsidRPr="00331ABA">
        <w:rPr>
          <w:lang w:val="sl-SI"/>
        </w:rPr>
        <w:t xml:space="preserve">mortalnosti </w:t>
      </w:r>
      <w:r w:rsidRPr="00331ABA">
        <w:rPr>
          <w:lang w:val="sl-SI"/>
        </w:rPr>
        <w:t>pri drugih živalih ni bil ugotovljen, vendar so v srcih teh živali odkrili znake mikroskopske degeneracije/regeneracije.</w:t>
      </w:r>
    </w:p>
    <w:p w14:paraId="7D743646" w14:textId="0EDE88CE" w:rsidR="00460C17" w:rsidRPr="00331ABA" w:rsidRDefault="00460C17" w:rsidP="00460C17">
      <w:pPr>
        <w:pStyle w:val="NormalAgency"/>
        <w:rPr>
          <w:lang w:val="sl-SI"/>
        </w:rPr>
      </w:pPr>
    </w:p>
    <w:p w14:paraId="19F399A2" w14:textId="38B01346" w:rsidR="0031187F" w:rsidRPr="00331ABA" w:rsidRDefault="0031187F" w:rsidP="0031187F">
      <w:pPr>
        <w:pStyle w:val="NormalAgency"/>
        <w:rPr>
          <w:lang w:val="sl-SI"/>
        </w:rPr>
      </w:pPr>
      <w:bookmarkStart w:id="96" w:name="_Hlk97542998"/>
      <w:r w:rsidRPr="00331ABA">
        <w:rPr>
          <w:lang w:val="sl-SI"/>
        </w:rPr>
        <w:t>Pri miših so u</w:t>
      </w:r>
      <w:r w:rsidR="00D32EE5" w:rsidRPr="00331ABA">
        <w:rPr>
          <w:lang w:val="sl-SI"/>
        </w:rPr>
        <w:t xml:space="preserve">gotovljeni učinki v jetrih </w:t>
      </w:r>
      <w:r w:rsidR="00F8456D" w:rsidRPr="00331ABA">
        <w:rPr>
          <w:lang w:val="sl-SI"/>
        </w:rPr>
        <w:t xml:space="preserve">obsegali hepatocelularno </w:t>
      </w:r>
      <w:r w:rsidR="00D32EE5" w:rsidRPr="00331ABA">
        <w:rPr>
          <w:lang w:val="sl-SI"/>
        </w:rPr>
        <w:t>hipertrofij</w:t>
      </w:r>
      <w:r w:rsidR="00F8456D" w:rsidRPr="00331ABA">
        <w:rPr>
          <w:lang w:val="sl-SI"/>
        </w:rPr>
        <w:t xml:space="preserve">o, </w:t>
      </w:r>
      <w:r w:rsidR="00D32EE5" w:rsidRPr="00331ABA">
        <w:rPr>
          <w:lang w:val="sl-SI"/>
        </w:rPr>
        <w:t>aktivacij</w:t>
      </w:r>
      <w:r w:rsidR="00F8456D" w:rsidRPr="00331ABA">
        <w:rPr>
          <w:lang w:val="sl-SI"/>
        </w:rPr>
        <w:t>o</w:t>
      </w:r>
      <w:r w:rsidR="00D32EE5" w:rsidRPr="00331ABA">
        <w:rPr>
          <w:lang w:val="sl-SI"/>
        </w:rPr>
        <w:t xml:space="preserve"> Kupfferjevih celic in razpršen</w:t>
      </w:r>
      <w:r w:rsidR="00F8456D" w:rsidRPr="00331ABA">
        <w:rPr>
          <w:lang w:val="sl-SI"/>
        </w:rPr>
        <w:t>o</w:t>
      </w:r>
      <w:r w:rsidR="00D32EE5" w:rsidRPr="00331ABA">
        <w:rPr>
          <w:lang w:val="sl-SI"/>
        </w:rPr>
        <w:t xml:space="preserve"> </w:t>
      </w:r>
      <w:r w:rsidR="00F8456D" w:rsidRPr="00331ABA">
        <w:rPr>
          <w:lang w:val="sl-SI"/>
        </w:rPr>
        <w:t xml:space="preserve">hepatocelularno </w:t>
      </w:r>
      <w:r w:rsidR="00D32EE5" w:rsidRPr="00331ABA">
        <w:rPr>
          <w:lang w:val="sl-SI"/>
        </w:rPr>
        <w:t>nekroz</w:t>
      </w:r>
      <w:r w:rsidR="00F8456D" w:rsidRPr="00331ABA">
        <w:rPr>
          <w:lang w:val="sl-SI"/>
        </w:rPr>
        <w:t>o</w:t>
      </w:r>
      <w:r w:rsidR="00D32EE5" w:rsidRPr="00331ABA">
        <w:rPr>
          <w:lang w:val="sl-SI"/>
        </w:rPr>
        <w:t xml:space="preserve"> celic. </w:t>
      </w:r>
      <w:r w:rsidR="00503F9D" w:rsidRPr="00331ABA">
        <w:rPr>
          <w:lang w:val="sl-SI"/>
        </w:rPr>
        <w:t xml:space="preserve">V študijah toksičnosti pri dolgotrajni uporabi z intravenskim in intratekalnim </w:t>
      </w:r>
      <w:r w:rsidR="00D65D71" w:rsidRPr="00331ABA">
        <w:rPr>
          <w:lang w:val="sl-SI"/>
        </w:rPr>
        <w:t xml:space="preserve">odmerjanjem </w:t>
      </w:r>
      <w:r w:rsidR="00503F9D" w:rsidRPr="00331ABA">
        <w:rPr>
          <w:lang w:val="sl-SI"/>
        </w:rPr>
        <w:t xml:space="preserve">(ki ni indicirano) </w:t>
      </w:r>
      <w:r w:rsidRPr="00331ABA">
        <w:rPr>
          <w:lang w:val="sl-SI"/>
        </w:rPr>
        <w:t>onasemnogen abeparvove</w:t>
      </w:r>
      <w:r w:rsidR="00503F9D" w:rsidRPr="00331ABA">
        <w:rPr>
          <w:lang w:val="sl-SI"/>
        </w:rPr>
        <w:t>ka mladičem primatov</w:t>
      </w:r>
      <w:r w:rsidR="006F0B47" w:rsidRPr="00331ABA">
        <w:rPr>
          <w:lang w:val="sl-SI"/>
        </w:rPr>
        <w:t xml:space="preserve"> razen človeka</w:t>
      </w:r>
      <w:r w:rsidR="00503F9D" w:rsidRPr="00331ABA">
        <w:rPr>
          <w:lang w:val="sl-SI"/>
        </w:rPr>
        <w:t xml:space="preserve"> </w:t>
      </w:r>
      <w:r w:rsidR="00D65D71" w:rsidRPr="00331ABA">
        <w:rPr>
          <w:lang w:val="sl-SI"/>
        </w:rPr>
        <w:t xml:space="preserve">se je pokazalo, da so </w:t>
      </w:r>
      <w:r w:rsidR="00503F9D" w:rsidRPr="00331ABA">
        <w:rPr>
          <w:lang w:val="sl-SI"/>
        </w:rPr>
        <w:t>ugotovljeni učinki v jetrih</w:t>
      </w:r>
      <w:r w:rsidRPr="00331ABA">
        <w:rPr>
          <w:lang w:val="sl-SI"/>
        </w:rPr>
        <w:t xml:space="preserve">, </w:t>
      </w:r>
      <w:r w:rsidR="00503F9D" w:rsidRPr="00331ABA">
        <w:rPr>
          <w:lang w:val="sl-SI"/>
        </w:rPr>
        <w:t xml:space="preserve">med drugim </w:t>
      </w:r>
      <w:r w:rsidR="00D65D71" w:rsidRPr="00331ABA">
        <w:rPr>
          <w:lang w:val="sl-SI"/>
        </w:rPr>
        <w:t xml:space="preserve">enocelična </w:t>
      </w:r>
      <w:r w:rsidR="00974E16" w:rsidRPr="00331ABA">
        <w:rPr>
          <w:lang w:val="sl-SI"/>
        </w:rPr>
        <w:t xml:space="preserve">hepatocelularna </w:t>
      </w:r>
      <w:r w:rsidR="00281FA7" w:rsidRPr="00331ABA">
        <w:rPr>
          <w:lang w:val="sl-SI"/>
        </w:rPr>
        <w:t>nekroza</w:t>
      </w:r>
      <w:r w:rsidR="00D65D71" w:rsidRPr="00331ABA">
        <w:rPr>
          <w:lang w:val="sl-SI"/>
        </w:rPr>
        <w:t xml:space="preserve"> </w:t>
      </w:r>
      <w:r w:rsidR="00281FA7" w:rsidRPr="00331ABA">
        <w:rPr>
          <w:lang w:val="sl-SI"/>
        </w:rPr>
        <w:t>in hiperplazija ovalnih celic</w:t>
      </w:r>
      <w:r w:rsidRPr="00331ABA">
        <w:rPr>
          <w:lang w:val="sl-SI"/>
        </w:rPr>
        <w:t xml:space="preserve">, </w:t>
      </w:r>
      <w:r w:rsidR="00D65D71" w:rsidRPr="00331ABA">
        <w:rPr>
          <w:lang w:val="sl-SI"/>
        </w:rPr>
        <w:t>deloma (</w:t>
      </w:r>
      <w:r w:rsidR="00DC6DC9" w:rsidRPr="00331ABA">
        <w:rPr>
          <w:lang w:val="sl-SI"/>
        </w:rPr>
        <w:t xml:space="preserve">pri </w:t>
      </w:r>
      <w:r w:rsidR="00D65D71" w:rsidRPr="00331ABA">
        <w:rPr>
          <w:lang w:val="sl-SI"/>
        </w:rPr>
        <w:t>intravensk</w:t>
      </w:r>
      <w:r w:rsidR="00DC6DC9" w:rsidRPr="00331ABA">
        <w:rPr>
          <w:lang w:val="sl-SI"/>
        </w:rPr>
        <w:t>em</w:t>
      </w:r>
      <w:r w:rsidR="00D65D71" w:rsidRPr="00331ABA">
        <w:rPr>
          <w:lang w:val="sl-SI"/>
        </w:rPr>
        <w:t xml:space="preserve"> odmerjanj</w:t>
      </w:r>
      <w:r w:rsidR="00DC6DC9" w:rsidRPr="00331ABA">
        <w:rPr>
          <w:lang w:val="sl-SI"/>
        </w:rPr>
        <w:t>u</w:t>
      </w:r>
      <w:r w:rsidR="00D65D71" w:rsidRPr="00331ABA">
        <w:rPr>
          <w:lang w:val="sl-SI"/>
        </w:rPr>
        <w:t>) oziroma v celoti (</w:t>
      </w:r>
      <w:r w:rsidR="00DC6DC9" w:rsidRPr="00331ABA">
        <w:rPr>
          <w:lang w:val="sl-SI"/>
        </w:rPr>
        <w:t xml:space="preserve">pri </w:t>
      </w:r>
      <w:r w:rsidR="00D65D71" w:rsidRPr="00331ABA">
        <w:rPr>
          <w:lang w:val="sl-SI"/>
        </w:rPr>
        <w:t>intratekaln</w:t>
      </w:r>
      <w:r w:rsidR="00DC6DC9" w:rsidRPr="00331ABA">
        <w:rPr>
          <w:lang w:val="sl-SI"/>
        </w:rPr>
        <w:t>em</w:t>
      </w:r>
      <w:r w:rsidR="00D65D71" w:rsidRPr="00331ABA">
        <w:rPr>
          <w:lang w:val="sl-SI"/>
        </w:rPr>
        <w:t xml:space="preserve"> odmerjanj</w:t>
      </w:r>
      <w:r w:rsidR="00DC6DC9" w:rsidRPr="00331ABA">
        <w:rPr>
          <w:lang w:val="sl-SI"/>
        </w:rPr>
        <w:t>u</w:t>
      </w:r>
      <w:r w:rsidR="00D65D71" w:rsidRPr="00331ABA">
        <w:rPr>
          <w:lang w:val="sl-SI"/>
        </w:rPr>
        <w:t>) reverzibilni.</w:t>
      </w:r>
    </w:p>
    <w:bookmarkEnd w:id="96"/>
    <w:p w14:paraId="7010A382" w14:textId="77777777" w:rsidR="00D32EE5" w:rsidRPr="00331ABA" w:rsidRDefault="00D32EE5" w:rsidP="00460C17">
      <w:pPr>
        <w:pStyle w:val="NormalAgency"/>
        <w:rPr>
          <w:lang w:val="sl-SI"/>
        </w:rPr>
      </w:pPr>
    </w:p>
    <w:p w14:paraId="04B95EFA" w14:textId="70FD52AE" w:rsidR="006A4AD7" w:rsidRPr="00331ABA" w:rsidRDefault="005F2D0E" w:rsidP="004A6553">
      <w:pPr>
        <w:pStyle w:val="NormalAgency"/>
        <w:rPr>
          <w:szCs w:val="22"/>
          <w:lang w:val="sl-SI"/>
        </w:rPr>
      </w:pPr>
      <w:r w:rsidRPr="00331ABA">
        <w:rPr>
          <w:lang w:val="sl-SI"/>
        </w:rPr>
        <w:t xml:space="preserve">V </w:t>
      </w:r>
      <w:r w:rsidR="00D17F13" w:rsidRPr="00331ABA">
        <w:rPr>
          <w:lang w:val="sl-SI"/>
        </w:rPr>
        <w:t>6</w:t>
      </w:r>
      <w:r w:rsidR="00D17F13" w:rsidRPr="00331ABA">
        <w:rPr>
          <w:lang w:val="sl-SI"/>
        </w:rPr>
        <w:noBreakHyphen/>
        <w:t xml:space="preserve">mesečni </w:t>
      </w:r>
      <w:r w:rsidRPr="00331ABA">
        <w:rPr>
          <w:lang w:val="sl-SI"/>
        </w:rPr>
        <w:t xml:space="preserve">toksikološki študiji, opravljeni pri </w:t>
      </w:r>
      <w:r w:rsidR="00D17F13" w:rsidRPr="00331ABA">
        <w:rPr>
          <w:lang w:val="sl-SI"/>
        </w:rPr>
        <w:t>mladičih</w:t>
      </w:r>
      <w:r w:rsidR="00483408" w:rsidRPr="00331ABA">
        <w:rPr>
          <w:lang w:val="sl-SI"/>
        </w:rPr>
        <w:t xml:space="preserve"> </w:t>
      </w:r>
      <w:r w:rsidR="00D17F13" w:rsidRPr="00331ABA">
        <w:rPr>
          <w:lang w:val="sl-SI"/>
        </w:rPr>
        <w:t>primatov</w:t>
      </w:r>
      <w:r w:rsidR="006F0B47" w:rsidRPr="00331ABA">
        <w:rPr>
          <w:lang w:val="sl-SI"/>
        </w:rPr>
        <w:t xml:space="preserve"> razen človeka</w:t>
      </w:r>
      <w:r w:rsidRPr="00331ABA">
        <w:rPr>
          <w:lang w:val="sl-SI"/>
        </w:rPr>
        <w:t xml:space="preserve">, je dajanje posameznega odmerka onasemnogen abeparvoveka </w:t>
      </w:r>
      <w:r w:rsidR="00C33B95" w:rsidRPr="00331ABA">
        <w:rPr>
          <w:lang w:val="sl-SI"/>
        </w:rPr>
        <w:t>v klinično priporočenem intravenskem odmerku</w:t>
      </w:r>
      <w:r w:rsidR="002D34FC" w:rsidRPr="00331ABA">
        <w:rPr>
          <w:lang w:val="sl-SI"/>
        </w:rPr>
        <w:t xml:space="preserve">, </w:t>
      </w:r>
      <w:r w:rsidR="00C33B95" w:rsidRPr="00331ABA">
        <w:rPr>
          <w:lang w:val="sl-SI"/>
        </w:rPr>
        <w:t xml:space="preserve">skupaj z </w:t>
      </w:r>
      <w:r w:rsidRPr="00331ABA">
        <w:rPr>
          <w:lang w:val="sl-SI"/>
        </w:rPr>
        <w:t>zdravljenj</w:t>
      </w:r>
      <w:r w:rsidR="00C33B95" w:rsidRPr="00331ABA">
        <w:rPr>
          <w:lang w:val="sl-SI"/>
        </w:rPr>
        <w:t>em</w:t>
      </w:r>
      <w:r w:rsidRPr="00331ABA">
        <w:rPr>
          <w:lang w:val="sl-SI"/>
        </w:rPr>
        <w:t xml:space="preserve"> s kortikosteroidi </w:t>
      </w:r>
      <w:r w:rsidR="00C33B95" w:rsidRPr="00331ABA">
        <w:rPr>
          <w:lang w:val="sl-SI"/>
        </w:rPr>
        <w:t>ali brez njega</w:t>
      </w:r>
      <w:r w:rsidR="00F70D3E" w:rsidRPr="00331ABA">
        <w:rPr>
          <w:lang w:val="sl-SI"/>
        </w:rPr>
        <w:t>,</w:t>
      </w:r>
      <w:r w:rsidR="00C33B95" w:rsidRPr="00331ABA">
        <w:rPr>
          <w:lang w:val="sl-SI"/>
        </w:rPr>
        <w:t xml:space="preserve"> </w:t>
      </w:r>
      <w:r w:rsidR="00722974" w:rsidRPr="00331ABA">
        <w:rPr>
          <w:lang w:val="sl-SI"/>
        </w:rPr>
        <w:t xml:space="preserve">povzročilo </w:t>
      </w:r>
      <w:r w:rsidR="00C33B95" w:rsidRPr="00331ABA">
        <w:rPr>
          <w:lang w:val="sl-SI"/>
        </w:rPr>
        <w:t>akutn</w:t>
      </w:r>
      <w:r w:rsidR="00722974" w:rsidRPr="00331ABA">
        <w:rPr>
          <w:lang w:val="sl-SI"/>
        </w:rPr>
        <w:t>o</w:t>
      </w:r>
      <w:r w:rsidR="00C33B95" w:rsidRPr="00331ABA">
        <w:rPr>
          <w:lang w:val="sl-SI"/>
        </w:rPr>
        <w:t xml:space="preserve"> </w:t>
      </w:r>
      <w:r w:rsidRPr="00331ABA">
        <w:rPr>
          <w:lang w:val="sl-SI"/>
        </w:rPr>
        <w:t>minimaln</w:t>
      </w:r>
      <w:r w:rsidR="00722974" w:rsidRPr="00331ABA">
        <w:rPr>
          <w:lang w:val="sl-SI"/>
        </w:rPr>
        <w:t>o</w:t>
      </w:r>
      <w:r w:rsidRPr="00331ABA">
        <w:rPr>
          <w:lang w:val="sl-SI"/>
        </w:rPr>
        <w:t xml:space="preserve"> do </w:t>
      </w:r>
      <w:r w:rsidR="00C33B95" w:rsidRPr="00331ABA">
        <w:rPr>
          <w:lang w:val="sl-SI"/>
        </w:rPr>
        <w:t>blag</w:t>
      </w:r>
      <w:r w:rsidR="00722974" w:rsidRPr="00331ABA">
        <w:rPr>
          <w:lang w:val="sl-SI"/>
        </w:rPr>
        <w:t>o</w:t>
      </w:r>
      <w:r w:rsidR="00C33B95" w:rsidRPr="00331ABA">
        <w:rPr>
          <w:lang w:val="sl-SI"/>
        </w:rPr>
        <w:t xml:space="preserve"> </w:t>
      </w:r>
      <w:r w:rsidRPr="00331ABA">
        <w:rPr>
          <w:lang w:val="sl-SI"/>
        </w:rPr>
        <w:t>vnetj</w:t>
      </w:r>
      <w:r w:rsidR="00722974" w:rsidRPr="00331ABA">
        <w:rPr>
          <w:lang w:val="sl-SI"/>
        </w:rPr>
        <w:t>e</w:t>
      </w:r>
      <w:r w:rsidRPr="00331ABA">
        <w:rPr>
          <w:lang w:val="sl-SI"/>
        </w:rPr>
        <w:t xml:space="preserve"> mononuklearnih celic </w:t>
      </w:r>
      <w:r w:rsidR="00722974" w:rsidRPr="00331ABA">
        <w:rPr>
          <w:lang w:val="sl-SI"/>
        </w:rPr>
        <w:t>in nevron</w:t>
      </w:r>
      <w:r w:rsidR="000B4CD8" w:rsidRPr="00331ABA">
        <w:rPr>
          <w:lang w:val="sl-SI"/>
        </w:rPr>
        <w:t>sko</w:t>
      </w:r>
      <w:r w:rsidR="00722974" w:rsidRPr="00331ABA">
        <w:rPr>
          <w:lang w:val="sl-SI"/>
        </w:rPr>
        <w:t xml:space="preserve"> degeneracijo </w:t>
      </w:r>
      <w:r w:rsidR="000B4CD8" w:rsidRPr="00331ABA">
        <w:rPr>
          <w:lang w:val="sl-SI"/>
        </w:rPr>
        <w:t>v</w:t>
      </w:r>
      <w:r w:rsidR="00483408" w:rsidRPr="00331ABA">
        <w:rPr>
          <w:lang w:val="sl-SI"/>
        </w:rPr>
        <w:t xml:space="preserve"> </w:t>
      </w:r>
      <w:r w:rsidRPr="00331ABA">
        <w:rPr>
          <w:lang w:val="sl-SI"/>
        </w:rPr>
        <w:t>ganglij</w:t>
      </w:r>
      <w:r w:rsidR="000B4CD8" w:rsidRPr="00331ABA">
        <w:rPr>
          <w:lang w:val="sl-SI"/>
        </w:rPr>
        <w:t>ih</w:t>
      </w:r>
      <w:r w:rsidR="00AE117F" w:rsidRPr="00331ABA">
        <w:rPr>
          <w:lang w:val="sl-SI"/>
        </w:rPr>
        <w:t xml:space="preserve"> dorzalne korenine</w:t>
      </w:r>
      <w:r w:rsidR="00D93B40" w:rsidRPr="00331ABA">
        <w:rPr>
          <w:lang w:val="sl-SI"/>
        </w:rPr>
        <w:t xml:space="preserve"> </w:t>
      </w:r>
      <w:r w:rsidR="00722974" w:rsidRPr="00331ABA">
        <w:rPr>
          <w:lang w:val="sl-SI"/>
        </w:rPr>
        <w:t>in trigeminalne</w:t>
      </w:r>
      <w:r w:rsidR="000B4CD8" w:rsidRPr="00331ABA">
        <w:rPr>
          <w:lang w:val="sl-SI"/>
        </w:rPr>
        <w:t>m</w:t>
      </w:r>
      <w:r w:rsidR="00722974" w:rsidRPr="00331ABA">
        <w:rPr>
          <w:lang w:val="sl-SI"/>
        </w:rPr>
        <w:t xml:space="preserve"> ganglij</w:t>
      </w:r>
      <w:r w:rsidR="000B4CD8" w:rsidRPr="00331ABA">
        <w:rPr>
          <w:lang w:val="sl-SI"/>
        </w:rPr>
        <w:t>u</w:t>
      </w:r>
      <w:r w:rsidR="00722974" w:rsidRPr="00331ABA">
        <w:rPr>
          <w:lang w:val="sl-SI"/>
        </w:rPr>
        <w:t xml:space="preserve"> ter </w:t>
      </w:r>
      <w:r w:rsidR="000B4CD8" w:rsidRPr="00331ABA">
        <w:rPr>
          <w:lang w:val="sl-SI"/>
        </w:rPr>
        <w:t>aksonsko degeneracijo in/ali gliozo v hrbtenjači.</w:t>
      </w:r>
      <w:r w:rsidR="00722974" w:rsidRPr="00331ABA">
        <w:rPr>
          <w:lang w:val="sl-SI"/>
        </w:rPr>
        <w:t xml:space="preserve"> </w:t>
      </w:r>
      <w:r w:rsidR="0059096D" w:rsidRPr="00331ABA">
        <w:rPr>
          <w:lang w:val="sl-SI"/>
        </w:rPr>
        <w:t xml:space="preserve">Po 6 mesecih so ti neprogresivni učinki v trigeminalnem gangliju v celoti </w:t>
      </w:r>
      <w:r w:rsidR="00AF1154" w:rsidRPr="00331ABA">
        <w:rPr>
          <w:lang w:val="sl-SI"/>
        </w:rPr>
        <w:t>izzveneli</w:t>
      </w:r>
      <w:r w:rsidR="0059096D" w:rsidRPr="00331ABA">
        <w:rPr>
          <w:lang w:val="sl-SI"/>
        </w:rPr>
        <w:t xml:space="preserve">, v ganglijih dorzalne korenine in hrbtenjači pa </w:t>
      </w:r>
      <w:r w:rsidR="00F70D3E" w:rsidRPr="00331ABA">
        <w:rPr>
          <w:lang w:val="sl-SI"/>
        </w:rPr>
        <w:t>so delno izzveneli</w:t>
      </w:r>
      <w:r w:rsidR="00EC5EDF" w:rsidRPr="00331ABA">
        <w:rPr>
          <w:lang w:val="sl-SI"/>
        </w:rPr>
        <w:t xml:space="preserve"> </w:t>
      </w:r>
      <w:r w:rsidR="009C38AC" w:rsidRPr="00331ABA">
        <w:rPr>
          <w:lang w:val="sl-SI"/>
        </w:rPr>
        <w:t>(z zmanjšanjem pojavnosti in/ali izraženosti</w:t>
      </w:r>
      <w:r w:rsidR="00722974" w:rsidRPr="00331ABA">
        <w:rPr>
          <w:bCs/>
          <w:lang w:val="sl-SI"/>
        </w:rPr>
        <w:t>)</w:t>
      </w:r>
      <w:r w:rsidR="00AF1154" w:rsidRPr="00331ABA">
        <w:rPr>
          <w:bCs/>
          <w:lang w:val="sl-SI"/>
        </w:rPr>
        <w:t xml:space="preserve">. </w:t>
      </w:r>
      <w:r w:rsidR="00EC5EDF" w:rsidRPr="00331ABA">
        <w:rPr>
          <w:bCs/>
          <w:lang w:val="sl-SI"/>
        </w:rPr>
        <w:t xml:space="preserve">Po intratekalnem odmerjanju </w:t>
      </w:r>
      <w:r w:rsidR="00722974" w:rsidRPr="00331ABA">
        <w:rPr>
          <w:lang w:val="sl-SI"/>
        </w:rPr>
        <w:t>onasemnogen abeparvove</w:t>
      </w:r>
      <w:r w:rsidR="00EC5EDF" w:rsidRPr="00331ABA">
        <w:rPr>
          <w:lang w:val="sl-SI"/>
        </w:rPr>
        <w:t>ka</w:t>
      </w:r>
      <w:r w:rsidR="00722974" w:rsidRPr="00331ABA">
        <w:rPr>
          <w:lang w:val="sl-SI"/>
        </w:rPr>
        <w:t xml:space="preserve"> (</w:t>
      </w:r>
      <w:r w:rsidR="00EC5EDF" w:rsidRPr="00331ABA">
        <w:rPr>
          <w:lang w:val="sl-SI"/>
        </w:rPr>
        <w:t>ki ni indicirano za uporabo)</w:t>
      </w:r>
      <w:r w:rsidR="00722974" w:rsidRPr="00331ABA">
        <w:rPr>
          <w:lang w:val="sl-SI"/>
        </w:rPr>
        <w:t xml:space="preserve"> </w:t>
      </w:r>
      <w:r w:rsidR="00EC5EDF" w:rsidRPr="00331ABA">
        <w:rPr>
          <w:lang w:val="sl-SI"/>
        </w:rPr>
        <w:t>so pri mladičih primatov</w:t>
      </w:r>
      <w:r w:rsidR="006F0B47" w:rsidRPr="00331ABA">
        <w:rPr>
          <w:lang w:val="sl-SI"/>
        </w:rPr>
        <w:t xml:space="preserve"> razen človeka</w:t>
      </w:r>
      <w:r w:rsidR="00EC5EDF" w:rsidRPr="00331ABA">
        <w:rPr>
          <w:lang w:val="sl-SI"/>
        </w:rPr>
        <w:t xml:space="preserve"> </w:t>
      </w:r>
      <w:r w:rsidR="007020B9" w:rsidRPr="00331ABA">
        <w:rPr>
          <w:lang w:val="sl-SI"/>
        </w:rPr>
        <w:t xml:space="preserve">opažali </w:t>
      </w:r>
      <w:r w:rsidR="00EC5EDF" w:rsidRPr="00331ABA">
        <w:rPr>
          <w:lang w:val="sl-SI"/>
        </w:rPr>
        <w:t>navedene akutne</w:t>
      </w:r>
      <w:r w:rsidR="00F70D3E" w:rsidRPr="00331ABA">
        <w:rPr>
          <w:lang w:val="sl-SI"/>
        </w:rPr>
        <w:t>,</w:t>
      </w:r>
      <w:r w:rsidR="00EC5EDF" w:rsidRPr="00331ABA">
        <w:rPr>
          <w:lang w:val="sl-SI"/>
        </w:rPr>
        <w:t xml:space="preserve"> </w:t>
      </w:r>
      <w:r w:rsidR="00EC5EDF" w:rsidRPr="00331ABA">
        <w:rPr>
          <w:szCs w:val="22"/>
          <w:lang w:val="sl-SI"/>
        </w:rPr>
        <w:t>neprogresivne učinke z minimalno do zmerno izraženostjo in deln</w:t>
      </w:r>
      <w:r w:rsidR="00F70D3E" w:rsidRPr="00331ABA">
        <w:rPr>
          <w:szCs w:val="22"/>
          <w:lang w:val="sl-SI"/>
        </w:rPr>
        <w:t>im</w:t>
      </w:r>
      <w:r w:rsidR="007020B9" w:rsidRPr="00331ABA">
        <w:rPr>
          <w:szCs w:val="22"/>
          <w:lang w:val="sl-SI"/>
        </w:rPr>
        <w:t xml:space="preserve"> do popoln</w:t>
      </w:r>
      <w:r w:rsidR="00F70D3E" w:rsidRPr="00331ABA">
        <w:rPr>
          <w:szCs w:val="22"/>
          <w:lang w:val="sl-SI"/>
        </w:rPr>
        <w:t>im izzvenenjem</w:t>
      </w:r>
      <w:r w:rsidR="007020B9" w:rsidRPr="00331ABA">
        <w:rPr>
          <w:szCs w:val="22"/>
          <w:lang w:val="sl-SI"/>
        </w:rPr>
        <w:t xml:space="preserve"> po 12 mesecih. </w:t>
      </w:r>
      <w:r w:rsidR="00EB28E0" w:rsidRPr="00331ABA">
        <w:rPr>
          <w:szCs w:val="22"/>
          <w:lang w:val="sl-SI"/>
        </w:rPr>
        <w:t>Kliničnih opažanj, ki bi ustrezala navedenim učinkom pri primatih</w:t>
      </w:r>
      <w:r w:rsidR="006F0B47" w:rsidRPr="00331ABA">
        <w:rPr>
          <w:szCs w:val="22"/>
          <w:lang w:val="sl-SI"/>
        </w:rPr>
        <w:t xml:space="preserve"> razen človeka</w:t>
      </w:r>
      <w:r w:rsidR="00EB28E0" w:rsidRPr="00331ABA">
        <w:rPr>
          <w:szCs w:val="22"/>
          <w:lang w:val="sl-SI"/>
        </w:rPr>
        <w:t xml:space="preserve">, ni, </w:t>
      </w:r>
      <w:r w:rsidR="00457585" w:rsidRPr="00331ABA">
        <w:rPr>
          <w:szCs w:val="22"/>
          <w:lang w:val="sl-SI"/>
        </w:rPr>
        <w:t>zato k</w:t>
      </w:r>
      <w:r w:rsidRPr="00331ABA">
        <w:rPr>
          <w:szCs w:val="22"/>
          <w:lang w:val="sl-SI"/>
        </w:rPr>
        <w:t xml:space="preserve">linični pomen </w:t>
      </w:r>
      <w:r w:rsidR="00457585" w:rsidRPr="00331ABA">
        <w:rPr>
          <w:szCs w:val="22"/>
          <w:lang w:val="sl-SI"/>
        </w:rPr>
        <w:t xml:space="preserve">za človeka </w:t>
      </w:r>
      <w:r w:rsidRPr="00331ABA">
        <w:rPr>
          <w:szCs w:val="22"/>
          <w:lang w:val="sl-SI"/>
        </w:rPr>
        <w:t>ni znan.</w:t>
      </w:r>
    </w:p>
    <w:p w14:paraId="567D3E89" w14:textId="2EC8A084" w:rsidR="00460C17" w:rsidRPr="00331ABA" w:rsidRDefault="00460C17" w:rsidP="004A6553">
      <w:pPr>
        <w:pStyle w:val="NormalAgency"/>
        <w:rPr>
          <w:lang w:val="sl-SI"/>
        </w:rPr>
      </w:pPr>
    </w:p>
    <w:p w14:paraId="05C96DF1" w14:textId="4159DDB7" w:rsidR="00D17F13" w:rsidRPr="00331ABA" w:rsidRDefault="00D17F13" w:rsidP="00D17F13">
      <w:pPr>
        <w:pStyle w:val="NormalAgency"/>
        <w:rPr>
          <w:lang w:val="sl-SI"/>
        </w:rPr>
      </w:pPr>
      <w:r w:rsidRPr="00331ABA">
        <w:rPr>
          <w:lang w:val="sl-SI"/>
        </w:rPr>
        <w:t xml:space="preserve">Študij genotoksičnosti, kancerogenosti in vpliva na </w:t>
      </w:r>
      <w:r w:rsidR="00F70D3E" w:rsidRPr="00331ABA">
        <w:rPr>
          <w:lang w:val="sl-SI"/>
        </w:rPr>
        <w:t xml:space="preserve">sposobnost </w:t>
      </w:r>
      <w:r w:rsidRPr="00331ABA">
        <w:rPr>
          <w:lang w:val="sl-SI"/>
        </w:rPr>
        <w:t>razmnoževanj</w:t>
      </w:r>
      <w:r w:rsidR="00F65994" w:rsidRPr="00331ABA">
        <w:rPr>
          <w:lang w:val="sl-SI"/>
        </w:rPr>
        <w:t>a</w:t>
      </w:r>
      <w:r w:rsidRPr="00331ABA">
        <w:rPr>
          <w:lang w:val="sl-SI"/>
        </w:rPr>
        <w:t xml:space="preserve"> z onasemnogen abeparvovekom niso izvedli.</w:t>
      </w:r>
    </w:p>
    <w:p w14:paraId="61C2BFD8" w14:textId="77777777" w:rsidR="00D17F13" w:rsidRPr="00331ABA" w:rsidRDefault="00D17F13" w:rsidP="004A6553">
      <w:pPr>
        <w:pStyle w:val="NormalAgency"/>
        <w:rPr>
          <w:lang w:val="sl-SI"/>
        </w:rPr>
      </w:pPr>
    </w:p>
    <w:p w14:paraId="1DD503EF" w14:textId="77777777" w:rsidR="00911FB2" w:rsidRPr="00331ABA" w:rsidRDefault="00911FB2" w:rsidP="004A6553">
      <w:pPr>
        <w:pStyle w:val="NormalAgency"/>
        <w:rPr>
          <w:lang w:val="sl-SI"/>
        </w:rPr>
      </w:pPr>
    </w:p>
    <w:p w14:paraId="1004AC76" w14:textId="77777777" w:rsidR="001D2F07" w:rsidRPr="00331ABA" w:rsidRDefault="005F2D0E" w:rsidP="005F7A5E">
      <w:pPr>
        <w:pStyle w:val="NormalBoldAgency"/>
        <w:keepNext/>
        <w:outlineLvl w:val="9"/>
        <w:rPr>
          <w:rFonts w:ascii="Times New Roman" w:hAnsi="Times New Roman"/>
          <w:noProof w:val="0"/>
          <w:lang w:val="sl-SI"/>
        </w:rPr>
      </w:pPr>
      <w:bookmarkStart w:id="97" w:name="smpc6"/>
      <w:bookmarkEnd w:id="97"/>
      <w:r w:rsidRPr="00331ABA">
        <w:rPr>
          <w:rFonts w:ascii="Times New Roman" w:hAnsi="Times New Roman"/>
          <w:bCs/>
          <w:noProof w:val="0"/>
          <w:lang w:val="sl-SI"/>
        </w:rPr>
        <w:t>6.</w:t>
      </w:r>
      <w:r w:rsidRPr="00331ABA">
        <w:rPr>
          <w:rFonts w:ascii="Times New Roman" w:hAnsi="Times New Roman"/>
          <w:bCs/>
          <w:noProof w:val="0"/>
          <w:lang w:val="sl-SI"/>
        </w:rPr>
        <w:tab/>
        <w:t>FARMACEVTSKI PODATKI</w:t>
      </w:r>
    </w:p>
    <w:p w14:paraId="1E58ED08" w14:textId="77777777" w:rsidR="001D2F07" w:rsidRPr="00331ABA" w:rsidRDefault="001D2F07" w:rsidP="005F7A5E">
      <w:pPr>
        <w:pStyle w:val="NormalAgency"/>
        <w:keepNext/>
        <w:rPr>
          <w:lang w:val="sl-SI"/>
        </w:rPr>
      </w:pPr>
    </w:p>
    <w:p w14:paraId="548A0E4B" w14:textId="77777777" w:rsidR="001D2F07" w:rsidRPr="00331ABA" w:rsidRDefault="005F2D0E" w:rsidP="005F7A5E">
      <w:pPr>
        <w:pStyle w:val="NormalBoldAgency"/>
        <w:keepNext/>
        <w:outlineLvl w:val="9"/>
        <w:rPr>
          <w:rFonts w:ascii="Times New Roman" w:hAnsi="Times New Roman"/>
          <w:noProof w:val="0"/>
          <w:lang w:val="sl-SI"/>
        </w:rPr>
      </w:pPr>
      <w:bookmarkStart w:id="98" w:name="smpc61"/>
      <w:bookmarkEnd w:id="98"/>
      <w:r w:rsidRPr="00331ABA">
        <w:rPr>
          <w:rFonts w:ascii="Times New Roman" w:hAnsi="Times New Roman"/>
          <w:bCs/>
          <w:noProof w:val="0"/>
          <w:lang w:val="sl-SI"/>
        </w:rPr>
        <w:t>6.1</w:t>
      </w:r>
      <w:r w:rsidRPr="00331ABA">
        <w:rPr>
          <w:rFonts w:ascii="Times New Roman" w:hAnsi="Times New Roman"/>
          <w:bCs/>
          <w:noProof w:val="0"/>
          <w:lang w:val="sl-SI"/>
        </w:rPr>
        <w:tab/>
        <w:t>Seznam pomožnih snovi</w:t>
      </w:r>
    </w:p>
    <w:p w14:paraId="4F532A89" w14:textId="77777777" w:rsidR="001D2F07" w:rsidRPr="00331ABA" w:rsidRDefault="001D2F07" w:rsidP="005F7A5E">
      <w:pPr>
        <w:pStyle w:val="NormalAgency"/>
        <w:keepNext/>
        <w:rPr>
          <w:lang w:val="sl-SI"/>
        </w:rPr>
      </w:pPr>
    </w:p>
    <w:p w14:paraId="4493BB10" w14:textId="77777777" w:rsidR="002F7C71" w:rsidRPr="00331ABA" w:rsidRDefault="00FB67A2" w:rsidP="005F7A5E">
      <w:pPr>
        <w:pStyle w:val="NormalAgency"/>
        <w:keepNext/>
        <w:rPr>
          <w:lang w:val="sl-SI"/>
        </w:rPr>
      </w:pPr>
      <w:r w:rsidRPr="00331ABA">
        <w:rPr>
          <w:lang w:val="sl-SI"/>
        </w:rPr>
        <w:t>t</w:t>
      </w:r>
      <w:r w:rsidR="005F2D0E" w:rsidRPr="00331ABA">
        <w:rPr>
          <w:lang w:val="sl-SI"/>
        </w:rPr>
        <w:t>rometamin</w:t>
      </w:r>
    </w:p>
    <w:p w14:paraId="727C20DD" w14:textId="77777777" w:rsidR="001D2F07" w:rsidRPr="00331ABA" w:rsidRDefault="00FB67A2" w:rsidP="005F7A5E">
      <w:pPr>
        <w:pStyle w:val="NormalAgency"/>
        <w:keepNext/>
        <w:rPr>
          <w:lang w:val="sl-SI"/>
        </w:rPr>
      </w:pPr>
      <w:r w:rsidRPr="00331ABA">
        <w:rPr>
          <w:lang w:val="sl-SI"/>
        </w:rPr>
        <w:t>m</w:t>
      </w:r>
      <w:r w:rsidR="005F2D0E" w:rsidRPr="00331ABA">
        <w:rPr>
          <w:lang w:val="sl-SI"/>
        </w:rPr>
        <w:t>agnezijev klorid</w:t>
      </w:r>
    </w:p>
    <w:p w14:paraId="1F05A623" w14:textId="77777777" w:rsidR="001D2F07" w:rsidRPr="00331ABA" w:rsidRDefault="00FB67A2" w:rsidP="005F7A5E">
      <w:pPr>
        <w:pStyle w:val="NormalAgency"/>
        <w:keepNext/>
        <w:rPr>
          <w:lang w:val="sl-SI"/>
        </w:rPr>
      </w:pPr>
      <w:r w:rsidRPr="00331ABA">
        <w:rPr>
          <w:lang w:val="sl-SI"/>
        </w:rPr>
        <w:t>n</w:t>
      </w:r>
      <w:r w:rsidR="005F2D0E" w:rsidRPr="00331ABA">
        <w:rPr>
          <w:lang w:val="sl-SI"/>
        </w:rPr>
        <w:t>atrijev klorid</w:t>
      </w:r>
    </w:p>
    <w:p w14:paraId="36C35D43" w14:textId="77777777" w:rsidR="001D2F07" w:rsidRPr="00331ABA" w:rsidRDefault="00FB67A2" w:rsidP="005F7A5E">
      <w:pPr>
        <w:pStyle w:val="NormalAgency"/>
        <w:keepNext/>
        <w:rPr>
          <w:lang w:val="sl-SI"/>
        </w:rPr>
      </w:pPr>
      <w:r w:rsidRPr="00331ABA">
        <w:rPr>
          <w:lang w:val="sl-SI"/>
        </w:rPr>
        <w:t>p</w:t>
      </w:r>
      <w:r w:rsidR="005F2D0E" w:rsidRPr="00331ABA">
        <w:rPr>
          <w:lang w:val="sl-SI"/>
        </w:rPr>
        <w:t>oloksamer 188</w:t>
      </w:r>
    </w:p>
    <w:p w14:paraId="7FDDB74A" w14:textId="77777777" w:rsidR="00D80852" w:rsidRPr="00331ABA" w:rsidRDefault="00FB67A2" w:rsidP="005F7A5E">
      <w:pPr>
        <w:pStyle w:val="NormalAgency"/>
        <w:keepNext/>
        <w:rPr>
          <w:lang w:val="sl-SI"/>
        </w:rPr>
      </w:pPr>
      <w:r w:rsidRPr="00331ABA">
        <w:rPr>
          <w:lang w:val="sl-SI"/>
        </w:rPr>
        <w:t>k</w:t>
      </w:r>
      <w:r w:rsidR="005F2D0E" w:rsidRPr="00331ABA">
        <w:rPr>
          <w:lang w:val="sl-SI"/>
        </w:rPr>
        <w:t>lorovodikova kislina (za uravnavanje vrednosti pH)</w:t>
      </w:r>
    </w:p>
    <w:p w14:paraId="77CD9DEC" w14:textId="77777777" w:rsidR="00D80852" w:rsidRPr="00331ABA" w:rsidRDefault="00FB67A2" w:rsidP="004A6553">
      <w:pPr>
        <w:pStyle w:val="NormalAgency"/>
        <w:rPr>
          <w:lang w:val="sl-SI"/>
        </w:rPr>
      </w:pPr>
      <w:r w:rsidRPr="00331ABA">
        <w:rPr>
          <w:lang w:val="sl-SI"/>
        </w:rPr>
        <w:t>v</w:t>
      </w:r>
      <w:r w:rsidR="005F2D0E" w:rsidRPr="00331ABA">
        <w:rPr>
          <w:lang w:val="sl-SI"/>
        </w:rPr>
        <w:t>oda za injekcije</w:t>
      </w:r>
    </w:p>
    <w:p w14:paraId="2630534F" w14:textId="77777777" w:rsidR="007364BA" w:rsidRPr="00331ABA" w:rsidRDefault="007364BA" w:rsidP="004A6553">
      <w:pPr>
        <w:pStyle w:val="NormalAgency"/>
        <w:rPr>
          <w:lang w:val="sl-SI"/>
        </w:rPr>
      </w:pPr>
    </w:p>
    <w:p w14:paraId="26F8B8D2" w14:textId="77777777" w:rsidR="001D2F07" w:rsidRPr="00331ABA" w:rsidRDefault="005F2D0E" w:rsidP="005F7A5E">
      <w:pPr>
        <w:pStyle w:val="NormalBoldAgency"/>
        <w:keepNext/>
        <w:outlineLvl w:val="9"/>
        <w:rPr>
          <w:rFonts w:ascii="Times New Roman" w:hAnsi="Times New Roman"/>
          <w:noProof w:val="0"/>
          <w:lang w:val="sl-SI"/>
        </w:rPr>
      </w:pPr>
      <w:bookmarkStart w:id="99" w:name="smpc62"/>
      <w:bookmarkEnd w:id="99"/>
      <w:r w:rsidRPr="00331ABA">
        <w:rPr>
          <w:rFonts w:ascii="Times New Roman" w:hAnsi="Times New Roman"/>
          <w:bCs/>
          <w:noProof w:val="0"/>
          <w:lang w:val="sl-SI"/>
        </w:rPr>
        <w:t>6.2</w:t>
      </w:r>
      <w:r w:rsidRPr="00331ABA">
        <w:rPr>
          <w:rFonts w:ascii="Times New Roman" w:hAnsi="Times New Roman"/>
          <w:bCs/>
          <w:noProof w:val="0"/>
          <w:lang w:val="sl-SI"/>
        </w:rPr>
        <w:tab/>
        <w:t>Inkompatibilnosti</w:t>
      </w:r>
    </w:p>
    <w:p w14:paraId="2ED70FD4" w14:textId="77777777" w:rsidR="001D2F07" w:rsidRPr="00331ABA" w:rsidRDefault="001D2F07" w:rsidP="005F7A5E">
      <w:pPr>
        <w:pStyle w:val="NormalAgency"/>
        <w:keepNext/>
        <w:rPr>
          <w:lang w:val="sl-SI"/>
        </w:rPr>
      </w:pPr>
    </w:p>
    <w:p w14:paraId="0B87130F" w14:textId="77777777" w:rsidR="001D2F07" w:rsidRPr="00331ABA" w:rsidRDefault="005F2D0E" w:rsidP="004A6553">
      <w:pPr>
        <w:pStyle w:val="NormalAgency"/>
        <w:rPr>
          <w:szCs w:val="22"/>
          <w:lang w:val="sl-SI"/>
        </w:rPr>
      </w:pPr>
      <w:r w:rsidRPr="00331ABA">
        <w:rPr>
          <w:lang w:val="sl-SI"/>
        </w:rPr>
        <w:t xml:space="preserve">V primeru pomanjkanja študij kompatibilnosti zdravila ne smemo mešati z drugimi </w:t>
      </w:r>
      <w:r w:rsidRPr="00331ABA">
        <w:rPr>
          <w:szCs w:val="22"/>
          <w:lang w:val="sl-SI"/>
        </w:rPr>
        <w:t>zdravili.</w:t>
      </w:r>
    </w:p>
    <w:p w14:paraId="57F2CE29" w14:textId="77777777" w:rsidR="001D2F07" w:rsidRPr="00331ABA" w:rsidRDefault="001D2F07" w:rsidP="004A6553">
      <w:pPr>
        <w:pStyle w:val="NormalAgency"/>
        <w:rPr>
          <w:lang w:val="sl-SI"/>
        </w:rPr>
      </w:pPr>
    </w:p>
    <w:p w14:paraId="18DBDF14" w14:textId="77777777" w:rsidR="001D2F07" w:rsidRPr="00331ABA" w:rsidRDefault="005F2D0E" w:rsidP="005F7A5E">
      <w:pPr>
        <w:pStyle w:val="NormalBoldAgency"/>
        <w:keepNext/>
        <w:outlineLvl w:val="9"/>
        <w:rPr>
          <w:rFonts w:ascii="Times New Roman" w:hAnsi="Times New Roman"/>
          <w:noProof w:val="0"/>
          <w:lang w:val="sl-SI"/>
        </w:rPr>
      </w:pPr>
      <w:bookmarkStart w:id="100" w:name="smpc63"/>
      <w:bookmarkEnd w:id="100"/>
      <w:r w:rsidRPr="00331ABA">
        <w:rPr>
          <w:rFonts w:ascii="Times New Roman" w:hAnsi="Times New Roman"/>
          <w:bCs/>
          <w:noProof w:val="0"/>
          <w:lang w:val="sl-SI"/>
        </w:rPr>
        <w:t>6.3</w:t>
      </w:r>
      <w:r w:rsidRPr="00331ABA">
        <w:rPr>
          <w:rFonts w:ascii="Times New Roman" w:hAnsi="Times New Roman"/>
          <w:bCs/>
          <w:noProof w:val="0"/>
          <w:lang w:val="sl-SI"/>
        </w:rPr>
        <w:tab/>
        <w:t>Rok uporabnosti</w:t>
      </w:r>
    </w:p>
    <w:p w14:paraId="4609B01F" w14:textId="77777777" w:rsidR="001D2F07" w:rsidRPr="00331ABA" w:rsidRDefault="001D2F07" w:rsidP="005F7A5E">
      <w:pPr>
        <w:pStyle w:val="NormalAgency"/>
        <w:keepNext/>
        <w:rPr>
          <w:lang w:val="sl-SI"/>
        </w:rPr>
      </w:pPr>
    </w:p>
    <w:p w14:paraId="7CB67564" w14:textId="49245593" w:rsidR="008010AE" w:rsidRPr="00331ABA" w:rsidRDefault="001E088A" w:rsidP="004A6553">
      <w:pPr>
        <w:pStyle w:val="NormalAgency"/>
        <w:rPr>
          <w:lang w:val="sl-SI"/>
        </w:rPr>
      </w:pPr>
      <w:r w:rsidRPr="00095F1A">
        <w:rPr>
          <w:lang w:val="sl-SI"/>
        </w:rPr>
        <w:t>2 leti</w:t>
      </w:r>
    </w:p>
    <w:p w14:paraId="7EC27F40" w14:textId="77777777" w:rsidR="007C74C2" w:rsidRPr="00331ABA" w:rsidRDefault="007C74C2" w:rsidP="004A6553">
      <w:pPr>
        <w:pStyle w:val="NormalAgency"/>
        <w:rPr>
          <w:lang w:val="sl-SI"/>
        </w:rPr>
      </w:pPr>
    </w:p>
    <w:p w14:paraId="0698B942" w14:textId="77777777" w:rsidR="007C74C2" w:rsidRPr="00331ABA" w:rsidRDefault="005F2D0E" w:rsidP="005F7A5E">
      <w:pPr>
        <w:pStyle w:val="NormalAgency"/>
        <w:keepNext/>
        <w:rPr>
          <w:i/>
          <w:lang w:val="sl-SI"/>
        </w:rPr>
      </w:pPr>
      <w:r w:rsidRPr="00331ABA">
        <w:rPr>
          <w:i/>
          <w:iCs/>
          <w:lang w:val="sl-SI"/>
        </w:rPr>
        <w:t xml:space="preserve">Po </w:t>
      </w:r>
      <w:r w:rsidR="00E51D36" w:rsidRPr="00331ABA">
        <w:rPr>
          <w:i/>
          <w:iCs/>
          <w:lang w:val="sl-SI"/>
        </w:rPr>
        <w:t>odtajanju</w:t>
      </w:r>
    </w:p>
    <w:p w14:paraId="2C07C7F5" w14:textId="77777777" w:rsidR="007C74C2" w:rsidRPr="00331ABA" w:rsidRDefault="005F2D0E" w:rsidP="004A6553">
      <w:pPr>
        <w:pStyle w:val="NormalAgency"/>
        <w:rPr>
          <w:lang w:val="sl-SI"/>
        </w:rPr>
      </w:pPr>
      <w:r w:rsidRPr="00331ABA">
        <w:rPr>
          <w:lang w:val="sl-SI"/>
        </w:rPr>
        <w:t>Odta</w:t>
      </w:r>
      <w:r w:rsidR="00E51D36" w:rsidRPr="00331ABA">
        <w:rPr>
          <w:lang w:val="sl-SI"/>
        </w:rPr>
        <w:t>ja</w:t>
      </w:r>
      <w:r w:rsidRPr="00331ABA">
        <w:rPr>
          <w:lang w:val="sl-SI"/>
        </w:rPr>
        <w:t>n</w:t>
      </w:r>
      <w:r w:rsidR="00FB67A2" w:rsidRPr="00331ABA">
        <w:rPr>
          <w:lang w:val="sl-SI"/>
        </w:rPr>
        <w:t>ega</w:t>
      </w:r>
      <w:r w:rsidRPr="00331ABA">
        <w:rPr>
          <w:lang w:val="sl-SI"/>
        </w:rPr>
        <w:t xml:space="preserve"> zdravil</w:t>
      </w:r>
      <w:r w:rsidR="00FB67A2" w:rsidRPr="00331ABA">
        <w:rPr>
          <w:lang w:val="sl-SI"/>
        </w:rPr>
        <w:t>a</w:t>
      </w:r>
      <w:r w:rsidRPr="00331ABA">
        <w:rPr>
          <w:lang w:val="sl-SI"/>
        </w:rPr>
        <w:t xml:space="preserve"> se ne sme ponovno zamrzniti in se lahko za 14 dni shrani v hladilniku pri temperaturi od 2 do 8 °C v originalni škatli.</w:t>
      </w:r>
    </w:p>
    <w:p w14:paraId="418ED792" w14:textId="77777777" w:rsidR="001D2F07" w:rsidRPr="00331ABA" w:rsidRDefault="001D2F07" w:rsidP="004A6553">
      <w:pPr>
        <w:pStyle w:val="NormalAgency"/>
        <w:rPr>
          <w:lang w:val="sl-SI"/>
        </w:rPr>
      </w:pPr>
    </w:p>
    <w:p w14:paraId="1FF0E684" w14:textId="77777777" w:rsidR="001D2F07" w:rsidRPr="00331ABA" w:rsidRDefault="005F2D0E" w:rsidP="004A6553">
      <w:pPr>
        <w:pStyle w:val="NormalAgency"/>
        <w:rPr>
          <w:lang w:val="sl-SI"/>
        </w:rPr>
      </w:pPr>
      <w:r w:rsidRPr="00331ABA">
        <w:rPr>
          <w:lang w:val="sl-SI"/>
        </w:rPr>
        <w:t>Po odvzetju prostornine odmerka v brizgo je zdravilo treba infundirati v 8 urah.</w:t>
      </w:r>
      <w:r w:rsidR="009C6CBD" w:rsidRPr="00331ABA">
        <w:rPr>
          <w:lang w:val="sl-SI"/>
        </w:rPr>
        <w:t xml:space="preserve"> </w:t>
      </w:r>
      <w:r w:rsidRPr="00331ABA">
        <w:rPr>
          <w:lang w:val="sl-SI"/>
        </w:rPr>
        <w:t>Če zdravila ne infundirate v 8 urah, morate injekcijsko brizgo, ki vsebuje vektor, zavreči.</w:t>
      </w:r>
    </w:p>
    <w:p w14:paraId="77C80DB2" w14:textId="77777777" w:rsidR="0017325B" w:rsidRPr="00331ABA" w:rsidRDefault="0017325B" w:rsidP="004A6553">
      <w:pPr>
        <w:pStyle w:val="NormalAgency"/>
        <w:rPr>
          <w:lang w:val="sl-SI"/>
        </w:rPr>
      </w:pPr>
    </w:p>
    <w:p w14:paraId="50C26B43" w14:textId="77777777" w:rsidR="001D2F07"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lastRenderedPageBreak/>
        <w:t>6.4</w:t>
      </w:r>
      <w:r w:rsidRPr="00331ABA">
        <w:rPr>
          <w:rFonts w:ascii="Times New Roman" w:hAnsi="Times New Roman"/>
          <w:bCs/>
          <w:noProof w:val="0"/>
          <w:lang w:val="sl-SI"/>
        </w:rPr>
        <w:tab/>
        <w:t>Posebna navodila za shranjevanje</w:t>
      </w:r>
    </w:p>
    <w:p w14:paraId="4D99BE15" w14:textId="77777777" w:rsidR="001D2F07" w:rsidRPr="00331ABA" w:rsidRDefault="001D2F07" w:rsidP="005F7A5E">
      <w:pPr>
        <w:pStyle w:val="NormalAgency"/>
        <w:keepNext/>
        <w:rPr>
          <w:lang w:val="sl-SI"/>
        </w:rPr>
      </w:pPr>
    </w:p>
    <w:p w14:paraId="1E1E162E" w14:textId="77777777" w:rsidR="001D2F07" w:rsidRPr="00331ABA" w:rsidRDefault="005F2D0E" w:rsidP="00AA7050">
      <w:pPr>
        <w:pStyle w:val="NormalAgency"/>
        <w:keepNext/>
        <w:rPr>
          <w:lang w:val="sl-SI"/>
        </w:rPr>
      </w:pPr>
      <w:r w:rsidRPr="00331ABA">
        <w:rPr>
          <w:lang w:val="sl-SI"/>
        </w:rPr>
        <w:t>Shranjujte in prevažajte zamrznjeno (≤ −60 °C).</w:t>
      </w:r>
    </w:p>
    <w:p w14:paraId="0345A16E" w14:textId="77777777" w:rsidR="001D2F07" w:rsidRPr="00331ABA" w:rsidRDefault="005F2D0E" w:rsidP="004A6553">
      <w:pPr>
        <w:pStyle w:val="NormalAgency"/>
        <w:rPr>
          <w:lang w:val="sl-SI"/>
        </w:rPr>
      </w:pPr>
      <w:r w:rsidRPr="00331ABA">
        <w:rPr>
          <w:lang w:val="sl-SI"/>
        </w:rPr>
        <w:t>Prejete viale takoj shranite v hladilniku (2</w:t>
      </w:r>
      <w:r w:rsidR="00246119" w:rsidRPr="00331ABA">
        <w:rPr>
          <w:lang w:val="sl-SI"/>
        </w:rPr>
        <w:t> °C</w:t>
      </w:r>
      <w:r w:rsidRPr="00331ABA">
        <w:rPr>
          <w:lang w:val="sl-SI"/>
        </w:rPr>
        <w:t>–8 °C).</w:t>
      </w:r>
    </w:p>
    <w:p w14:paraId="214EADB6" w14:textId="77777777" w:rsidR="001D2F07" w:rsidRPr="00331ABA" w:rsidRDefault="005F2D0E" w:rsidP="004A6553">
      <w:pPr>
        <w:pStyle w:val="NormalAgency"/>
        <w:rPr>
          <w:lang w:val="sl-SI"/>
        </w:rPr>
      </w:pPr>
      <w:r w:rsidRPr="00331ABA">
        <w:rPr>
          <w:lang w:val="sl-SI"/>
        </w:rPr>
        <w:t>Shranjujte v originalni ovojnini.</w:t>
      </w:r>
    </w:p>
    <w:p w14:paraId="626AF429" w14:textId="77777777" w:rsidR="00A9781D" w:rsidRPr="00331ABA" w:rsidRDefault="005F2D0E" w:rsidP="004A6553">
      <w:pPr>
        <w:pStyle w:val="NormalAgency"/>
        <w:rPr>
          <w:lang w:val="sl-SI"/>
        </w:rPr>
      </w:pPr>
      <w:r w:rsidRPr="00331ABA">
        <w:rPr>
          <w:lang w:val="sl-SI"/>
        </w:rPr>
        <w:t xml:space="preserve">Za pogoje shranjevanja po </w:t>
      </w:r>
      <w:r w:rsidR="00FB67A2" w:rsidRPr="00331ABA">
        <w:rPr>
          <w:lang w:val="sl-SI"/>
        </w:rPr>
        <w:t xml:space="preserve">odtajanju </w:t>
      </w:r>
      <w:r w:rsidRPr="00331ABA">
        <w:rPr>
          <w:lang w:val="sl-SI"/>
        </w:rPr>
        <w:t>zdravila glejte poglavje</w:t>
      </w:r>
      <w:r w:rsidR="00D87636" w:rsidRPr="00331ABA">
        <w:rPr>
          <w:lang w:val="sl-SI"/>
        </w:rPr>
        <w:t> </w:t>
      </w:r>
      <w:r w:rsidRPr="00331ABA">
        <w:rPr>
          <w:lang w:val="sl-SI"/>
        </w:rPr>
        <w:t>6.3.</w:t>
      </w:r>
    </w:p>
    <w:p w14:paraId="3C25BFF5" w14:textId="77777777" w:rsidR="00EB288D" w:rsidRPr="00331ABA" w:rsidRDefault="004C05D6" w:rsidP="004A6553">
      <w:pPr>
        <w:pStyle w:val="NormalAgency"/>
        <w:rPr>
          <w:lang w:val="sl-SI"/>
        </w:rPr>
      </w:pPr>
      <w:bookmarkStart w:id="101" w:name="smpc65"/>
      <w:bookmarkEnd w:id="101"/>
      <w:r w:rsidRPr="00331ABA">
        <w:rPr>
          <w:lang w:val="sl-SI"/>
        </w:rPr>
        <w:t>Pred shranjevanjem v hladilniku mora biti datum prejema označen na originalni škatli.</w:t>
      </w:r>
    </w:p>
    <w:p w14:paraId="0F41E589" w14:textId="77777777" w:rsidR="004C05D6" w:rsidRPr="00331ABA" w:rsidRDefault="004C05D6" w:rsidP="004A6553">
      <w:pPr>
        <w:pStyle w:val="NormalAgency"/>
        <w:rPr>
          <w:lang w:val="sl-SI"/>
        </w:rPr>
      </w:pPr>
    </w:p>
    <w:p w14:paraId="6E0F6FD7" w14:textId="77777777" w:rsidR="001D2F07" w:rsidRPr="00331ABA" w:rsidRDefault="005F2D0E" w:rsidP="005F7A5E">
      <w:pPr>
        <w:pStyle w:val="NormalBoldAgency"/>
        <w:keepNext/>
        <w:outlineLvl w:val="9"/>
        <w:rPr>
          <w:rFonts w:ascii="Times New Roman" w:hAnsi="Times New Roman"/>
          <w:noProof w:val="0"/>
          <w:lang w:val="sl-SI"/>
        </w:rPr>
      </w:pPr>
      <w:r w:rsidRPr="00331ABA">
        <w:rPr>
          <w:rFonts w:ascii="Times New Roman" w:hAnsi="Times New Roman"/>
          <w:bCs/>
          <w:noProof w:val="0"/>
          <w:lang w:val="sl-SI"/>
        </w:rPr>
        <w:t>6.5</w:t>
      </w:r>
      <w:r w:rsidRPr="00331ABA">
        <w:rPr>
          <w:rFonts w:ascii="Times New Roman" w:hAnsi="Times New Roman"/>
          <w:bCs/>
          <w:noProof w:val="0"/>
          <w:lang w:val="sl-SI"/>
        </w:rPr>
        <w:tab/>
        <w:t>Vrsta ovojnine in vsebina</w:t>
      </w:r>
    </w:p>
    <w:p w14:paraId="61427859" w14:textId="77777777" w:rsidR="001D2F07" w:rsidRPr="00331ABA" w:rsidRDefault="001D2F07" w:rsidP="005F7A5E">
      <w:pPr>
        <w:pStyle w:val="NormalAgency"/>
        <w:keepNext/>
        <w:rPr>
          <w:lang w:val="sl-SI"/>
        </w:rPr>
      </w:pPr>
    </w:p>
    <w:p w14:paraId="4E0FE83D" w14:textId="77777777" w:rsidR="001D2F07" w:rsidRPr="00331ABA" w:rsidRDefault="005F2D0E" w:rsidP="004A6553">
      <w:pPr>
        <w:pStyle w:val="NormalAgency"/>
        <w:rPr>
          <w:lang w:val="sl-SI"/>
        </w:rPr>
      </w:pPr>
      <w:r w:rsidRPr="00331ABA">
        <w:rPr>
          <w:lang w:val="sl-SI"/>
        </w:rPr>
        <w:t>Onasemnogen abeparvovek je na voljo v viali (10 ml, iz polimera Crystal Zenith) z zamaškom (20 mm klorobutilna guma) in tesnilom (aluminij, snemljivo) z barvno zaporko (plastično) v dveh različnih velikostih polnilne prostornine – 5,5 ml ali 8,3 ml.</w:t>
      </w:r>
    </w:p>
    <w:p w14:paraId="534D5A4E" w14:textId="77777777" w:rsidR="001D2F07" w:rsidRPr="00331ABA" w:rsidRDefault="001D2F07" w:rsidP="004A6553">
      <w:pPr>
        <w:pStyle w:val="NormalAgency"/>
        <w:rPr>
          <w:lang w:val="sl-SI"/>
        </w:rPr>
      </w:pPr>
    </w:p>
    <w:p w14:paraId="598E3CA0" w14:textId="34EA356E" w:rsidR="00D3647D" w:rsidRPr="00331ABA" w:rsidRDefault="005F2D0E" w:rsidP="004A6553">
      <w:pPr>
        <w:pStyle w:val="NormalAgency"/>
        <w:rPr>
          <w:lang w:val="sl-SI"/>
        </w:rPr>
      </w:pPr>
      <w:r w:rsidRPr="00331ABA">
        <w:rPr>
          <w:lang w:val="sl-SI"/>
        </w:rPr>
        <w:t xml:space="preserve">Odmerek </w:t>
      </w:r>
      <w:r w:rsidR="004C05D6" w:rsidRPr="00331ABA">
        <w:rPr>
          <w:lang w:val="sl-SI"/>
        </w:rPr>
        <w:t xml:space="preserve">onasemnogen abeparvoveka </w:t>
      </w:r>
      <w:r w:rsidRPr="00331ABA">
        <w:rPr>
          <w:lang w:val="sl-SI"/>
        </w:rPr>
        <w:t>in natančno število vial, ki jih je treba uporabiti za vsakega bolnika, se izračunata glede na bolnikovo telesno maso (glejte</w:t>
      </w:r>
      <w:r w:rsidRPr="00331ABA">
        <w:rPr>
          <w:rStyle w:val="C-Hyperlink"/>
          <w:color w:val="auto"/>
          <w:szCs w:val="22"/>
          <w:lang w:val="sl-SI"/>
        </w:rPr>
        <w:t xml:space="preserve"> poglavje 4.2</w:t>
      </w:r>
      <w:r w:rsidRPr="00331ABA">
        <w:rPr>
          <w:lang w:val="sl-SI"/>
        </w:rPr>
        <w:t xml:space="preserve"> in </w:t>
      </w:r>
      <w:r w:rsidR="00CB629C" w:rsidRPr="00331ABA">
        <w:rPr>
          <w:rStyle w:val="C-Hyperlink"/>
          <w:color w:val="auto"/>
          <w:szCs w:val="22"/>
          <w:lang w:val="sl-SI"/>
        </w:rPr>
        <w:t>preglednico </w:t>
      </w:r>
      <w:r w:rsidR="001A5CC0" w:rsidRPr="00331ABA">
        <w:rPr>
          <w:rStyle w:val="C-Hyperlink"/>
          <w:color w:val="auto"/>
          <w:szCs w:val="22"/>
          <w:lang w:val="sl-SI"/>
        </w:rPr>
        <w:t>6</w:t>
      </w:r>
      <w:r w:rsidR="00B7230A" w:rsidRPr="00331ABA">
        <w:rPr>
          <w:lang w:val="sl-SI"/>
        </w:rPr>
        <w:t xml:space="preserve"> </w:t>
      </w:r>
      <w:r w:rsidR="00707984" w:rsidRPr="00331ABA">
        <w:rPr>
          <w:lang w:val="sl-SI"/>
        </w:rPr>
        <w:t>spodaj).</w:t>
      </w:r>
    </w:p>
    <w:p w14:paraId="40B89B3E" w14:textId="77777777" w:rsidR="00894EFF" w:rsidRPr="00331ABA" w:rsidRDefault="00894EFF" w:rsidP="004A6553">
      <w:pPr>
        <w:pStyle w:val="NormalAgency"/>
        <w:rPr>
          <w:lang w:val="sl-SI"/>
        </w:rPr>
      </w:pPr>
    </w:p>
    <w:p w14:paraId="0528808E" w14:textId="1810851F" w:rsidR="00936EBD" w:rsidRPr="00331ABA" w:rsidRDefault="005F2D0E" w:rsidP="005F7A5E">
      <w:pPr>
        <w:pStyle w:val="NormalAgency"/>
        <w:keepNext/>
        <w:tabs>
          <w:tab w:val="clear" w:pos="567"/>
          <w:tab w:val="left" w:pos="1701"/>
        </w:tabs>
        <w:rPr>
          <w:b/>
          <w:lang w:val="sl-SI"/>
        </w:rPr>
      </w:pPr>
      <w:bookmarkStart w:id="102" w:name="_Ref526062662"/>
      <w:r w:rsidRPr="00331ABA">
        <w:rPr>
          <w:b/>
          <w:bCs/>
          <w:lang w:val="sl-SI"/>
        </w:rPr>
        <w:t>Preglednica </w:t>
      </w:r>
      <w:bookmarkEnd w:id="102"/>
      <w:r w:rsidR="001A5CC0" w:rsidRPr="00331ABA">
        <w:rPr>
          <w:b/>
          <w:bCs/>
          <w:lang w:val="sl-SI"/>
        </w:rPr>
        <w:t>6</w:t>
      </w:r>
      <w:r w:rsidRPr="00331ABA">
        <w:rPr>
          <w:b/>
          <w:bCs/>
          <w:lang w:val="sl-SI"/>
        </w:rPr>
        <w:tab/>
        <w:t>Konfiguracije kartonastih škatel</w:t>
      </w:r>
      <w:r w:rsidR="004C05D6" w:rsidRPr="00331ABA">
        <w:rPr>
          <w:b/>
          <w:bCs/>
          <w:lang w:val="sl-SI"/>
        </w:rPr>
        <w:t>/kompletov</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340"/>
        <w:gridCol w:w="2340"/>
        <w:gridCol w:w="2340"/>
        <w:gridCol w:w="2340"/>
      </w:tblGrid>
      <w:tr w:rsidR="005A7EEB" w:rsidRPr="002938C7" w14:paraId="13545766" w14:textId="77777777" w:rsidTr="00AA7050">
        <w:trPr>
          <w:cantSplit/>
          <w:trHeight w:val="20"/>
        </w:trPr>
        <w:tc>
          <w:tcPr>
            <w:tcW w:w="2340" w:type="dxa"/>
            <w:shd w:val="clear" w:color="auto" w:fill="auto"/>
            <w:vAlign w:val="center"/>
            <w:hideMark/>
          </w:tcPr>
          <w:p w14:paraId="7DD871B1" w14:textId="77777777" w:rsidR="001D2F07" w:rsidRPr="00331ABA" w:rsidRDefault="005F2D0E" w:rsidP="00894EFF">
            <w:pPr>
              <w:pStyle w:val="NormalAgency"/>
              <w:jc w:val="center"/>
              <w:rPr>
                <w:b/>
                <w:lang w:val="sl-SI"/>
              </w:rPr>
            </w:pPr>
            <w:r w:rsidRPr="00331ABA">
              <w:rPr>
                <w:b/>
                <w:bCs/>
                <w:lang w:val="sl-SI"/>
              </w:rPr>
              <w:t>Bolnikova telesna masa (kg)</w:t>
            </w:r>
          </w:p>
        </w:tc>
        <w:tc>
          <w:tcPr>
            <w:tcW w:w="2340" w:type="dxa"/>
            <w:shd w:val="clear" w:color="auto" w:fill="auto"/>
            <w:vAlign w:val="center"/>
          </w:tcPr>
          <w:p w14:paraId="738E96A6" w14:textId="77777777" w:rsidR="001D2F07" w:rsidRPr="00331ABA" w:rsidRDefault="005F2D0E" w:rsidP="00894EFF">
            <w:pPr>
              <w:pStyle w:val="NormalAgency"/>
              <w:jc w:val="center"/>
              <w:rPr>
                <w:b/>
                <w:lang w:val="sl-SI"/>
              </w:rPr>
            </w:pPr>
            <w:r w:rsidRPr="00331ABA">
              <w:rPr>
                <w:b/>
                <w:bCs/>
                <w:lang w:val="sl-SI"/>
              </w:rPr>
              <w:t>5,5 ml viala</w:t>
            </w:r>
            <w:r w:rsidRPr="00331ABA">
              <w:rPr>
                <w:b/>
                <w:bCs/>
                <w:vertAlign w:val="superscript"/>
                <w:lang w:val="sl-SI"/>
              </w:rPr>
              <w:t>a</w:t>
            </w:r>
          </w:p>
        </w:tc>
        <w:tc>
          <w:tcPr>
            <w:tcW w:w="2340" w:type="dxa"/>
            <w:shd w:val="clear" w:color="auto" w:fill="auto"/>
            <w:vAlign w:val="center"/>
          </w:tcPr>
          <w:p w14:paraId="4036482E" w14:textId="77777777" w:rsidR="001D2F07" w:rsidRPr="00331ABA" w:rsidRDefault="005F2D0E" w:rsidP="00894EFF">
            <w:pPr>
              <w:pStyle w:val="NormalAgency"/>
              <w:jc w:val="center"/>
              <w:rPr>
                <w:b/>
                <w:lang w:val="sl-SI"/>
              </w:rPr>
            </w:pPr>
            <w:r w:rsidRPr="00331ABA">
              <w:rPr>
                <w:b/>
                <w:bCs/>
                <w:lang w:val="sl-SI"/>
              </w:rPr>
              <w:t>8,3 ml viala</w:t>
            </w:r>
            <w:r w:rsidRPr="00331ABA">
              <w:rPr>
                <w:b/>
                <w:bCs/>
                <w:vertAlign w:val="superscript"/>
                <w:lang w:val="sl-SI"/>
              </w:rPr>
              <w:t>b</w:t>
            </w:r>
          </w:p>
        </w:tc>
        <w:tc>
          <w:tcPr>
            <w:tcW w:w="2340" w:type="dxa"/>
            <w:shd w:val="clear" w:color="auto" w:fill="auto"/>
            <w:vAlign w:val="center"/>
          </w:tcPr>
          <w:p w14:paraId="7D7BD982" w14:textId="77777777" w:rsidR="001D2F07" w:rsidRPr="00331ABA" w:rsidRDefault="005F2D0E" w:rsidP="00894EFF">
            <w:pPr>
              <w:pStyle w:val="NormalAgency"/>
              <w:jc w:val="center"/>
              <w:rPr>
                <w:b/>
                <w:lang w:val="sl-SI"/>
              </w:rPr>
            </w:pPr>
            <w:r w:rsidRPr="00331ABA">
              <w:rPr>
                <w:b/>
                <w:bCs/>
                <w:lang w:val="sl-SI"/>
              </w:rPr>
              <w:t>Skupno število vial v škatli</w:t>
            </w:r>
          </w:p>
        </w:tc>
      </w:tr>
      <w:tr w:rsidR="005A7EEB" w:rsidRPr="00331ABA" w14:paraId="13686103" w14:textId="77777777" w:rsidTr="00AA7050">
        <w:trPr>
          <w:cantSplit/>
          <w:trHeight w:val="20"/>
        </w:trPr>
        <w:tc>
          <w:tcPr>
            <w:tcW w:w="2340" w:type="dxa"/>
            <w:shd w:val="clear" w:color="auto" w:fill="auto"/>
            <w:vAlign w:val="center"/>
            <w:hideMark/>
          </w:tcPr>
          <w:p w14:paraId="25A9B19B" w14:textId="77777777" w:rsidR="001D2F07" w:rsidRPr="00331ABA" w:rsidRDefault="005F2D0E" w:rsidP="00894EFF">
            <w:pPr>
              <w:pStyle w:val="NormalAgency"/>
              <w:jc w:val="center"/>
              <w:rPr>
                <w:lang w:val="sl-SI"/>
              </w:rPr>
            </w:pPr>
            <w:r w:rsidRPr="00331ABA">
              <w:rPr>
                <w:lang w:val="sl-SI"/>
              </w:rPr>
              <w:t>2,6–3,0</w:t>
            </w:r>
          </w:p>
        </w:tc>
        <w:tc>
          <w:tcPr>
            <w:tcW w:w="2340" w:type="dxa"/>
            <w:shd w:val="clear" w:color="auto" w:fill="auto"/>
            <w:vAlign w:val="center"/>
          </w:tcPr>
          <w:p w14:paraId="7A0F6112" w14:textId="77777777" w:rsidR="001D2F07" w:rsidRPr="00331ABA" w:rsidRDefault="005F2D0E" w:rsidP="00894EFF">
            <w:pPr>
              <w:pStyle w:val="NormalAgency"/>
              <w:jc w:val="center"/>
              <w:rPr>
                <w:lang w:val="sl-SI"/>
              </w:rPr>
            </w:pPr>
            <w:r w:rsidRPr="00331ABA">
              <w:rPr>
                <w:lang w:val="sl-SI"/>
              </w:rPr>
              <w:t>0</w:t>
            </w:r>
          </w:p>
        </w:tc>
        <w:tc>
          <w:tcPr>
            <w:tcW w:w="2340" w:type="dxa"/>
            <w:shd w:val="clear" w:color="auto" w:fill="auto"/>
            <w:vAlign w:val="center"/>
          </w:tcPr>
          <w:p w14:paraId="3B0BE09B"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51B477E5" w14:textId="77777777" w:rsidR="001D2F07" w:rsidRPr="00331ABA" w:rsidRDefault="005F2D0E" w:rsidP="00894EFF">
            <w:pPr>
              <w:pStyle w:val="NormalAgency"/>
              <w:jc w:val="center"/>
              <w:rPr>
                <w:lang w:val="sl-SI"/>
              </w:rPr>
            </w:pPr>
            <w:r w:rsidRPr="00331ABA">
              <w:rPr>
                <w:lang w:val="sl-SI"/>
              </w:rPr>
              <w:t>2</w:t>
            </w:r>
          </w:p>
        </w:tc>
      </w:tr>
      <w:tr w:rsidR="005A7EEB" w:rsidRPr="00331ABA" w14:paraId="6E9CC7AD" w14:textId="77777777" w:rsidTr="00AA7050">
        <w:trPr>
          <w:cantSplit/>
          <w:trHeight w:val="20"/>
        </w:trPr>
        <w:tc>
          <w:tcPr>
            <w:tcW w:w="2340" w:type="dxa"/>
            <w:shd w:val="clear" w:color="auto" w:fill="auto"/>
            <w:vAlign w:val="center"/>
            <w:hideMark/>
          </w:tcPr>
          <w:p w14:paraId="265E7B3F" w14:textId="77777777" w:rsidR="001D2F07" w:rsidRPr="00331ABA" w:rsidRDefault="005F2D0E" w:rsidP="00894EFF">
            <w:pPr>
              <w:pStyle w:val="NormalAgency"/>
              <w:jc w:val="center"/>
              <w:rPr>
                <w:lang w:val="sl-SI"/>
              </w:rPr>
            </w:pPr>
            <w:r w:rsidRPr="00331ABA">
              <w:rPr>
                <w:lang w:val="sl-SI"/>
              </w:rPr>
              <w:t>3,1–3,5</w:t>
            </w:r>
          </w:p>
        </w:tc>
        <w:tc>
          <w:tcPr>
            <w:tcW w:w="2340" w:type="dxa"/>
            <w:shd w:val="clear" w:color="auto" w:fill="auto"/>
            <w:vAlign w:val="center"/>
          </w:tcPr>
          <w:p w14:paraId="11AADA7C"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628C7C2B" w14:textId="77777777" w:rsidR="001D2F07" w:rsidRPr="00331ABA" w:rsidRDefault="005F2D0E" w:rsidP="00894EFF">
            <w:pPr>
              <w:pStyle w:val="NormalAgency"/>
              <w:jc w:val="center"/>
              <w:rPr>
                <w:lang w:val="sl-SI"/>
              </w:rPr>
            </w:pPr>
            <w:r w:rsidRPr="00331ABA">
              <w:rPr>
                <w:lang w:val="sl-SI"/>
              </w:rPr>
              <w:t>1</w:t>
            </w:r>
          </w:p>
        </w:tc>
        <w:tc>
          <w:tcPr>
            <w:tcW w:w="2340" w:type="dxa"/>
            <w:shd w:val="clear" w:color="auto" w:fill="auto"/>
            <w:vAlign w:val="center"/>
          </w:tcPr>
          <w:p w14:paraId="42847582" w14:textId="77777777" w:rsidR="001D2F07" w:rsidRPr="00331ABA" w:rsidRDefault="005F2D0E" w:rsidP="00894EFF">
            <w:pPr>
              <w:pStyle w:val="NormalAgency"/>
              <w:jc w:val="center"/>
              <w:rPr>
                <w:lang w:val="sl-SI"/>
              </w:rPr>
            </w:pPr>
            <w:r w:rsidRPr="00331ABA">
              <w:rPr>
                <w:lang w:val="sl-SI"/>
              </w:rPr>
              <w:t>3</w:t>
            </w:r>
          </w:p>
        </w:tc>
      </w:tr>
      <w:tr w:rsidR="005A7EEB" w:rsidRPr="00331ABA" w14:paraId="7C37111C" w14:textId="77777777" w:rsidTr="00AA7050">
        <w:trPr>
          <w:cantSplit/>
          <w:trHeight w:val="20"/>
        </w:trPr>
        <w:tc>
          <w:tcPr>
            <w:tcW w:w="2340" w:type="dxa"/>
            <w:shd w:val="clear" w:color="auto" w:fill="auto"/>
            <w:vAlign w:val="center"/>
            <w:hideMark/>
          </w:tcPr>
          <w:p w14:paraId="0FA534AE" w14:textId="77777777" w:rsidR="001D2F07" w:rsidRPr="00331ABA" w:rsidRDefault="005F2D0E" w:rsidP="00894EFF">
            <w:pPr>
              <w:pStyle w:val="NormalAgency"/>
              <w:jc w:val="center"/>
              <w:rPr>
                <w:lang w:val="sl-SI"/>
              </w:rPr>
            </w:pPr>
            <w:r w:rsidRPr="00331ABA">
              <w:rPr>
                <w:lang w:val="sl-SI"/>
              </w:rPr>
              <w:t>3,6–4,0</w:t>
            </w:r>
          </w:p>
        </w:tc>
        <w:tc>
          <w:tcPr>
            <w:tcW w:w="2340" w:type="dxa"/>
            <w:shd w:val="clear" w:color="auto" w:fill="auto"/>
            <w:vAlign w:val="center"/>
          </w:tcPr>
          <w:p w14:paraId="4FE2C25D" w14:textId="77777777" w:rsidR="001D2F07" w:rsidRPr="00331ABA" w:rsidRDefault="005F2D0E" w:rsidP="00894EFF">
            <w:pPr>
              <w:pStyle w:val="NormalAgency"/>
              <w:jc w:val="center"/>
              <w:rPr>
                <w:lang w:val="sl-SI"/>
              </w:rPr>
            </w:pPr>
            <w:r w:rsidRPr="00331ABA">
              <w:rPr>
                <w:lang w:val="sl-SI"/>
              </w:rPr>
              <w:t>1</w:t>
            </w:r>
          </w:p>
        </w:tc>
        <w:tc>
          <w:tcPr>
            <w:tcW w:w="2340" w:type="dxa"/>
            <w:shd w:val="clear" w:color="auto" w:fill="auto"/>
            <w:vAlign w:val="center"/>
          </w:tcPr>
          <w:p w14:paraId="49474ABE"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4F0B3683" w14:textId="77777777" w:rsidR="001D2F07" w:rsidRPr="00331ABA" w:rsidRDefault="005F2D0E" w:rsidP="00894EFF">
            <w:pPr>
              <w:pStyle w:val="NormalAgency"/>
              <w:jc w:val="center"/>
              <w:rPr>
                <w:lang w:val="sl-SI"/>
              </w:rPr>
            </w:pPr>
            <w:r w:rsidRPr="00331ABA">
              <w:rPr>
                <w:lang w:val="sl-SI"/>
              </w:rPr>
              <w:t>3</w:t>
            </w:r>
          </w:p>
        </w:tc>
      </w:tr>
      <w:tr w:rsidR="005A7EEB" w:rsidRPr="00331ABA" w14:paraId="28C49581" w14:textId="77777777" w:rsidTr="00AA7050">
        <w:trPr>
          <w:cantSplit/>
          <w:trHeight w:val="20"/>
        </w:trPr>
        <w:tc>
          <w:tcPr>
            <w:tcW w:w="2340" w:type="dxa"/>
            <w:shd w:val="clear" w:color="auto" w:fill="auto"/>
            <w:vAlign w:val="center"/>
            <w:hideMark/>
          </w:tcPr>
          <w:p w14:paraId="679850FC" w14:textId="77777777" w:rsidR="001D2F07" w:rsidRPr="00331ABA" w:rsidRDefault="005F2D0E" w:rsidP="00894EFF">
            <w:pPr>
              <w:pStyle w:val="NormalAgency"/>
              <w:jc w:val="center"/>
              <w:rPr>
                <w:lang w:val="sl-SI"/>
              </w:rPr>
            </w:pPr>
            <w:r w:rsidRPr="00331ABA">
              <w:rPr>
                <w:lang w:val="sl-SI"/>
              </w:rPr>
              <w:t>4,1–4,5</w:t>
            </w:r>
          </w:p>
        </w:tc>
        <w:tc>
          <w:tcPr>
            <w:tcW w:w="2340" w:type="dxa"/>
            <w:shd w:val="clear" w:color="auto" w:fill="auto"/>
            <w:vAlign w:val="center"/>
          </w:tcPr>
          <w:p w14:paraId="5967D073" w14:textId="77777777" w:rsidR="001D2F07" w:rsidRPr="00331ABA" w:rsidRDefault="005F2D0E" w:rsidP="00894EFF">
            <w:pPr>
              <w:pStyle w:val="NormalAgency"/>
              <w:jc w:val="center"/>
              <w:rPr>
                <w:lang w:val="sl-SI"/>
              </w:rPr>
            </w:pPr>
            <w:r w:rsidRPr="00331ABA">
              <w:rPr>
                <w:lang w:val="sl-SI"/>
              </w:rPr>
              <w:t>0</w:t>
            </w:r>
          </w:p>
        </w:tc>
        <w:tc>
          <w:tcPr>
            <w:tcW w:w="2340" w:type="dxa"/>
            <w:shd w:val="clear" w:color="auto" w:fill="auto"/>
            <w:vAlign w:val="center"/>
          </w:tcPr>
          <w:p w14:paraId="7EB4C41C" w14:textId="77777777" w:rsidR="001D2F07" w:rsidRPr="00331ABA" w:rsidRDefault="005F2D0E" w:rsidP="00894EFF">
            <w:pPr>
              <w:pStyle w:val="NormalAgency"/>
              <w:jc w:val="center"/>
              <w:rPr>
                <w:lang w:val="sl-SI"/>
              </w:rPr>
            </w:pPr>
            <w:r w:rsidRPr="00331ABA">
              <w:rPr>
                <w:lang w:val="sl-SI"/>
              </w:rPr>
              <w:t>3</w:t>
            </w:r>
          </w:p>
        </w:tc>
        <w:tc>
          <w:tcPr>
            <w:tcW w:w="2340" w:type="dxa"/>
            <w:shd w:val="clear" w:color="auto" w:fill="auto"/>
            <w:vAlign w:val="center"/>
          </w:tcPr>
          <w:p w14:paraId="77D45B6E" w14:textId="77777777" w:rsidR="001D2F07" w:rsidRPr="00331ABA" w:rsidRDefault="005F2D0E" w:rsidP="00894EFF">
            <w:pPr>
              <w:pStyle w:val="NormalAgency"/>
              <w:jc w:val="center"/>
              <w:rPr>
                <w:lang w:val="sl-SI"/>
              </w:rPr>
            </w:pPr>
            <w:r w:rsidRPr="00331ABA">
              <w:rPr>
                <w:lang w:val="sl-SI"/>
              </w:rPr>
              <w:t>3</w:t>
            </w:r>
          </w:p>
        </w:tc>
      </w:tr>
      <w:tr w:rsidR="005A7EEB" w:rsidRPr="00331ABA" w14:paraId="3FD08B58" w14:textId="77777777" w:rsidTr="00AA7050">
        <w:trPr>
          <w:cantSplit/>
          <w:trHeight w:val="20"/>
        </w:trPr>
        <w:tc>
          <w:tcPr>
            <w:tcW w:w="2340" w:type="dxa"/>
            <w:shd w:val="clear" w:color="auto" w:fill="auto"/>
            <w:vAlign w:val="center"/>
          </w:tcPr>
          <w:p w14:paraId="18A84A29" w14:textId="77777777" w:rsidR="001D2F07" w:rsidRPr="00331ABA" w:rsidRDefault="005F2D0E" w:rsidP="00894EFF">
            <w:pPr>
              <w:pStyle w:val="NormalAgency"/>
              <w:jc w:val="center"/>
              <w:rPr>
                <w:lang w:val="sl-SI"/>
              </w:rPr>
            </w:pPr>
            <w:r w:rsidRPr="00331ABA">
              <w:rPr>
                <w:lang w:val="sl-SI"/>
              </w:rPr>
              <w:t>4,6–5,0</w:t>
            </w:r>
          </w:p>
        </w:tc>
        <w:tc>
          <w:tcPr>
            <w:tcW w:w="2340" w:type="dxa"/>
            <w:shd w:val="clear" w:color="auto" w:fill="auto"/>
            <w:vAlign w:val="center"/>
          </w:tcPr>
          <w:p w14:paraId="0B31C7A3"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0FC4694C"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7D083B1C" w14:textId="77777777" w:rsidR="001D2F07" w:rsidRPr="00331ABA" w:rsidRDefault="005F2D0E" w:rsidP="00894EFF">
            <w:pPr>
              <w:pStyle w:val="NormalAgency"/>
              <w:jc w:val="center"/>
              <w:rPr>
                <w:lang w:val="sl-SI"/>
              </w:rPr>
            </w:pPr>
            <w:r w:rsidRPr="00331ABA">
              <w:rPr>
                <w:lang w:val="sl-SI"/>
              </w:rPr>
              <w:t>4</w:t>
            </w:r>
          </w:p>
        </w:tc>
      </w:tr>
      <w:tr w:rsidR="005A7EEB" w:rsidRPr="00331ABA" w14:paraId="1873DBC2" w14:textId="77777777" w:rsidTr="00AA7050">
        <w:trPr>
          <w:cantSplit/>
          <w:trHeight w:val="20"/>
        </w:trPr>
        <w:tc>
          <w:tcPr>
            <w:tcW w:w="2340" w:type="dxa"/>
            <w:shd w:val="clear" w:color="auto" w:fill="auto"/>
            <w:vAlign w:val="center"/>
          </w:tcPr>
          <w:p w14:paraId="3E7E97A5" w14:textId="77777777" w:rsidR="001D2F07" w:rsidRPr="00331ABA" w:rsidRDefault="005F2D0E" w:rsidP="00894EFF">
            <w:pPr>
              <w:pStyle w:val="NormalAgency"/>
              <w:jc w:val="center"/>
              <w:rPr>
                <w:lang w:val="sl-SI"/>
              </w:rPr>
            </w:pPr>
            <w:r w:rsidRPr="00331ABA">
              <w:rPr>
                <w:lang w:val="sl-SI"/>
              </w:rPr>
              <w:t>5,1–5,5</w:t>
            </w:r>
          </w:p>
        </w:tc>
        <w:tc>
          <w:tcPr>
            <w:tcW w:w="2340" w:type="dxa"/>
            <w:shd w:val="clear" w:color="auto" w:fill="auto"/>
            <w:vAlign w:val="center"/>
          </w:tcPr>
          <w:p w14:paraId="198C6544" w14:textId="77777777" w:rsidR="001D2F07" w:rsidRPr="00331ABA" w:rsidRDefault="005F2D0E" w:rsidP="00894EFF">
            <w:pPr>
              <w:pStyle w:val="NormalAgency"/>
              <w:jc w:val="center"/>
              <w:rPr>
                <w:lang w:val="sl-SI"/>
              </w:rPr>
            </w:pPr>
            <w:r w:rsidRPr="00331ABA">
              <w:rPr>
                <w:lang w:val="sl-SI"/>
              </w:rPr>
              <w:t>1</w:t>
            </w:r>
          </w:p>
        </w:tc>
        <w:tc>
          <w:tcPr>
            <w:tcW w:w="2340" w:type="dxa"/>
            <w:shd w:val="clear" w:color="auto" w:fill="auto"/>
            <w:vAlign w:val="center"/>
          </w:tcPr>
          <w:p w14:paraId="3A15B0C1" w14:textId="77777777" w:rsidR="001D2F07" w:rsidRPr="00331ABA" w:rsidRDefault="005F2D0E" w:rsidP="00894EFF">
            <w:pPr>
              <w:pStyle w:val="NormalAgency"/>
              <w:jc w:val="center"/>
              <w:rPr>
                <w:lang w:val="sl-SI"/>
              </w:rPr>
            </w:pPr>
            <w:r w:rsidRPr="00331ABA">
              <w:rPr>
                <w:lang w:val="sl-SI"/>
              </w:rPr>
              <w:t>3</w:t>
            </w:r>
          </w:p>
        </w:tc>
        <w:tc>
          <w:tcPr>
            <w:tcW w:w="2340" w:type="dxa"/>
            <w:shd w:val="clear" w:color="auto" w:fill="auto"/>
            <w:vAlign w:val="center"/>
          </w:tcPr>
          <w:p w14:paraId="6D2AA7CA" w14:textId="77777777" w:rsidR="001D2F07" w:rsidRPr="00331ABA" w:rsidRDefault="005F2D0E" w:rsidP="00894EFF">
            <w:pPr>
              <w:pStyle w:val="NormalAgency"/>
              <w:jc w:val="center"/>
              <w:rPr>
                <w:lang w:val="sl-SI"/>
              </w:rPr>
            </w:pPr>
            <w:r w:rsidRPr="00331ABA">
              <w:rPr>
                <w:lang w:val="sl-SI"/>
              </w:rPr>
              <w:t>4</w:t>
            </w:r>
          </w:p>
        </w:tc>
      </w:tr>
      <w:tr w:rsidR="005A7EEB" w:rsidRPr="00331ABA" w14:paraId="28E80741" w14:textId="77777777" w:rsidTr="00AA7050">
        <w:trPr>
          <w:cantSplit/>
          <w:trHeight w:val="20"/>
        </w:trPr>
        <w:tc>
          <w:tcPr>
            <w:tcW w:w="2340" w:type="dxa"/>
            <w:shd w:val="clear" w:color="auto" w:fill="auto"/>
            <w:vAlign w:val="center"/>
          </w:tcPr>
          <w:p w14:paraId="2FC26031" w14:textId="77777777" w:rsidR="001D2F07" w:rsidRPr="00331ABA" w:rsidRDefault="005F2D0E" w:rsidP="00894EFF">
            <w:pPr>
              <w:pStyle w:val="NormalAgency"/>
              <w:jc w:val="center"/>
              <w:rPr>
                <w:lang w:val="sl-SI"/>
              </w:rPr>
            </w:pPr>
            <w:r w:rsidRPr="00331ABA">
              <w:rPr>
                <w:lang w:val="sl-SI"/>
              </w:rPr>
              <w:t>5,6–6,0</w:t>
            </w:r>
          </w:p>
        </w:tc>
        <w:tc>
          <w:tcPr>
            <w:tcW w:w="2340" w:type="dxa"/>
            <w:shd w:val="clear" w:color="auto" w:fill="auto"/>
            <w:vAlign w:val="center"/>
          </w:tcPr>
          <w:p w14:paraId="4EF112EA" w14:textId="77777777" w:rsidR="001D2F07" w:rsidRPr="00331ABA" w:rsidRDefault="005F2D0E" w:rsidP="00894EFF">
            <w:pPr>
              <w:pStyle w:val="NormalAgency"/>
              <w:jc w:val="center"/>
              <w:rPr>
                <w:lang w:val="sl-SI"/>
              </w:rPr>
            </w:pPr>
            <w:r w:rsidRPr="00331ABA">
              <w:rPr>
                <w:lang w:val="sl-SI"/>
              </w:rPr>
              <w:t>0</w:t>
            </w:r>
          </w:p>
        </w:tc>
        <w:tc>
          <w:tcPr>
            <w:tcW w:w="2340" w:type="dxa"/>
            <w:shd w:val="clear" w:color="auto" w:fill="auto"/>
            <w:vAlign w:val="center"/>
          </w:tcPr>
          <w:p w14:paraId="116F700E" w14:textId="77777777" w:rsidR="001D2F07" w:rsidRPr="00331ABA" w:rsidRDefault="005F2D0E" w:rsidP="00894EFF">
            <w:pPr>
              <w:pStyle w:val="NormalAgency"/>
              <w:jc w:val="center"/>
              <w:rPr>
                <w:lang w:val="sl-SI"/>
              </w:rPr>
            </w:pPr>
            <w:r w:rsidRPr="00331ABA">
              <w:rPr>
                <w:lang w:val="sl-SI"/>
              </w:rPr>
              <w:t>4</w:t>
            </w:r>
          </w:p>
        </w:tc>
        <w:tc>
          <w:tcPr>
            <w:tcW w:w="2340" w:type="dxa"/>
            <w:shd w:val="clear" w:color="auto" w:fill="auto"/>
            <w:vAlign w:val="center"/>
          </w:tcPr>
          <w:p w14:paraId="7B2A82C7" w14:textId="77777777" w:rsidR="001D2F07" w:rsidRPr="00331ABA" w:rsidRDefault="005F2D0E" w:rsidP="00894EFF">
            <w:pPr>
              <w:pStyle w:val="NormalAgency"/>
              <w:jc w:val="center"/>
              <w:rPr>
                <w:lang w:val="sl-SI"/>
              </w:rPr>
            </w:pPr>
            <w:r w:rsidRPr="00331ABA">
              <w:rPr>
                <w:lang w:val="sl-SI"/>
              </w:rPr>
              <w:t>4</w:t>
            </w:r>
          </w:p>
        </w:tc>
      </w:tr>
      <w:tr w:rsidR="005A7EEB" w:rsidRPr="00331ABA" w14:paraId="1D5C365F" w14:textId="77777777" w:rsidTr="00AA7050">
        <w:trPr>
          <w:cantSplit/>
          <w:trHeight w:val="20"/>
        </w:trPr>
        <w:tc>
          <w:tcPr>
            <w:tcW w:w="2340" w:type="dxa"/>
            <w:shd w:val="clear" w:color="auto" w:fill="auto"/>
            <w:vAlign w:val="center"/>
          </w:tcPr>
          <w:p w14:paraId="686AFEEF" w14:textId="77777777" w:rsidR="001D2F07" w:rsidRPr="00331ABA" w:rsidRDefault="005F2D0E" w:rsidP="00894EFF">
            <w:pPr>
              <w:pStyle w:val="NormalAgency"/>
              <w:jc w:val="center"/>
              <w:rPr>
                <w:lang w:val="sl-SI"/>
              </w:rPr>
            </w:pPr>
            <w:r w:rsidRPr="00331ABA">
              <w:rPr>
                <w:lang w:val="sl-SI"/>
              </w:rPr>
              <w:t>6,1–6,5</w:t>
            </w:r>
          </w:p>
        </w:tc>
        <w:tc>
          <w:tcPr>
            <w:tcW w:w="2340" w:type="dxa"/>
            <w:shd w:val="clear" w:color="auto" w:fill="auto"/>
            <w:vAlign w:val="center"/>
          </w:tcPr>
          <w:p w14:paraId="6BC30B1C"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348E2DC7" w14:textId="77777777" w:rsidR="001D2F07" w:rsidRPr="00331ABA" w:rsidRDefault="005F2D0E" w:rsidP="00894EFF">
            <w:pPr>
              <w:pStyle w:val="NormalAgency"/>
              <w:jc w:val="center"/>
              <w:rPr>
                <w:lang w:val="sl-SI"/>
              </w:rPr>
            </w:pPr>
            <w:r w:rsidRPr="00331ABA">
              <w:rPr>
                <w:lang w:val="sl-SI"/>
              </w:rPr>
              <w:t>3</w:t>
            </w:r>
          </w:p>
        </w:tc>
        <w:tc>
          <w:tcPr>
            <w:tcW w:w="2340" w:type="dxa"/>
            <w:shd w:val="clear" w:color="auto" w:fill="auto"/>
            <w:vAlign w:val="center"/>
          </w:tcPr>
          <w:p w14:paraId="4D7F07D4" w14:textId="77777777" w:rsidR="001D2F07" w:rsidRPr="00331ABA" w:rsidRDefault="005F2D0E" w:rsidP="00894EFF">
            <w:pPr>
              <w:pStyle w:val="NormalAgency"/>
              <w:jc w:val="center"/>
              <w:rPr>
                <w:lang w:val="sl-SI"/>
              </w:rPr>
            </w:pPr>
            <w:r w:rsidRPr="00331ABA">
              <w:rPr>
                <w:lang w:val="sl-SI"/>
              </w:rPr>
              <w:t>5</w:t>
            </w:r>
          </w:p>
        </w:tc>
      </w:tr>
      <w:tr w:rsidR="005A7EEB" w:rsidRPr="00331ABA" w14:paraId="02FB2E21" w14:textId="77777777" w:rsidTr="00AA7050">
        <w:trPr>
          <w:cantSplit/>
          <w:trHeight w:val="20"/>
        </w:trPr>
        <w:tc>
          <w:tcPr>
            <w:tcW w:w="2340" w:type="dxa"/>
            <w:shd w:val="clear" w:color="auto" w:fill="auto"/>
            <w:vAlign w:val="center"/>
          </w:tcPr>
          <w:p w14:paraId="759E92A1" w14:textId="77777777" w:rsidR="001D2F07" w:rsidRPr="00331ABA" w:rsidRDefault="005F2D0E" w:rsidP="00894EFF">
            <w:pPr>
              <w:pStyle w:val="NormalAgency"/>
              <w:jc w:val="center"/>
              <w:rPr>
                <w:lang w:val="sl-SI"/>
              </w:rPr>
            </w:pPr>
            <w:r w:rsidRPr="00331ABA">
              <w:rPr>
                <w:lang w:val="sl-SI"/>
              </w:rPr>
              <w:t>6,6–7,0</w:t>
            </w:r>
          </w:p>
        </w:tc>
        <w:tc>
          <w:tcPr>
            <w:tcW w:w="2340" w:type="dxa"/>
            <w:shd w:val="clear" w:color="auto" w:fill="auto"/>
            <w:vAlign w:val="center"/>
          </w:tcPr>
          <w:p w14:paraId="5F6C2C90" w14:textId="77777777" w:rsidR="001D2F07" w:rsidRPr="00331ABA" w:rsidRDefault="005F2D0E" w:rsidP="00894EFF">
            <w:pPr>
              <w:pStyle w:val="NormalAgency"/>
              <w:jc w:val="center"/>
              <w:rPr>
                <w:lang w:val="sl-SI"/>
              </w:rPr>
            </w:pPr>
            <w:r w:rsidRPr="00331ABA">
              <w:rPr>
                <w:lang w:val="sl-SI"/>
              </w:rPr>
              <w:t>1</w:t>
            </w:r>
          </w:p>
        </w:tc>
        <w:tc>
          <w:tcPr>
            <w:tcW w:w="2340" w:type="dxa"/>
            <w:shd w:val="clear" w:color="auto" w:fill="auto"/>
            <w:vAlign w:val="center"/>
          </w:tcPr>
          <w:p w14:paraId="53F676BD" w14:textId="77777777" w:rsidR="001D2F07" w:rsidRPr="00331ABA" w:rsidRDefault="005F2D0E" w:rsidP="00894EFF">
            <w:pPr>
              <w:pStyle w:val="NormalAgency"/>
              <w:jc w:val="center"/>
              <w:rPr>
                <w:lang w:val="sl-SI"/>
              </w:rPr>
            </w:pPr>
            <w:r w:rsidRPr="00331ABA">
              <w:rPr>
                <w:lang w:val="sl-SI"/>
              </w:rPr>
              <w:t>4</w:t>
            </w:r>
          </w:p>
        </w:tc>
        <w:tc>
          <w:tcPr>
            <w:tcW w:w="2340" w:type="dxa"/>
            <w:shd w:val="clear" w:color="auto" w:fill="auto"/>
            <w:vAlign w:val="center"/>
          </w:tcPr>
          <w:p w14:paraId="3136161D" w14:textId="77777777" w:rsidR="001D2F07" w:rsidRPr="00331ABA" w:rsidRDefault="005F2D0E" w:rsidP="00894EFF">
            <w:pPr>
              <w:pStyle w:val="NormalAgency"/>
              <w:jc w:val="center"/>
              <w:rPr>
                <w:lang w:val="sl-SI"/>
              </w:rPr>
            </w:pPr>
            <w:r w:rsidRPr="00331ABA">
              <w:rPr>
                <w:lang w:val="sl-SI"/>
              </w:rPr>
              <w:t>5</w:t>
            </w:r>
          </w:p>
        </w:tc>
      </w:tr>
      <w:tr w:rsidR="005A7EEB" w:rsidRPr="00331ABA" w14:paraId="1B23631F" w14:textId="77777777" w:rsidTr="00AA7050">
        <w:trPr>
          <w:cantSplit/>
          <w:trHeight w:val="20"/>
        </w:trPr>
        <w:tc>
          <w:tcPr>
            <w:tcW w:w="2340" w:type="dxa"/>
            <w:shd w:val="clear" w:color="auto" w:fill="auto"/>
            <w:vAlign w:val="center"/>
          </w:tcPr>
          <w:p w14:paraId="7925686C" w14:textId="77777777" w:rsidR="001D2F07" w:rsidRPr="00331ABA" w:rsidRDefault="005F2D0E" w:rsidP="00894EFF">
            <w:pPr>
              <w:pStyle w:val="NormalAgency"/>
              <w:jc w:val="center"/>
              <w:rPr>
                <w:lang w:val="sl-SI"/>
              </w:rPr>
            </w:pPr>
            <w:r w:rsidRPr="00331ABA">
              <w:rPr>
                <w:lang w:val="sl-SI"/>
              </w:rPr>
              <w:t>7,1–7,5</w:t>
            </w:r>
          </w:p>
        </w:tc>
        <w:tc>
          <w:tcPr>
            <w:tcW w:w="2340" w:type="dxa"/>
            <w:shd w:val="clear" w:color="auto" w:fill="auto"/>
            <w:vAlign w:val="center"/>
          </w:tcPr>
          <w:p w14:paraId="2B23FF88" w14:textId="77777777" w:rsidR="001D2F07" w:rsidRPr="00331ABA" w:rsidRDefault="005F2D0E" w:rsidP="00894EFF">
            <w:pPr>
              <w:pStyle w:val="NormalAgency"/>
              <w:jc w:val="center"/>
              <w:rPr>
                <w:lang w:val="sl-SI"/>
              </w:rPr>
            </w:pPr>
            <w:r w:rsidRPr="00331ABA">
              <w:rPr>
                <w:lang w:val="sl-SI"/>
              </w:rPr>
              <w:t>0</w:t>
            </w:r>
          </w:p>
        </w:tc>
        <w:tc>
          <w:tcPr>
            <w:tcW w:w="2340" w:type="dxa"/>
            <w:shd w:val="clear" w:color="auto" w:fill="auto"/>
            <w:vAlign w:val="center"/>
          </w:tcPr>
          <w:p w14:paraId="1F0EDE66" w14:textId="77777777" w:rsidR="001D2F07" w:rsidRPr="00331ABA" w:rsidRDefault="005F2D0E" w:rsidP="00894EFF">
            <w:pPr>
              <w:pStyle w:val="NormalAgency"/>
              <w:jc w:val="center"/>
              <w:rPr>
                <w:lang w:val="sl-SI"/>
              </w:rPr>
            </w:pPr>
            <w:r w:rsidRPr="00331ABA">
              <w:rPr>
                <w:lang w:val="sl-SI"/>
              </w:rPr>
              <w:t>5</w:t>
            </w:r>
          </w:p>
        </w:tc>
        <w:tc>
          <w:tcPr>
            <w:tcW w:w="2340" w:type="dxa"/>
            <w:shd w:val="clear" w:color="auto" w:fill="auto"/>
            <w:vAlign w:val="center"/>
          </w:tcPr>
          <w:p w14:paraId="1876A84D" w14:textId="77777777" w:rsidR="001D2F07" w:rsidRPr="00331ABA" w:rsidRDefault="005F2D0E" w:rsidP="00894EFF">
            <w:pPr>
              <w:pStyle w:val="NormalAgency"/>
              <w:jc w:val="center"/>
              <w:rPr>
                <w:lang w:val="sl-SI"/>
              </w:rPr>
            </w:pPr>
            <w:r w:rsidRPr="00331ABA">
              <w:rPr>
                <w:lang w:val="sl-SI"/>
              </w:rPr>
              <w:t>5</w:t>
            </w:r>
          </w:p>
        </w:tc>
      </w:tr>
      <w:tr w:rsidR="005A7EEB" w:rsidRPr="00331ABA" w14:paraId="495D336B" w14:textId="77777777" w:rsidTr="00AA7050">
        <w:trPr>
          <w:cantSplit/>
          <w:trHeight w:val="20"/>
        </w:trPr>
        <w:tc>
          <w:tcPr>
            <w:tcW w:w="2340" w:type="dxa"/>
            <w:shd w:val="clear" w:color="auto" w:fill="auto"/>
            <w:vAlign w:val="center"/>
          </w:tcPr>
          <w:p w14:paraId="379E6B3D" w14:textId="77777777" w:rsidR="001D2F07" w:rsidRPr="00331ABA" w:rsidRDefault="005F2D0E" w:rsidP="00894EFF">
            <w:pPr>
              <w:pStyle w:val="NormalAgency"/>
              <w:jc w:val="center"/>
              <w:rPr>
                <w:lang w:val="sl-SI"/>
              </w:rPr>
            </w:pPr>
            <w:r w:rsidRPr="00331ABA">
              <w:rPr>
                <w:lang w:val="sl-SI"/>
              </w:rPr>
              <w:t>7,6–8,0</w:t>
            </w:r>
          </w:p>
        </w:tc>
        <w:tc>
          <w:tcPr>
            <w:tcW w:w="2340" w:type="dxa"/>
            <w:shd w:val="clear" w:color="auto" w:fill="auto"/>
            <w:vAlign w:val="center"/>
          </w:tcPr>
          <w:p w14:paraId="5384C7DE" w14:textId="77777777" w:rsidR="001D2F07" w:rsidRPr="00331ABA" w:rsidRDefault="005F2D0E" w:rsidP="00894EFF">
            <w:pPr>
              <w:pStyle w:val="NormalAgency"/>
              <w:jc w:val="center"/>
              <w:rPr>
                <w:lang w:val="sl-SI"/>
              </w:rPr>
            </w:pPr>
            <w:r w:rsidRPr="00331ABA">
              <w:rPr>
                <w:lang w:val="sl-SI"/>
              </w:rPr>
              <w:t>2</w:t>
            </w:r>
          </w:p>
        </w:tc>
        <w:tc>
          <w:tcPr>
            <w:tcW w:w="2340" w:type="dxa"/>
            <w:shd w:val="clear" w:color="auto" w:fill="auto"/>
            <w:vAlign w:val="center"/>
          </w:tcPr>
          <w:p w14:paraId="27F47F25" w14:textId="77777777" w:rsidR="001D2F07" w:rsidRPr="00331ABA" w:rsidRDefault="005F2D0E" w:rsidP="00894EFF">
            <w:pPr>
              <w:pStyle w:val="NormalAgency"/>
              <w:jc w:val="center"/>
              <w:rPr>
                <w:lang w:val="sl-SI"/>
              </w:rPr>
            </w:pPr>
            <w:r w:rsidRPr="00331ABA">
              <w:rPr>
                <w:lang w:val="sl-SI"/>
              </w:rPr>
              <w:t>4</w:t>
            </w:r>
          </w:p>
        </w:tc>
        <w:tc>
          <w:tcPr>
            <w:tcW w:w="2340" w:type="dxa"/>
            <w:shd w:val="clear" w:color="auto" w:fill="auto"/>
            <w:vAlign w:val="center"/>
          </w:tcPr>
          <w:p w14:paraId="69BE6CB4" w14:textId="77777777" w:rsidR="001D2F07" w:rsidRPr="00331ABA" w:rsidRDefault="005F2D0E" w:rsidP="00894EFF">
            <w:pPr>
              <w:pStyle w:val="NormalAgency"/>
              <w:jc w:val="center"/>
              <w:rPr>
                <w:lang w:val="sl-SI"/>
              </w:rPr>
            </w:pPr>
            <w:r w:rsidRPr="00331ABA">
              <w:rPr>
                <w:lang w:val="sl-SI"/>
              </w:rPr>
              <w:t>6</w:t>
            </w:r>
          </w:p>
        </w:tc>
      </w:tr>
      <w:tr w:rsidR="005A7EEB" w:rsidRPr="00331ABA" w14:paraId="0DBC9E71" w14:textId="77777777" w:rsidTr="00AA7050">
        <w:trPr>
          <w:cantSplit/>
          <w:trHeight w:val="20"/>
        </w:trPr>
        <w:tc>
          <w:tcPr>
            <w:tcW w:w="2340" w:type="dxa"/>
            <w:shd w:val="clear" w:color="auto" w:fill="auto"/>
            <w:vAlign w:val="center"/>
          </w:tcPr>
          <w:p w14:paraId="178A7DA5" w14:textId="77777777" w:rsidR="001D2F07" w:rsidRPr="00331ABA" w:rsidRDefault="005F2D0E" w:rsidP="00894EFF">
            <w:pPr>
              <w:pStyle w:val="NormalAgency"/>
              <w:jc w:val="center"/>
              <w:rPr>
                <w:lang w:val="sl-SI"/>
              </w:rPr>
            </w:pPr>
            <w:r w:rsidRPr="00331ABA">
              <w:rPr>
                <w:lang w:val="sl-SI"/>
              </w:rPr>
              <w:t>8,1–8,5</w:t>
            </w:r>
          </w:p>
        </w:tc>
        <w:tc>
          <w:tcPr>
            <w:tcW w:w="2340" w:type="dxa"/>
            <w:shd w:val="clear" w:color="auto" w:fill="auto"/>
            <w:vAlign w:val="center"/>
          </w:tcPr>
          <w:p w14:paraId="3702DA64" w14:textId="77777777" w:rsidR="001D2F07" w:rsidRPr="00331ABA" w:rsidRDefault="005F2D0E" w:rsidP="00894EFF">
            <w:pPr>
              <w:pStyle w:val="NormalAgency"/>
              <w:jc w:val="center"/>
              <w:rPr>
                <w:lang w:val="sl-SI"/>
              </w:rPr>
            </w:pPr>
            <w:r w:rsidRPr="00331ABA">
              <w:rPr>
                <w:lang w:val="sl-SI"/>
              </w:rPr>
              <w:t>1</w:t>
            </w:r>
          </w:p>
        </w:tc>
        <w:tc>
          <w:tcPr>
            <w:tcW w:w="2340" w:type="dxa"/>
            <w:shd w:val="clear" w:color="auto" w:fill="auto"/>
            <w:vAlign w:val="center"/>
          </w:tcPr>
          <w:p w14:paraId="0380F1B1" w14:textId="77777777" w:rsidR="001D2F07" w:rsidRPr="00331ABA" w:rsidRDefault="005F2D0E" w:rsidP="00894EFF">
            <w:pPr>
              <w:pStyle w:val="NormalAgency"/>
              <w:jc w:val="center"/>
              <w:rPr>
                <w:lang w:val="sl-SI"/>
              </w:rPr>
            </w:pPr>
            <w:r w:rsidRPr="00331ABA">
              <w:rPr>
                <w:lang w:val="sl-SI"/>
              </w:rPr>
              <w:t>5</w:t>
            </w:r>
          </w:p>
        </w:tc>
        <w:tc>
          <w:tcPr>
            <w:tcW w:w="2340" w:type="dxa"/>
            <w:shd w:val="clear" w:color="auto" w:fill="auto"/>
            <w:vAlign w:val="center"/>
          </w:tcPr>
          <w:p w14:paraId="04C4D218" w14:textId="77777777" w:rsidR="001D2F07" w:rsidRPr="00331ABA" w:rsidRDefault="005F2D0E" w:rsidP="00894EFF">
            <w:pPr>
              <w:pStyle w:val="NormalAgency"/>
              <w:jc w:val="center"/>
              <w:rPr>
                <w:lang w:val="sl-SI"/>
              </w:rPr>
            </w:pPr>
            <w:r w:rsidRPr="00331ABA">
              <w:rPr>
                <w:lang w:val="sl-SI"/>
              </w:rPr>
              <w:t>6</w:t>
            </w:r>
          </w:p>
        </w:tc>
      </w:tr>
      <w:tr w:rsidR="005A7EEB" w:rsidRPr="00331ABA" w14:paraId="772C7913" w14:textId="77777777" w:rsidTr="00AA7050">
        <w:trPr>
          <w:cantSplit/>
          <w:trHeight w:val="20"/>
        </w:trPr>
        <w:tc>
          <w:tcPr>
            <w:tcW w:w="2340" w:type="dxa"/>
            <w:shd w:val="clear" w:color="auto" w:fill="auto"/>
            <w:vAlign w:val="center"/>
          </w:tcPr>
          <w:p w14:paraId="1816FF9D" w14:textId="77777777" w:rsidR="003561D6" w:rsidRPr="00331ABA" w:rsidRDefault="005F2D0E" w:rsidP="00894EFF">
            <w:pPr>
              <w:pStyle w:val="NormalAgency"/>
              <w:jc w:val="center"/>
              <w:rPr>
                <w:lang w:val="sl-SI"/>
              </w:rPr>
            </w:pPr>
            <w:r w:rsidRPr="00331ABA">
              <w:rPr>
                <w:lang w:val="sl-SI"/>
              </w:rPr>
              <w:t>8,6–9,0</w:t>
            </w:r>
          </w:p>
        </w:tc>
        <w:tc>
          <w:tcPr>
            <w:tcW w:w="2340" w:type="dxa"/>
            <w:shd w:val="clear" w:color="auto" w:fill="auto"/>
          </w:tcPr>
          <w:p w14:paraId="4558E41B" w14:textId="77777777" w:rsidR="003561D6" w:rsidRPr="00331ABA" w:rsidRDefault="005F2D0E" w:rsidP="00894EFF">
            <w:pPr>
              <w:pStyle w:val="NormalAgency"/>
              <w:jc w:val="center"/>
              <w:rPr>
                <w:lang w:val="sl-SI"/>
              </w:rPr>
            </w:pPr>
            <w:r w:rsidRPr="00331ABA">
              <w:rPr>
                <w:lang w:val="sl-SI"/>
              </w:rPr>
              <w:t>0</w:t>
            </w:r>
          </w:p>
        </w:tc>
        <w:tc>
          <w:tcPr>
            <w:tcW w:w="2340" w:type="dxa"/>
            <w:shd w:val="clear" w:color="auto" w:fill="auto"/>
          </w:tcPr>
          <w:p w14:paraId="7E33B0E1" w14:textId="77777777" w:rsidR="003561D6" w:rsidRPr="00331ABA" w:rsidRDefault="005F2D0E" w:rsidP="00894EFF">
            <w:pPr>
              <w:pStyle w:val="NormalAgency"/>
              <w:jc w:val="center"/>
              <w:rPr>
                <w:lang w:val="sl-SI"/>
              </w:rPr>
            </w:pPr>
            <w:r w:rsidRPr="00331ABA">
              <w:rPr>
                <w:lang w:val="sl-SI"/>
              </w:rPr>
              <w:t>6</w:t>
            </w:r>
          </w:p>
        </w:tc>
        <w:tc>
          <w:tcPr>
            <w:tcW w:w="2340" w:type="dxa"/>
            <w:shd w:val="clear" w:color="auto" w:fill="auto"/>
          </w:tcPr>
          <w:p w14:paraId="2015961C" w14:textId="77777777" w:rsidR="003561D6" w:rsidRPr="00331ABA" w:rsidRDefault="005F2D0E" w:rsidP="00894EFF">
            <w:pPr>
              <w:pStyle w:val="NormalAgency"/>
              <w:jc w:val="center"/>
              <w:rPr>
                <w:lang w:val="sl-SI"/>
              </w:rPr>
            </w:pPr>
            <w:r w:rsidRPr="00331ABA">
              <w:rPr>
                <w:lang w:val="sl-SI"/>
              </w:rPr>
              <w:t>6</w:t>
            </w:r>
          </w:p>
        </w:tc>
      </w:tr>
      <w:tr w:rsidR="005A7EEB" w:rsidRPr="00331ABA" w14:paraId="0FDCC42D" w14:textId="77777777" w:rsidTr="00AA7050">
        <w:trPr>
          <w:cantSplit/>
          <w:trHeight w:val="20"/>
        </w:trPr>
        <w:tc>
          <w:tcPr>
            <w:tcW w:w="2340" w:type="dxa"/>
            <w:shd w:val="clear" w:color="auto" w:fill="auto"/>
            <w:vAlign w:val="center"/>
          </w:tcPr>
          <w:p w14:paraId="002DC3FE" w14:textId="77777777" w:rsidR="003561D6" w:rsidRPr="00331ABA" w:rsidRDefault="005F2D0E" w:rsidP="00894EFF">
            <w:pPr>
              <w:pStyle w:val="NormalAgency"/>
              <w:jc w:val="center"/>
              <w:rPr>
                <w:lang w:val="sl-SI"/>
              </w:rPr>
            </w:pPr>
            <w:r w:rsidRPr="00331ABA">
              <w:rPr>
                <w:lang w:val="sl-SI"/>
              </w:rPr>
              <w:t>9,1–9,5</w:t>
            </w:r>
          </w:p>
        </w:tc>
        <w:tc>
          <w:tcPr>
            <w:tcW w:w="2340" w:type="dxa"/>
            <w:shd w:val="clear" w:color="auto" w:fill="auto"/>
          </w:tcPr>
          <w:p w14:paraId="76C4A4F0" w14:textId="77777777" w:rsidR="003561D6" w:rsidRPr="00331ABA" w:rsidRDefault="005F2D0E" w:rsidP="00894EFF">
            <w:pPr>
              <w:pStyle w:val="NormalAgency"/>
              <w:jc w:val="center"/>
              <w:rPr>
                <w:lang w:val="sl-SI"/>
              </w:rPr>
            </w:pPr>
            <w:r w:rsidRPr="00331ABA">
              <w:rPr>
                <w:lang w:val="sl-SI"/>
              </w:rPr>
              <w:t>2</w:t>
            </w:r>
          </w:p>
        </w:tc>
        <w:tc>
          <w:tcPr>
            <w:tcW w:w="2340" w:type="dxa"/>
            <w:shd w:val="clear" w:color="auto" w:fill="auto"/>
          </w:tcPr>
          <w:p w14:paraId="70F877D5" w14:textId="77777777" w:rsidR="003561D6" w:rsidRPr="00331ABA" w:rsidRDefault="005F2D0E" w:rsidP="00894EFF">
            <w:pPr>
              <w:pStyle w:val="NormalAgency"/>
              <w:jc w:val="center"/>
              <w:rPr>
                <w:lang w:val="sl-SI"/>
              </w:rPr>
            </w:pPr>
            <w:r w:rsidRPr="00331ABA">
              <w:rPr>
                <w:lang w:val="sl-SI"/>
              </w:rPr>
              <w:t>5</w:t>
            </w:r>
          </w:p>
        </w:tc>
        <w:tc>
          <w:tcPr>
            <w:tcW w:w="2340" w:type="dxa"/>
            <w:shd w:val="clear" w:color="auto" w:fill="auto"/>
          </w:tcPr>
          <w:p w14:paraId="071A1D25" w14:textId="77777777" w:rsidR="003561D6" w:rsidRPr="00331ABA" w:rsidRDefault="005F2D0E" w:rsidP="00894EFF">
            <w:pPr>
              <w:pStyle w:val="NormalAgency"/>
              <w:jc w:val="center"/>
              <w:rPr>
                <w:lang w:val="sl-SI"/>
              </w:rPr>
            </w:pPr>
            <w:r w:rsidRPr="00331ABA">
              <w:rPr>
                <w:lang w:val="sl-SI"/>
              </w:rPr>
              <w:t>7</w:t>
            </w:r>
          </w:p>
        </w:tc>
      </w:tr>
      <w:tr w:rsidR="005A7EEB" w:rsidRPr="00331ABA" w14:paraId="18584BFC" w14:textId="77777777" w:rsidTr="00AA7050">
        <w:trPr>
          <w:cantSplit/>
          <w:trHeight w:val="20"/>
        </w:trPr>
        <w:tc>
          <w:tcPr>
            <w:tcW w:w="2340" w:type="dxa"/>
            <w:shd w:val="clear" w:color="auto" w:fill="auto"/>
            <w:vAlign w:val="center"/>
          </w:tcPr>
          <w:p w14:paraId="235E9A83" w14:textId="77777777" w:rsidR="003561D6" w:rsidRPr="00331ABA" w:rsidRDefault="005F2D0E" w:rsidP="00894EFF">
            <w:pPr>
              <w:pStyle w:val="NormalAgency"/>
              <w:jc w:val="center"/>
              <w:rPr>
                <w:lang w:val="sl-SI"/>
              </w:rPr>
            </w:pPr>
            <w:r w:rsidRPr="00331ABA">
              <w:rPr>
                <w:lang w:val="sl-SI"/>
              </w:rPr>
              <w:t>9,6–10,0</w:t>
            </w:r>
          </w:p>
        </w:tc>
        <w:tc>
          <w:tcPr>
            <w:tcW w:w="2340" w:type="dxa"/>
            <w:shd w:val="clear" w:color="auto" w:fill="auto"/>
          </w:tcPr>
          <w:p w14:paraId="7F5A54D9" w14:textId="77777777" w:rsidR="003561D6" w:rsidRPr="00331ABA" w:rsidRDefault="005F2D0E" w:rsidP="00894EFF">
            <w:pPr>
              <w:pStyle w:val="NormalAgency"/>
              <w:jc w:val="center"/>
              <w:rPr>
                <w:lang w:val="sl-SI"/>
              </w:rPr>
            </w:pPr>
            <w:r w:rsidRPr="00331ABA">
              <w:rPr>
                <w:lang w:val="sl-SI"/>
              </w:rPr>
              <w:t>1</w:t>
            </w:r>
          </w:p>
        </w:tc>
        <w:tc>
          <w:tcPr>
            <w:tcW w:w="2340" w:type="dxa"/>
            <w:shd w:val="clear" w:color="auto" w:fill="auto"/>
          </w:tcPr>
          <w:p w14:paraId="4776110D" w14:textId="77777777" w:rsidR="003561D6" w:rsidRPr="00331ABA" w:rsidRDefault="005F2D0E" w:rsidP="00894EFF">
            <w:pPr>
              <w:pStyle w:val="NormalAgency"/>
              <w:jc w:val="center"/>
              <w:rPr>
                <w:lang w:val="sl-SI"/>
              </w:rPr>
            </w:pPr>
            <w:r w:rsidRPr="00331ABA">
              <w:rPr>
                <w:lang w:val="sl-SI"/>
              </w:rPr>
              <w:t>6</w:t>
            </w:r>
          </w:p>
        </w:tc>
        <w:tc>
          <w:tcPr>
            <w:tcW w:w="2340" w:type="dxa"/>
            <w:shd w:val="clear" w:color="auto" w:fill="auto"/>
          </w:tcPr>
          <w:p w14:paraId="17790242" w14:textId="77777777" w:rsidR="003561D6" w:rsidRPr="00331ABA" w:rsidRDefault="005F2D0E" w:rsidP="00894EFF">
            <w:pPr>
              <w:pStyle w:val="NormalAgency"/>
              <w:jc w:val="center"/>
              <w:rPr>
                <w:lang w:val="sl-SI"/>
              </w:rPr>
            </w:pPr>
            <w:r w:rsidRPr="00331ABA">
              <w:rPr>
                <w:lang w:val="sl-SI"/>
              </w:rPr>
              <w:t>7</w:t>
            </w:r>
          </w:p>
        </w:tc>
      </w:tr>
      <w:tr w:rsidR="005A7EEB" w:rsidRPr="00331ABA" w14:paraId="6E9F795F" w14:textId="77777777" w:rsidTr="00AA7050">
        <w:trPr>
          <w:cantSplit/>
          <w:trHeight w:val="20"/>
        </w:trPr>
        <w:tc>
          <w:tcPr>
            <w:tcW w:w="2340" w:type="dxa"/>
            <w:shd w:val="clear" w:color="auto" w:fill="auto"/>
            <w:vAlign w:val="center"/>
          </w:tcPr>
          <w:p w14:paraId="0E67CA42" w14:textId="77777777" w:rsidR="003561D6" w:rsidRPr="00331ABA" w:rsidRDefault="005F2D0E" w:rsidP="00894EFF">
            <w:pPr>
              <w:pStyle w:val="NormalAgency"/>
              <w:jc w:val="center"/>
              <w:rPr>
                <w:lang w:val="sl-SI"/>
              </w:rPr>
            </w:pPr>
            <w:r w:rsidRPr="00331ABA">
              <w:rPr>
                <w:lang w:val="sl-SI"/>
              </w:rPr>
              <w:t>10,1–10,5</w:t>
            </w:r>
          </w:p>
        </w:tc>
        <w:tc>
          <w:tcPr>
            <w:tcW w:w="2340" w:type="dxa"/>
            <w:shd w:val="clear" w:color="auto" w:fill="auto"/>
          </w:tcPr>
          <w:p w14:paraId="3EC6F2EF" w14:textId="77777777" w:rsidR="003561D6" w:rsidRPr="00331ABA" w:rsidRDefault="005F2D0E" w:rsidP="00894EFF">
            <w:pPr>
              <w:pStyle w:val="NormalAgency"/>
              <w:jc w:val="center"/>
              <w:rPr>
                <w:lang w:val="sl-SI"/>
              </w:rPr>
            </w:pPr>
            <w:r w:rsidRPr="00331ABA">
              <w:rPr>
                <w:lang w:val="sl-SI"/>
              </w:rPr>
              <w:t>0</w:t>
            </w:r>
          </w:p>
        </w:tc>
        <w:tc>
          <w:tcPr>
            <w:tcW w:w="2340" w:type="dxa"/>
            <w:shd w:val="clear" w:color="auto" w:fill="auto"/>
          </w:tcPr>
          <w:p w14:paraId="71629410" w14:textId="77777777" w:rsidR="003561D6" w:rsidRPr="00331ABA" w:rsidRDefault="005F2D0E" w:rsidP="00894EFF">
            <w:pPr>
              <w:pStyle w:val="NormalAgency"/>
              <w:jc w:val="center"/>
              <w:rPr>
                <w:lang w:val="sl-SI"/>
              </w:rPr>
            </w:pPr>
            <w:r w:rsidRPr="00331ABA">
              <w:rPr>
                <w:lang w:val="sl-SI"/>
              </w:rPr>
              <w:t>7</w:t>
            </w:r>
          </w:p>
        </w:tc>
        <w:tc>
          <w:tcPr>
            <w:tcW w:w="2340" w:type="dxa"/>
            <w:shd w:val="clear" w:color="auto" w:fill="auto"/>
          </w:tcPr>
          <w:p w14:paraId="6DD71076" w14:textId="77777777" w:rsidR="003561D6" w:rsidRPr="00331ABA" w:rsidRDefault="005F2D0E" w:rsidP="00894EFF">
            <w:pPr>
              <w:pStyle w:val="NormalAgency"/>
              <w:jc w:val="center"/>
              <w:rPr>
                <w:lang w:val="sl-SI"/>
              </w:rPr>
            </w:pPr>
            <w:r w:rsidRPr="00331ABA">
              <w:rPr>
                <w:lang w:val="sl-SI"/>
              </w:rPr>
              <w:t>7</w:t>
            </w:r>
          </w:p>
        </w:tc>
      </w:tr>
      <w:tr w:rsidR="005A7EEB" w:rsidRPr="00331ABA" w14:paraId="5269853E" w14:textId="77777777" w:rsidTr="00AA7050">
        <w:trPr>
          <w:cantSplit/>
          <w:trHeight w:val="20"/>
        </w:trPr>
        <w:tc>
          <w:tcPr>
            <w:tcW w:w="2340" w:type="dxa"/>
            <w:shd w:val="clear" w:color="auto" w:fill="auto"/>
            <w:vAlign w:val="center"/>
          </w:tcPr>
          <w:p w14:paraId="7700311D" w14:textId="77777777" w:rsidR="003561D6" w:rsidRPr="00331ABA" w:rsidRDefault="005F2D0E" w:rsidP="00894EFF">
            <w:pPr>
              <w:pStyle w:val="NormalAgency"/>
              <w:jc w:val="center"/>
              <w:rPr>
                <w:lang w:val="sl-SI"/>
              </w:rPr>
            </w:pPr>
            <w:r w:rsidRPr="00331ABA">
              <w:rPr>
                <w:lang w:val="sl-SI"/>
              </w:rPr>
              <w:t>10,6–11,0</w:t>
            </w:r>
          </w:p>
        </w:tc>
        <w:tc>
          <w:tcPr>
            <w:tcW w:w="2340" w:type="dxa"/>
            <w:shd w:val="clear" w:color="auto" w:fill="auto"/>
          </w:tcPr>
          <w:p w14:paraId="5D690C43" w14:textId="77777777" w:rsidR="003561D6" w:rsidRPr="00331ABA" w:rsidRDefault="005F2D0E" w:rsidP="00894EFF">
            <w:pPr>
              <w:pStyle w:val="NormalAgency"/>
              <w:jc w:val="center"/>
              <w:rPr>
                <w:lang w:val="sl-SI"/>
              </w:rPr>
            </w:pPr>
            <w:r w:rsidRPr="00331ABA">
              <w:rPr>
                <w:lang w:val="sl-SI"/>
              </w:rPr>
              <w:t>2</w:t>
            </w:r>
          </w:p>
        </w:tc>
        <w:tc>
          <w:tcPr>
            <w:tcW w:w="2340" w:type="dxa"/>
            <w:shd w:val="clear" w:color="auto" w:fill="auto"/>
          </w:tcPr>
          <w:p w14:paraId="22084161" w14:textId="77777777" w:rsidR="003561D6" w:rsidRPr="00331ABA" w:rsidRDefault="005F2D0E" w:rsidP="00894EFF">
            <w:pPr>
              <w:pStyle w:val="NormalAgency"/>
              <w:jc w:val="center"/>
              <w:rPr>
                <w:lang w:val="sl-SI"/>
              </w:rPr>
            </w:pPr>
            <w:r w:rsidRPr="00331ABA">
              <w:rPr>
                <w:lang w:val="sl-SI"/>
              </w:rPr>
              <w:t>6</w:t>
            </w:r>
          </w:p>
        </w:tc>
        <w:tc>
          <w:tcPr>
            <w:tcW w:w="2340" w:type="dxa"/>
            <w:shd w:val="clear" w:color="auto" w:fill="auto"/>
          </w:tcPr>
          <w:p w14:paraId="31C0F451" w14:textId="77777777" w:rsidR="003561D6" w:rsidRPr="00331ABA" w:rsidRDefault="005F2D0E" w:rsidP="00894EFF">
            <w:pPr>
              <w:pStyle w:val="NormalAgency"/>
              <w:jc w:val="center"/>
              <w:rPr>
                <w:lang w:val="sl-SI"/>
              </w:rPr>
            </w:pPr>
            <w:r w:rsidRPr="00331ABA">
              <w:rPr>
                <w:lang w:val="sl-SI"/>
              </w:rPr>
              <w:t>8</w:t>
            </w:r>
          </w:p>
        </w:tc>
      </w:tr>
      <w:tr w:rsidR="005A7EEB" w:rsidRPr="00331ABA" w14:paraId="566671F3" w14:textId="77777777" w:rsidTr="00AA7050">
        <w:trPr>
          <w:cantSplit/>
          <w:trHeight w:val="20"/>
        </w:trPr>
        <w:tc>
          <w:tcPr>
            <w:tcW w:w="2340" w:type="dxa"/>
            <w:shd w:val="clear" w:color="auto" w:fill="auto"/>
            <w:vAlign w:val="center"/>
          </w:tcPr>
          <w:p w14:paraId="35296FBE" w14:textId="77777777" w:rsidR="003561D6" w:rsidRPr="00331ABA" w:rsidRDefault="005F2D0E" w:rsidP="00894EFF">
            <w:pPr>
              <w:pStyle w:val="NormalAgency"/>
              <w:jc w:val="center"/>
              <w:rPr>
                <w:lang w:val="sl-SI"/>
              </w:rPr>
            </w:pPr>
            <w:r w:rsidRPr="00331ABA">
              <w:rPr>
                <w:lang w:val="sl-SI"/>
              </w:rPr>
              <w:t>11,1–11,5</w:t>
            </w:r>
          </w:p>
        </w:tc>
        <w:tc>
          <w:tcPr>
            <w:tcW w:w="2340" w:type="dxa"/>
            <w:shd w:val="clear" w:color="auto" w:fill="auto"/>
          </w:tcPr>
          <w:p w14:paraId="11B0AC29" w14:textId="77777777" w:rsidR="003561D6" w:rsidRPr="00331ABA" w:rsidRDefault="005F2D0E" w:rsidP="00894EFF">
            <w:pPr>
              <w:pStyle w:val="NormalAgency"/>
              <w:jc w:val="center"/>
              <w:rPr>
                <w:lang w:val="sl-SI"/>
              </w:rPr>
            </w:pPr>
            <w:r w:rsidRPr="00331ABA">
              <w:rPr>
                <w:lang w:val="sl-SI"/>
              </w:rPr>
              <w:t>1</w:t>
            </w:r>
          </w:p>
        </w:tc>
        <w:tc>
          <w:tcPr>
            <w:tcW w:w="2340" w:type="dxa"/>
            <w:shd w:val="clear" w:color="auto" w:fill="auto"/>
          </w:tcPr>
          <w:p w14:paraId="41C95618" w14:textId="77777777" w:rsidR="003561D6" w:rsidRPr="00331ABA" w:rsidRDefault="005F2D0E" w:rsidP="00894EFF">
            <w:pPr>
              <w:pStyle w:val="NormalAgency"/>
              <w:jc w:val="center"/>
              <w:rPr>
                <w:lang w:val="sl-SI"/>
              </w:rPr>
            </w:pPr>
            <w:r w:rsidRPr="00331ABA">
              <w:rPr>
                <w:lang w:val="sl-SI"/>
              </w:rPr>
              <w:t>7</w:t>
            </w:r>
          </w:p>
        </w:tc>
        <w:tc>
          <w:tcPr>
            <w:tcW w:w="2340" w:type="dxa"/>
            <w:shd w:val="clear" w:color="auto" w:fill="auto"/>
          </w:tcPr>
          <w:p w14:paraId="63F8AF35" w14:textId="77777777" w:rsidR="003561D6" w:rsidRPr="00331ABA" w:rsidRDefault="005F2D0E" w:rsidP="00894EFF">
            <w:pPr>
              <w:pStyle w:val="NormalAgency"/>
              <w:jc w:val="center"/>
              <w:rPr>
                <w:lang w:val="sl-SI"/>
              </w:rPr>
            </w:pPr>
            <w:r w:rsidRPr="00331ABA">
              <w:rPr>
                <w:lang w:val="sl-SI"/>
              </w:rPr>
              <w:t>8</w:t>
            </w:r>
          </w:p>
        </w:tc>
      </w:tr>
      <w:tr w:rsidR="005A7EEB" w:rsidRPr="00331ABA" w14:paraId="0565F36F" w14:textId="77777777" w:rsidTr="00AA7050">
        <w:trPr>
          <w:cantSplit/>
          <w:trHeight w:val="20"/>
        </w:trPr>
        <w:tc>
          <w:tcPr>
            <w:tcW w:w="2340" w:type="dxa"/>
            <w:shd w:val="clear" w:color="auto" w:fill="auto"/>
            <w:vAlign w:val="center"/>
          </w:tcPr>
          <w:p w14:paraId="332E4E1F" w14:textId="77777777" w:rsidR="003561D6" w:rsidRPr="00331ABA" w:rsidRDefault="005F2D0E" w:rsidP="00894EFF">
            <w:pPr>
              <w:pStyle w:val="NormalAgency"/>
              <w:jc w:val="center"/>
              <w:rPr>
                <w:lang w:val="sl-SI"/>
              </w:rPr>
            </w:pPr>
            <w:r w:rsidRPr="00331ABA">
              <w:rPr>
                <w:lang w:val="sl-SI"/>
              </w:rPr>
              <w:t>11,6–12,0</w:t>
            </w:r>
          </w:p>
        </w:tc>
        <w:tc>
          <w:tcPr>
            <w:tcW w:w="2340" w:type="dxa"/>
            <w:shd w:val="clear" w:color="auto" w:fill="auto"/>
          </w:tcPr>
          <w:p w14:paraId="1277C2BF" w14:textId="77777777" w:rsidR="003561D6" w:rsidRPr="00331ABA" w:rsidRDefault="005F2D0E" w:rsidP="00894EFF">
            <w:pPr>
              <w:pStyle w:val="NormalAgency"/>
              <w:jc w:val="center"/>
              <w:rPr>
                <w:lang w:val="sl-SI"/>
              </w:rPr>
            </w:pPr>
            <w:r w:rsidRPr="00331ABA">
              <w:rPr>
                <w:lang w:val="sl-SI"/>
              </w:rPr>
              <w:t>0</w:t>
            </w:r>
          </w:p>
        </w:tc>
        <w:tc>
          <w:tcPr>
            <w:tcW w:w="2340" w:type="dxa"/>
            <w:shd w:val="clear" w:color="auto" w:fill="auto"/>
          </w:tcPr>
          <w:p w14:paraId="1776D7CE" w14:textId="77777777" w:rsidR="003561D6" w:rsidRPr="00331ABA" w:rsidRDefault="005F2D0E" w:rsidP="00894EFF">
            <w:pPr>
              <w:pStyle w:val="NormalAgency"/>
              <w:jc w:val="center"/>
              <w:rPr>
                <w:lang w:val="sl-SI"/>
              </w:rPr>
            </w:pPr>
            <w:r w:rsidRPr="00331ABA">
              <w:rPr>
                <w:lang w:val="sl-SI"/>
              </w:rPr>
              <w:t>8</w:t>
            </w:r>
          </w:p>
        </w:tc>
        <w:tc>
          <w:tcPr>
            <w:tcW w:w="2340" w:type="dxa"/>
            <w:shd w:val="clear" w:color="auto" w:fill="auto"/>
          </w:tcPr>
          <w:p w14:paraId="4541B913" w14:textId="77777777" w:rsidR="003561D6" w:rsidRPr="00331ABA" w:rsidRDefault="005F2D0E" w:rsidP="00894EFF">
            <w:pPr>
              <w:pStyle w:val="NormalAgency"/>
              <w:jc w:val="center"/>
              <w:rPr>
                <w:lang w:val="sl-SI"/>
              </w:rPr>
            </w:pPr>
            <w:r w:rsidRPr="00331ABA">
              <w:rPr>
                <w:lang w:val="sl-SI"/>
              </w:rPr>
              <w:t>8</w:t>
            </w:r>
          </w:p>
        </w:tc>
      </w:tr>
      <w:tr w:rsidR="005A7EEB" w:rsidRPr="00331ABA" w14:paraId="1257CD63" w14:textId="77777777" w:rsidTr="00AA7050">
        <w:trPr>
          <w:cantSplit/>
          <w:trHeight w:val="20"/>
        </w:trPr>
        <w:tc>
          <w:tcPr>
            <w:tcW w:w="2340" w:type="dxa"/>
            <w:shd w:val="clear" w:color="auto" w:fill="auto"/>
            <w:vAlign w:val="center"/>
          </w:tcPr>
          <w:p w14:paraId="3338A186" w14:textId="77777777" w:rsidR="003561D6" w:rsidRPr="00331ABA" w:rsidRDefault="005F2D0E" w:rsidP="00894EFF">
            <w:pPr>
              <w:pStyle w:val="NormalAgency"/>
              <w:jc w:val="center"/>
              <w:rPr>
                <w:lang w:val="sl-SI"/>
              </w:rPr>
            </w:pPr>
            <w:r w:rsidRPr="00331ABA">
              <w:rPr>
                <w:lang w:val="sl-SI"/>
              </w:rPr>
              <w:t>12,1–12,5</w:t>
            </w:r>
          </w:p>
        </w:tc>
        <w:tc>
          <w:tcPr>
            <w:tcW w:w="2340" w:type="dxa"/>
            <w:shd w:val="clear" w:color="auto" w:fill="auto"/>
          </w:tcPr>
          <w:p w14:paraId="1E994E00" w14:textId="77777777" w:rsidR="003561D6" w:rsidRPr="00331ABA" w:rsidRDefault="005F2D0E" w:rsidP="00894EFF">
            <w:pPr>
              <w:pStyle w:val="NormalAgency"/>
              <w:jc w:val="center"/>
              <w:rPr>
                <w:lang w:val="sl-SI"/>
              </w:rPr>
            </w:pPr>
            <w:r w:rsidRPr="00331ABA">
              <w:rPr>
                <w:lang w:val="sl-SI"/>
              </w:rPr>
              <w:t>2</w:t>
            </w:r>
          </w:p>
        </w:tc>
        <w:tc>
          <w:tcPr>
            <w:tcW w:w="2340" w:type="dxa"/>
            <w:shd w:val="clear" w:color="auto" w:fill="auto"/>
          </w:tcPr>
          <w:p w14:paraId="7A5211F0" w14:textId="77777777" w:rsidR="003561D6" w:rsidRPr="00331ABA" w:rsidRDefault="005F2D0E" w:rsidP="00894EFF">
            <w:pPr>
              <w:pStyle w:val="NormalAgency"/>
              <w:jc w:val="center"/>
              <w:rPr>
                <w:lang w:val="sl-SI"/>
              </w:rPr>
            </w:pPr>
            <w:r w:rsidRPr="00331ABA">
              <w:rPr>
                <w:lang w:val="sl-SI"/>
              </w:rPr>
              <w:t>7</w:t>
            </w:r>
          </w:p>
        </w:tc>
        <w:tc>
          <w:tcPr>
            <w:tcW w:w="2340" w:type="dxa"/>
            <w:shd w:val="clear" w:color="auto" w:fill="auto"/>
          </w:tcPr>
          <w:p w14:paraId="39873061" w14:textId="77777777" w:rsidR="003561D6" w:rsidRPr="00331ABA" w:rsidRDefault="005F2D0E" w:rsidP="00894EFF">
            <w:pPr>
              <w:pStyle w:val="NormalAgency"/>
              <w:jc w:val="center"/>
              <w:rPr>
                <w:lang w:val="sl-SI"/>
              </w:rPr>
            </w:pPr>
            <w:r w:rsidRPr="00331ABA">
              <w:rPr>
                <w:lang w:val="sl-SI"/>
              </w:rPr>
              <w:t>9</w:t>
            </w:r>
          </w:p>
        </w:tc>
      </w:tr>
      <w:tr w:rsidR="005A7EEB" w:rsidRPr="00331ABA" w14:paraId="64E931A1" w14:textId="77777777" w:rsidTr="00AA7050">
        <w:trPr>
          <w:cantSplit/>
          <w:trHeight w:val="20"/>
        </w:trPr>
        <w:tc>
          <w:tcPr>
            <w:tcW w:w="2340" w:type="dxa"/>
            <w:shd w:val="clear" w:color="auto" w:fill="auto"/>
            <w:vAlign w:val="center"/>
          </w:tcPr>
          <w:p w14:paraId="4D6F01C4" w14:textId="77777777" w:rsidR="003561D6" w:rsidRPr="00331ABA" w:rsidRDefault="005F2D0E" w:rsidP="00894EFF">
            <w:pPr>
              <w:pStyle w:val="NormalAgency"/>
              <w:jc w:val="center"/>
              <w:rPr>
                <w:lang w:val="sl-SI"/>
              </w:rPr>
            </w:pPr>
            <w:r w:rsidRPr="00331ABA">
              <w:rPr>
                <w:lang w:val="sl-SI"/>
              </w:rPr>
              <w:t>12,6–13,0</w:t>
            </w:r>
          </w:p>
        </w:tc>
        <w:tc>
          <w:tcPr>
            <w:tcW w:w="2340" w:type="dxa"/>
            <w:shd w:val="clear" w:color="auto" w:fill="auto"/>
          </w:tcPr>
          <w:p w14:paraId="36A39BE3" w14:textId="77777777" w:rsidR="003561D6" w:rsidRPr="00331ABA" w:rsidRDefault="005F2D0E" w:rsidP="00894EFF">
            <w:pPr>
              <w:pStyle w:val="NormalAgency"/>
              <w:jc w:val="center"/>
              <w:rPr>
                <w:lang w:val="sl-SI"/>
              </w:rPr>
            </w:pPr>
            <w:r w:rsidRPr="00331ABA">
              <w:rPr>
                <w:lang w:val="sl-SI"/>
              </w:rPr>
              <w:t>1</w:t>
            </w:r>
          </w:p>
        </w:tc>
        <w:tc>
          <w:tcPr>
            <w:tcW w:w="2340" w:type="dxa"/>
            <w:shd w:val="clear" w:color="auto" w:fill="auto"/>
          </w:tcPr>
          <w:p w14:paraId="3DA02B95" w14:textId="77777777" w:rsidR="003561D6" w:rsidRPr="00331ABA" w:rsidRDefault="005F2D0E" w:rsidP="00894EFF">
            <w:pPr>
              <w:pStyle w:val="NormalAgency"/>
              <w:jc w:val="center"/>
              <w:rPr>
                <w:lang w:val="sl-SI"/>
              </w:rPr>
            </w:pPr>
            <w:r w:rsidRPr="00331ABA">
              <w:rPr>
                <w:lang w:val="sl-SI"/>
              </w:rPr>
              <w:t>8</w:t>
            </w:r>
          </w:p>
        </w:tc>
        <w:tc>
          <w:tcPr>
            <w:tcW w:w="2340" w:type="dxa"/>
            <w:shd w:val="clear" w:color="auto" w:fill="auto"/>
          </w:tcPr>
          <w:p w14:paraId="44B4BDFB" w14:textId="77777777" w:rsidR="003561D6" w:rsidRPr="00331ABA" w:rsidRDefault="005F2D0E" w:rsidP="00894EFF">
            <w:pPr>
              <w:pStyle w:val="NormalAgency"/>
              <w:jc w:val="center"/>
              <w:rPr>
                <w:lang w:val="sl-SI"/>
              </w:rPr>
            </w:pPr>
            <w:r w:rsidRPr="00331ABA">
              <w:rPr>
                <w:lang w:val="sl-SI"/>
              </w:rPr>
              <w:t>9</w:t>
            </w:r>
          </w:p>
        </w:tc>
      </w:tr>
      <w:tr w:rsidR="005A7EEB" w:rsidRPr="00331ABA" w14:paraId="3CA66D93" w14:textId="77777777" w:rsidTr="00AA7050">
        <w:trPr>
          <w:cantSplit/>
          <w:trHeight w:val="20"/>
        </w:trPr>
        <w:tc>
          <w:tcPr>
            <w:tcW w:w="2340" w:type="dxa"/>
            <w:shd w:val="clear" w:color="auto" w:fill="auto"/>
            <w:vAlign w:val="center"/>
          </w:tcPr>
          <w:p w14:paraId="6121D975" w14:textId="77777777" w:rsidR="003561D6" w:rsidRPr="00331ABA" w:rsidRDefault="005F2D0E" w:rsidP="00B1770D">
            <w:pPr>
              <w:pStyle w:val="NormalAgency"/>
              <w:jc w:val="center"/>
              <w:rPr>
                <w:lang w:val="sl-SI"/>
              </w:rPr>
            </w:pPr>
            <w:r w:rsidRPr="00331ABA">
              <w:rPr>
                <w:lang w:val="sl-SI"/>
              </w:rPr>
              <w:t>13,1–13,5</w:t>
            </w:r>
          </w:p>
        </w:tc>
        <w:tc>
          <w:tcPr>
            <w:tcW w:w="2340" w:type="dxa"/>
            <w:shd w:val="clear" w:color="auto" w:fill="auto"/>
          </w:tcPr>
          <w:p w14:paraId="6AA053E3" w14:textId="77777777" w:rsidR="003561D6" w:rsidRPr="00331ABA" w:rsidRDefault="005F2D0E" w:rsidP="00B1770D">
            <w:pPr>
              <w:pStyle w:val="NormalAgency"/>
              <w:jc w:val="center"/>
              <w:rPr>
                <w:lang w:val="sl-SI"/>
              </w:rPr>
            </w:pPr>
            <w:r w:rsidRPr="00331ABA">
              <w:rPr>
                <w:lang w:val="sl-SI"/>
              </w:rPr>
              <w:t>0</w:t>
            </w:r>
          </w:p>
        </w:tc>
        <w:tc>
          <w:tcPr>
            <w:tcW w:w="2340" w:type="dxa"/>
            <w:shd w:val="clear" w:color="auto" w:fill="auto"/>
          </w:tcPr>
          <w:p w14:paraId="23BF2B5F" w14:textId="77777777" w:rsidR="003561D6" w:rsidRPr="00331ABA" w:rsidRDefault="005F2D0E" w:rsidP="00B1770D">
            <w:pPr>
              <w:pStyle w:val="NormalAgency"/>
              <w:jc w:val="center"/>
              <w:rPr>
                <w:lang w:val="sl-SI"/>
              </w:rPr>
            </w:pPr>
            <w:r w:rsidRPr="00331ABA">
              <w:rPr>
                <w:lang w:val="sl-SI"/>
              </w:rPr>
              <w:t>9</w:t>
            </w:r>
          </w:p>
        </w:tc>
        <w:tc>
          <w:tcPr>
            <w:tcW w:w="2340" w:type="dxa"/>
            <w:shd w:val="clear" w:color="auto" w:fill="auto"/>
          </w:tcPr>
          <w:p w14:paraId="77EF914F" w14:textId="77777777" w:rsidR="003561D6" w:rsidRPr="00331ABA" w:rsidRDefault="005F2D0E" w:rsidP="00B1770D">
            <w:pPr>
              <w:pStyle w:val="NormalAgency"/>
              <w:jc w:val="center"/>
              <w:rPr>
                <w:lang w:val="sl-SI"/>
              </w:rPr>
            </w:pPr>
            <w:r w:rsidRPr="00331ABA">
              <w:rPr>
                <w:lang w:val="sl-SI"/>
              </w:rPr>
              <w:t>9</w:t>
            </w:r>
          </w:p>
        </w:tc>
      </w:tr>
      <w:tr w:rsidR="005A7EEB" w:rsidRPr="00331ABA" w14:paraId="59FD8AFB" w14:textId="77777777" w:rsidTr="00AA7050">
        <w:trPr>
          <w:cantSplit/>
          <w:trHeight w:val="20"/>
        </w:trPr>
        <w:tc>
          <w:tcPr>
            <w:tcW w:w="2340" w:type="dxa"/>
            <w:shd w:val="clear" w:color="auto" w:fill="auto"/>
          </w:tcPr>
          <w:p w14:paraId="57C66D34" w14:textId="77777777" w:rsidR="00F55A3A" w:rsidRPr="00331ABA" w:rsidRDefault="005F2D0E" w:rsidP="00B1770D">
            <w:pPr>
              <w:pStyle w:val="NormalAgency"/>
              <w:jc w:val="center"/>
              <w:rPr>
                <w:lang w:val="sl-SI"/>
              </w:rPr>
            </w:pPr>
            <w:r w:rsidRPr="00331ABA">
              <w:rPr>
                <w:lang w:val="sl-SI"/>
              </w:rPr>
              <w:t>13,6–14,0</w:t>
            </w:r>
          </w:p>
        </w:tc>
        <w:tc>
          <w:tcPr>
            <w:tcW w:w="2340" w:type="dxa"/>
            <w:shd w:val="clear" w:color="auto" w:fill="auto"/>
          </w:tcPr>
          <w:p w14:paraId="725844B2" w14:textId="77777777" w:rsidR="00F55A3A" w:rsidRPr="00331ABA" w:rsidRDefault="005F2D0E" w:rsidP="00B1770D">
            <w:pPr>
              <w:pStyle w:val="NormalAgency"/>
              <w:jc w:val="center"/>
              <w:rPr>
                <w:lang w:val="sl-SI"/>
              </w:rPr>
            </w:pPr>
            <w:r w:rsidRPr="00331ABA">
              <w:rPr>
                <w:lang w:val="sl-SI"/>
              </w:rPr>
              <w:t>2</w:t>
            </w:r>
          </w:p>
        </w:tc>
        <w:tc>
          <w:tcPr>
            <w:tcW w:w="2340" w:type="dxa"/>
            <w:shd w:val="clear" w:color="auto" w:fill="auto"/>
          </w:tcPr>
          <w:p w14:paraId="3F505494" w14:textId="77777777" w:rsidR="00F55A3A" w:rsidRPr="00331ABA" w:rsidRDefault="005F2D0E" w:rsidP="00B1770D">
            <w:pPr>
              <w:pStyle w:val="NormalAgency"/>
              <w:jc w:val="center"/>
              <w:rPr>
                <w:lang w:val="sl-SI"/>
              </w:rPr>
            </w:pPr>
            <w:r w:rsidRPr="00331ABA">
              <w:rPr>
                <w:lang w:val="sl-SI"/>
              </w:rPr>
              <w:t>8</w:t>
            </w:r>
          </w:p>
        </w:tc>
        <w:tc>
          <w:tcPr>
            <w:tcW w:w="2340" w:type="dxa"/>
            <w:shd w:val="clear" w:color="auto" w:fill="auto"/>
          </w:tcPr>
          <w:p w14:paraId="07C98B9C" w14:textId="77777777" w:rsidR="00F55A3A" w:rsidRPr="00331ABA" w:rsidRDefault="005F2D0E" w:rsidP="00B1770D">
            <w:pPr>
              <w:pStyle w:val="NormalAgency"/>
              <w:jc w:val="center"/>
              <w:rPr>
                <w:lang w:val="sl-SI"/>
              </w:rPr>
            </w:pPr>
            <w:r w:rsidRPr="00331ABA">
              <w:rPr>
                <w:lang w:val="sl-SI"/>
              </w:rPr>
              <w:t>10</w:t>
            </w:r>
          </w:p>
        </w:tc>
      </w:tr>
      <w:tr w:rsidR="005A7EEB" w:rsidRPr="00331ABA" w14:paraId="3B769A62" w14:textId="77777777" w:rsidTr="00AA7050">
        <w:trPr>
          <w:cantSplit/>
          <w:trHeight w:val="20"/>
        </w:trPr>
        <w:tc>
          <w:tcPr>
            <w:tcW w:w="2340" w:type="dxa"/>
            <w:shd w:val="clear" w:color="auto" w:fill="auto"/>
          </w:tcPr>
          <w:p w14:paraId="6EC99892" w14:textId="77777777" w:rsidR="00F55A3A" w:rsidRPr="00331ABA" w:rsidRDefault="005F2D0E" w:rsidP="00B1770D">
            <w:pPr>
              <w:pStyle w:val="NormalAgency"/>
              <w:jc w:val="center"/>
              <w:rPr>
                <w:lang w:val="sl-SI"/>
              </w:rPr>
            </w:pPr>
            <w:r w:rsidRPr="00331ABA">
              <w:rPr>
                <w:lang w:val="sl-SI"/>
              </w:rPr>
              <w:t>14,1–14,5</w:t>
            </w:r>
          </w:p>
        </w:tc>
        <w:tc>
          <w:tcPr>
            <w:tcW w:w="2340" w:type="dxa"/>
            <w:shd w:val="clear" w:color="auto" w:fill="auto"/>
          </w:tcPr>
          <w:p w14:paraId="46EF0DA1" w14:textId="77777777" w:rsidR="00F55A3A" w:rsidRPr="00331ABA" w:rsidRDefault="005F2D0E" w:rsidP="00B1770D">
            <w:pPr>
              <w:pStyle w:val="NormalAgency"/>
              <w:jc w:val="center"/>
              <w:rPr>
                <w:lang w:val="sl-SI"/>
              </w:rPr>
            </w:pPr>
            <w:r w:rsidRPr="00331ABA">
              <w:rPr>
                <w:lang w:val="sl-SI"/>
              </w:rPr>
              <w:t>1</w:t>
            </w:r>
          </w:p>
        </w:tc>
        <w:tc>
          <w:tcPr>
            <w:tcW w:w="2340" w:type="dxa"/>
            <w:shd w:val="clear" w:color="auto" w:fill="auto"/>
          </w:tcPr>
          <w:p w14:paraId="5BEAA53D" w14:textId="77777777" w:rsidR="00F55A3A" w:rsidRPr="00331ABA" w:rsidRDefault="005F2D0E" w:rsidP="00B1770D">
            <w:pPr>
              <w:pStyle w:val="NormalAgency"/>
              <w:jc w:val="center"/>
              <w:rPr>
                <w:lang w:val="sl-SI"/>
              </w:rPr>
            </w:pPr>
            <w:r w:rsidRPr="00331ABA">
              <w:rPr>
                <w:lang w:val="sl-SI"/>
              </w:rPr>
              <w:t>9</w:t>
            </w:r>
          </w:p>
        </w:tc>
        <w:tc>
          <w:tcPr>
            <w:tcW w:w="2340" w:type="dxa"/>
            <w:shd w:val="clear" w:color="auto" w:fill="auto"/>
          </w:tcPr>
          <w:p w14:paraId="53D20780" w14:textId="77777777" w:rsidR="00F55A3A" w:rsidRPr="00331ABA" w:rsidRDefault="005F2D0E" w:rsidP="00B1770D">
            <w:pPr>
              <w:pStyle w:val="NormalAgency"/>
              <w:jc w:val="center"/>
              <w:rPr>
                <w:lang w:val="sl-SI"/>
              </w:rPr>
            </w:pPr>
            <w:r w:rsidRPr="00331ABA">
              <w:rPr>
                <w:lang w:val="sl-SI"/>
              </w:rPr>
              <w:t>10</w:t>
            </w:r>
          </w:p>
        </w:tc>
      </w:tr>
      <w:tr w:rsidR="005A7EEB" w:rsidRPr="00331ABA" w14:paraId="5004D1C1" w14:textId="77777777" w:rsidTr="00AA7050">
        <w:trPr>
          <w:cantSplit/>
          <w:trHeight w:val="20"/>
        </w:trPr>
        <w:tc>
          <w:tcPr>
            <w:tcW w:w="2340" w:type="dxa"/>
            <w:shd w:val="clear" w:color="auto" w:fill="auto"/>
          </w:tcPr>
          <w:p w14:paraId="500D761F" w14:textId="77777777" w:rsidR="00F55A3A" w:rsidRPr="00331ABA" w:rsidRDefault="005F2D0E" w:rsidP="00B1770D">
            <w:pPr>
              <w:pStyle w:val="NormalAgency"/>
              <w:jc w:val="center"/>
              <w:rPr>
                <w:lang w:val="sl-SI"/>
              </w:rPr>
            </w:pPr>
            <w:r w:rsidRPr="00331ABA">
              <w:rPr>
                <w:lang w:val="sl-SI"/>
              </w:rPr>
              <w:t>14,6–15,0</w:t>
            </w:r>
          </w:p>
        </w:tc>
        <w:tc>
          <w:tcPr>
            <w:tcW w:w="2340" w:type="dxa"/>
            <w:shd w:val="clear" w:color="auto" w:fill="auto"/>
          </w:tcPr>
          <w:p w14:paraId="2F7958E8" w14:textId="77777777" w:rsidR="00F55A3A" w:rsidRPr="00331ABA" w:rsidRDefault="005F2D0E" w:rsidP="00B1770D">
            <w:pPr>
              <w:pStyle w:val="NormalAgency"/>
              <w:jc w:val="center"/>
              <w:rPr>
                <w:lang w:val="sl-SI"/>
              </w:rPr>
            </w:pPr>
            <w:r w:rsidRPr="00331ABA">
              <w:rPr>
                <w:lang w:val="sl-SI"/>
              </w:rPr>
              <w:t>0</w:t>
            </w:r>
          </w:p>
        </w:tc>
        <w:tc>
          <w:tcPr>
            <w:tcW w:w="2340" w:type="dxa"/>
            <w:shd w:val="clear" w:color="auto" w:fill="auto"/>
          </w:tcPr>
          <w:p w14:paraId="5D54875C" w14:textId="77777777" w:rsidR="00F55A3A" w:rsidRPr="00331ABA" w:rsidRDefault="005F2D0E" w:rsidP="00B1770D">
            <w:pPr>
              <w:pStyle w:val="NormalAgency"/>
              <w:jc w:val="center"/>
              <w:rPr>
                <w:lang w:val="sl-SI"/>
              </w:rPr>
            </w:pPr>
            <w:r w:rsidRPr="00331ABA">
              <w:rPr>
                <w:lang w:val="sl-SI"/>
              </w:rPr>
              <w:t>10</w:t>
            </w:r>
          </w:p>
        </w:tc>
        <w:tc>
          <w:tcPr>
            <w:tcW w:w="2340" w:type="dxa"/>
            <w:shd w:val="clear" w:color="auto" w:fill="auto"/>
          </w:tcPr>
          <w:p w14:paraId="0ED9AE6A" w14:textId="77777777" w:rsidR="00F55A3A" w:rsidRPr="00331ABA" w:rsidRDefault="005F2D0E" w:rsidP="00B1770D">
            <w:pPr>
              <w:pStyle w:val="NormalAgency"/>
              <w:jc w:val="center"/>
              <w:rPr>
                <w:lang w:val="sl-SI"/>
              </w:rPr>
            </w:pPr>
            <w:r w:rsidRPr="00331ABA">
              <w:rPr>
                <w:lang w:val="sl-SI"/>
              </w:rPr>
              <w:t>10</w:t>
            </w:r>
          </w:p>
        </w:tc>
      </w:tr>
      <w:tr w:rsidR="005A7EEB" w:rsidRPr="00331ABA" w14:paraId="5FA6DCF7" w14:textId="77777777" w:rsidTr="00AA7050">
        <w:trPr>
          <w:cantSplit/>
          <w:trHeight w:val="20"/>
        </w:trPr>
        <w:tc>
          <w:tcPr>
            <w:tcW w:w="2340" w:type="dxa"/>
            <w:shd w:val="clear" w:color="auto" w:fill="auto"/>
          </w:tcPr>
          <w:p w14:paraId="63EFAA42" w14:textId="77777777" w:rsidR="00F55A3A" w:rsidRPr="00331ABA" w:rsidRDefault="005F2D0E" w:rsidP="00B1770D">
            <w:pPr>
              <w:pStyle w:val="NormalAgency"/>
              <w:jc w:val="center"/>
              <w:rPr>
                <w:lang w:val="sl-SI"/>
              </w:rPr>
            </w:pPr>
            <w:r w:rsidRPr="00331ABA">
              <w:rPr>
                <w:lang w:val="sl-SI"/>
              </w:rPr>
              <w:t>15,1–15,5</w:t>
            </w:r>
          </w:p>
        </w:tc>
        <w:tc>
          <w:tcPr>
            <w:tcW w:w="2340" w:type="dxa"/>
            <w:shd w:val="clear" w:color="auto" w:fill="auto"/>
          </w:tcPr>
          <w:p w14:paraId="7C639B50" w14:textId="77777777" w:rsidR="00F55A3A" w:rsidRPr="00331ABA" w:rsidRDefault="005F2D0E" w:rsidP="00B1770D">
            <w:pPr>
              <w:pStyle w:val="NormalAgency"/>
              <w:jc w:val="center"/>
              <w:rPr>
                <w:lang w:val="sl-SI"/>
              </w:rPr>
            </w:pPr>
            <w:r w:rsidRPr="00331ABA">
              <w:rPr>
                <w:lang w:val="sl-SI"/>
              </w:rPr>
              <w:t>2</w:t>
            </w:r>
          </w:p>
        </w:tc>
        <w:tc>
          <w:tcPr>
            <w:tcW w:w="2340" w:type="dxa"/>
            <w:shd w:val="clear" w:color="auto" w:fill="auto"/>
          </w:tcPr>
          <w:p w14:paraId="144A3723" w14:textId="77777777" w:rsidR="00F55A3A" w:rsidRPr="00331ABA" w:rsidRDefault="005F2D0E" w:rsidP="00B1770D">
            <w:pPr>
              <w:pStyle w:val="NormalAgency"/>
              <w:jc w:val="center"/>
              <w:rPr>
                <w:lang w:val="sl-SI"/>
              </w:rPr>
            </w:pPr>
            <w:r w:rsidRPr="00331ABA">
              <w:rPr>
                <w:lang w:val="sl-SI"/>
              </w:rPr>
              <w:t>9</w:t>
            </w:r>
          </w:p>
        </w:tc>
        <w:tc>
          <w:tcPr>
            <w:tcW w:w="2340" w:type="dxa"/>
            <w:shd w:val="clear" w:color="auto" w:fill="auto"/>
          </w:tcPr>
          <w:p w14:paraId="7E3202EB" w14:textId="77777777" w:rsidR="00F55A3A" w:rsidRPr="00331ABA" w:rsidRDefault="005F2D0E" w:rsidP="00B1770D">
            <w:pPr>
              <w:pStyle w:val="NormalAgency"/>
              <w:jc w:val="center"/>
              <w:rPr>
                <w:lang w:val="sl-SI"/>
              </w:rPr>
            </w:pPr>
            <w:r w:rsidRPr="00331ABA">
              <w:rPr>
                <w:lang w:val="sl-SI"/>
              </w:rPr>
              <w:t>11</w:t>
            </w:r>
          </w:p>
        </w:tc>
      </w:tr>
      <w:tr w:rsidR="005A7EEB" w:rsidRPr="00331ABA" w14:paraId="4361AED3" w14:textId="77777777" w:rsidTr="00AA7050">
        <w:trPr>
          <w:cantSplit/>
          <w:trHeight w:val="20"/>
        </w:trPr>
        <w:tc>
          <w:tcPr>
            <w:tcW w:w="2340" w:type="dxa"/>
            <w:shd w:val="clear" w:color="auto" w:fill="auto"/>
          </w:tcPr>
          <w:p w14:paraId="1F77E9A4" w14:textId="77777777" w:rsidR="00F55A3A" w:rsidRPr="00331ABA" w:rsidRDefault="005F2D0E" w:rsidP="00B1770D">
            <w:pPr>
              <w:pStyle w:val="NormalAgency"/>
              <w:jc w:val="center"/>
              <w:rPr>
                <w:lang w:val="sl-SI"/>
              </w:rPr>
            </w:pPr>
            <w:r w:rsidRPr="00331ABA">
              <w:rPr>
                <w:lang w:val="sl-SI"/>
              </w:rPr>
              <w:t>15,6–16.0</w:t>
            </w:r>
          </w:p>
        </w:tc>
        <w:tc>
          <w:tcPr>
            <w:tcW w:w="2340" w:type="dxa"/>
            <w:shd w:val="clear" w:color="auto" w:fill="auto"/>
          </w:tcPr>
          <w:p w14:paraId="564B005C" w14:textId="77777777" w:rsidR="00F55A3A" w:rsidRPr="00331ABA" w:rsidRDefault="005F2D0E" w:rsidP="00B1770D">
            <w:pPr>
              <w:pStyle w:val="NormalAgency"/>
              <w:jc w:val="center"/>
              <w:rPr>
                <w:lang w:val="sl-SI"/>
              </w:rPr>
            </w:pPr>
            <w:r w:rsidRPr="00331ABA">
              <w:rPr>
                <w:lang w:val="sl-SI"/>
              </w:rPr>
              <w:t>1</w:t>
            </w:r>
          </w:p>
        </w:tc>
        <w:tc>
          <w:tcPr>
            <w:tcW w:w="2340" w:type="dxa"/>
            <w:shd w:val="clear" w:color="auto" w:fill="auto"/>
          </w:tcPr>
          <w:p w14:paraId="1659A3B7" w14:textId="77777777" w:rsidR="00F55A3A" w:rsidRPr="00331ABA" w:rsidRDefault="005F2D0E" w:rsidP="00B1770D">
            <w:pPr>
              <w:pStyle w:val="NormalAgency"/>
              <w:jc w:val="center"/>
              <w:rPr>
                <w:lang w:val="sl-SI"/>
              </w:rPr>
            </w:pPr>
            <w:r w:rsidRPr="00331ABA">
              <w:rPr>
                <w:lang w:val="sl-SI"/>
              </w:rPr>
              <w:t>10</w:t>
            </w:r>
          </w:p>
        </w:tc>
        <w:tc>
          <w:tcPr>
            <w:tcW w:w="2340" w:type="dxa"/>
            <w:shd w:val="clear" w:color="auto" w:fill="auto"/>
          </w:tcPr>
          <w:p w14:paraId="07EA523D" w14:textId="77777777" w:rsidR="00F55A3A" w:rsidRPr="00331ABA" w:rsidRDefault="005F2D0E" w:rsidP="00B1770D">
            <w:pPr>
              <w:pStyle w:val="NormalAgency"/>
              <w:jc w:val="center"/>
              <w:rPr>
                <w:lang w:val="sl-SI"/>
              </w:rPr>
            </w:pPr>
            <w:r w:rsidRPr="00331ABA">
              <w:rPr>
                <w:lang w:val="sl-SI"/>
              </w:rPr>
              <w:t>11</w:t>
            </w:r>
          </w:p>
        </w:tc>
      </w:tr>
      <w:tr w:rsidR="005A7EEB" w:rsidRPr="00331ABA" w14:paraId="778A4C70" w14:textId="77777777" w:rsidTr="00AA7050">
        <w:trPr>
          <w:cantSplit/>
          <w:trHeight w:val="20"/>
        </w:trPr>
        <w:tc>
          <w:tcPr>
            <w:tcW w:w="2340" w:type="dxa"/>
            <w:shd w:val="clear" w:color="auto" w:fill="auto"/>
          </w:tcPr>
          <w:p w14:paraId="157CA521" w14:textId="77777777" w:rsidR="00F55A3A" w:rsidRPr="00331ABA" w:rsidRDefault="005F2D0E" w:rsidP="00B1770D">
            <w:pPr>
              <w:pStyle w:val="NormalAgency"/>
              <w:jc w:val="center"/>
              <w:rPr>
                <w:lang w:val="sl-SI"/>
              </w:rPr>
            </w:pPr>
            <w:r w:rsidRPr="00331ABA">
              <w:rPr>
                <w:lang w:val="sl-SI"/>
              </w:rPr>
              <w:t>16,1–16,5</w:t>
            </w:r>
          </w:p>
        </w:tc>
        <w:tc>
          <w:tcPr>
            <w:tcW w:w="2340" w:type="dxa"/>
            <w:shd w:val="clear" w:color="auto" w:fill="auto"/>
          </w:tcPr>
          <w:p w14:paraId="69D7999C" w14:textId="77777777" w:rsidR="00F55A3A" w:rsidRPr="00331ABA" w:rsidRDefault="005F2D0E" w:rsidP="00B1770D">
            <w:pPr>
              <w:pStyle w:val="NormalAgency"/>
              <w:jc w:val="center"/>
              <w:rPr>
                <w:lang w:val="sl-SI"/>
              </w:rPr>
            </w:pPr>
            <w:r w:rsidRPr="00331ABA">
              <w:rPr>
                <w:lang w:val="sl-SI"/>
              </w:rPr>
              <w:t>0</w:t>
            </w:r>
          </w:p>
        </w:tc>
        <w:tc>
          <w:tcPr>
            <w:tcW w:w="2340" w:type="dxa"/>
            <w:shd w:val="clear" w:color="auto" w:fill="auto"/>
          </w:tcPr>
          <w:p w14:paraId="0F2CDF79" w14:textId="77777777" w:rsidR="00F55A3A" w:rsidRPr="00331ABA" w:rsidRDefault="005F2D0E" w:rsidP="00B1770D">
            <w:pPr>
              <w:pStyle w:val="NormalAgency"/>
              <w:jc w:val="center"/>
              <w:rPr>
                <w:lang w:val="sl-SI"/>
              </w:rPr>
            </w:pPr>
            <w:r w:rsidRPr="00331ABA">
              <w:rPr>
                <w:lang w:val="sl-SI"/>
              </w:rPr>
              <w:t>11</w:t>
            </w:r>
          </w:p>
        </w:tc>
        <w:tc>
          <w:tcPr>
            <w:tcW w:w="2340" w:type="dxa"/>
            <w:shd w:val="clear" w:color="auto" w:fill="auto"/>
          </w:tcPr>
          <w:p w14:paraId="4785EAB7" w14:textId="77777777" w:rsidR="00F55A3A" w:rsidRPr="00331ABA" w:rsidRDefault="005F2D0E" w:rsidP="00B1770D">
            <w:pPr>
              <w:pStyle w:val="NormalAgency"/>
              <w:jc w:val="center"/>
              <w:rPr>
                <w:lang w:val="sl-SI"/>
              </w:rPr>
            </w:pPr>
            <w:r w:rsidRPr="00331ABA">
              <w:rPr>
                <w:lang w:val="sl-SI"/>
              </w:rPr>
              <w:t>11</w:t>
            </w:r>
          </w:p>
        </w:tc>
      </w:tr>
      <w:tr w:rsidR="005A7EEB" w:rsidRPr="00331ABA" w14:paraId="207DD0FA" w14:textId="77777777" w:rsidTr="00AA7050">
        <w:trPr>
          <w:cantSplit/>
          <w:trHeight w:val="20"/>
        </w:trPr>
        <w:tc>
          <w:tcPr>
            <w:tcW w:w="2340" w:type="dxa"/>
            <w:shd w:val="clear" w:color="auto" w:fill="auto"/>
          </w:tcPr>
          <w:p w14:paraId="0FA35C5A" w14:textId="77777777" w:rsidR="00F55A3A" w:rsidRPr="00331ABA" w:rsidRDefault="005F2D0E" w:rsidP="00B1770D">
            <w:pPr>
              <w:pStyle w:val="NormalAgency"/>
              <w:jc w:val="center"/>
              <w:rPr>
                <w:lang w:val="sl-SI"/>
              </w:rPr>
            </w:pPr>
            <w:r w:rsidRPr="00331ABA">
              <w:rPr>
                <w:lang w:val="sl-SI"/>
              </w:rPr>
              <w:lastRenderedPageBreak/>
              <w:t>16,6–17,0</w:t>
            </w:r>
          </w:p>
        </w:tc>
        <w:tc>
          <w:tcPr>
            <w:tcW w:w="2340" w:type="dxa"/>
            <w:shd w:val="clear" w:color="auto" w:fill="auto"/>
          </w:tcPr>
          <w:p w14:paraId="091A9F52" w14:textId="77777777" w:rsidR="00F55A3A" w:rsidRPr="00331ABA" w:rsidRDefault="005F2D0E" w:rsidP="00B1770D">
            <w:pPr>
              <w:pStyle w:val="NormalAgency"/>
              <w:jc w:val="center"/>
              <w:rPr>
                <w:lang w:val="sl-SI"/>
              </w:rPr>
            </w:pPr>
            <w:r w:rsidRPr="00331ABA">
              <w:rPr>
                <w:lang w:val="sl-SI"/>
              </w:rPr>
              <w:t>2</w:t>
            </w:r>
          </w:p>
        </w:tc>
        <w:tc>
          <w:tcPr>
            <w:tcW w:w="2340" w:type="dxa"/>
            <w:shd w:val="clear" w:color="auto" w:fill="auto"/>
          </w:tcPr>
          <w:p w14:paraId="5D5ED039" w14:textId="77777777" w:rsidR="00F55A3A" w:rsidRPr="00331ABA" w:rsidRDefault="005F2D0E" w:rsidP="00B1770D">
            <w:pPr>
              <w:pStyle w:val="NormalAgency"/>
              <w:jc w:val="center"/>
              <w:rPr>
                <w:lang w:val="sl-SI"/>
              </w:rPr>
            </w:pPr>
            <w:r w:rsidRPr="00331ABA">
              <w:rPr>
                <w:lang w:val="sl-SI"/>
              </w:rPr>
              <w:t>10</w:t>
            </w:r>
          </w:p>
        </w:tc>
        <w:tc>
          <w:tcPr>
            <w:tcW w:w="2340" w:type="dxa"/>
            <w:shd w:val="clear" w:color="auto" w:fill="auto"/>
          </w:tcPr>
          <w:p w14:paraId="196706D5" w14:textId="77777777" w:rsidR="00F55A3A" w:rsidRPr="00331ABA" w:rsidRDefault="005F2D0E" w:rsidP="00B1770D">
            <w:pPr>
              <w:pStyle w:val="NormalAgency"/>
              <w:jc w:val="center"/>
              <w:rPr>
                <w:lang w:val="sl-SI"/>
              </w:rPr>
            </w:pPr>
            <w:r w:rsidRPr="00331ABA">
              <w:rPr>
                <w:lang w:val="sl-SI"/>
              </w:rPr>
              <w:t>12</w:t>
            </w:r>
          </w:p>
        </w:tc>
      </w:tr>
      <w:tr w:rsidR="005A7EEB" w:rsidRPr="00331ABA" w14:paraId="3A15CF9B" w14:textId="77777777" w:rsidTr="00AA7050">
        <w:trPr>
          <w:cantSplit/>
          <w:trHeight w:val="20"/>
        </w:trPr>
        <w:tc>
          <w:tcPr>
            <w:tcW w:w="2340" w:type="dxa"/>
            <w:shd w:val="clear" w:color="auto" w:fill="auto"/>
          </w:tcPr>
          <w:p w14:paraId="15C6D81F" w14:textId="77777777" w:rsidR="00F55A3A" w:rsidRPr="00331ABA" w:rsidRDefault="005F2D0E" w:rsidP="00B1770D">
            <w:pPr>
              <w:pStyle w:val="NormalAgency"/>
              <w:jc w:val="center"/>
              <w:rPr>
                <w:lang w:val="sl-SI"/>
              </w:rPr>
            </w:pPr>
            <w:r w:rsidRPr="00331ABA">
              <w:rPr>
                <w:lang w:val="sl-SI"/>
              </w:rPr>
              <w:t>17,1–17,5</w:t>
            </w:r>
          </w:p>
        </w:tc>
        <w:tc>
          <w:tcPr>
            <w:tcW w:w="2340" w:type="dxa"/>
            <w:shd w:val="clear" w:color="auto" w:fill="auto"/>
          </w:tcPr>
          <w:p w14:paraId="085DD3D0" w14:textId="77777777" w:rsidR="00F55A3A" w:rsidRPr="00331ABA" w:rsidRDefault="005F2D0E" w:rsidP="00B1770D">
            <w:pPr>
              <w:pStyle w:val="NormalAgency"/>
              <w:jc w:val="center"/>
              <w:rPr>
                <w:lang w:val="sl-SI"/>
              </w:rPr>
            </w:pPr>
            <w:r w:rsidRPr="00331ABA">
              <w:rPr>
                <w:lang w:val="sl-SI"/>
              </w:rPr>
              <w:t>1</w:t>
            </w:r>
          </w:p>
        </w:tc>
        <w:tc>
          <w:tcPr>
            <w:tcW w:w="2340" w:type="dxa"/>
            <w:shd w:val="clear" w:color="auto" w:fill="auto"/>
          </w:tcPr>
          <w:p w14:paraId="12938F08" w14:textId="77777777" w:rsidR="00F55A3A" w:rsidRPr="00331ABA" w:rsidRDefault="005F2D0E" w:rsidP="00B1770D">
            <w:pPr>
              <w:pStyle w:val="NormalAgency"/>
              <w:jc w:val="center"/>
              <w:rPr>
                <w:lang w:val="sl-SI"/>
              </w:rPr>
            </w:pPr>
            <w:r w:rsidRPr="00331ABA">
              <w:rPr>
                <w:lang w:val="sl-SI"/>
              </w:rPr>
              <w:t>11</w:t>
            </w:r>
          </w:p>
        </w:tc>
        <w:tc>
          <w:tcPr>
            <w:tcW w:w="2340" w:type="dxa"/>
            <w:shd w:val="clear" w:color="auto" w:fill="auto"/>
          </w:tcPr>
          <w:p w14:paraId="41E2EFC9" w14:textId="77777777" w:rsidR="00F55A3A" w:rsidRPr="00331ABA" w:rsidRDefault="005F2D0E" w:rsidP="00B1770D">
            <w:pPr>
              <w:pStyle w:val="NormalAgency"/>
              <w:jc w:val="center"/>
              <w:rPr>
                <w:lang w:val="sl-SI"/>
              </w:rPr>
            </w:pPr>
            <w:r w:rsidRPr="00331ABA">
              <w:rPr>
                <w:lang w:val="sl-SI"/>
              </w:rPr>
              <w:t>12</w:t>
            </w:r>
          </w:p>
        </w:tc>
      </w:tr>
      <w:tr w:rsidR="005A7EEB" w:rsidRPr="00331ABA" w14:paraId="23099AD6" w14:textId="77777777" w:rsidTr="00AA7050">
        <w:trPr>
          <w:cantSplit/>
          <w:trHeight w:val="20"/>
        </w:trPr>
        <w:tc>
          <w:tcPr>
            <w:tcW w:w="2340" w:type="dxa"/>
            <w:shd w:val="clear" w:color="auto" w:fill="auto"/>
          </w:tcPr>
          <w:p w14:paraId="71CA4220" w14:textId="77777777" w:rsidR="00F55A3A" w:rsidRPr="00331ABA" w:rsidRDefault="005F2D0E" w:rsidP="00B1770D">
            <w:pPr>
              <w:pStyle w:val="NormalAgency"/>
              <w:jc w:val="center"/>
              <w:rPr>
                <w:lang w:val="sl-SI"/>
              </w:rPr>
            </w:pPr>
            <w:r w:rsidRPr="00331ABA">
              <w:rPr>
                <w:lang w:val="sl-SI"/>
              </w:rPr>
              <w:t>17,6–18,0</w:t>
            </w:r>
          </w:p>
        </w:tc>
        <w:tc>
          <w:tcPr>
            <w:tcW w:w="2340" w:type="dxa"/>
            <w:shd w:val="clear" w:color="auto" w:fill="auto"/>
          </w:tcPr>
          <w:p w14:paraId="7757B723" w14:textId="77777777" w:rsidR="00F55A3A" w:rsidRPr="00331ABA" w:rsidRDefault="005F2D0E" w:rsidP="00B1770D">
            <w:pPr>
              <w:pStyle w:val="NormalAgency"/>
              <w:jc w:val="center"/>
              <w:rPr>
                <w:lang w:val="sl-SI"/>
              </w:rPr>
            </w:pPr>
            <w:r w:rsidRPr="00331ABA">
              <w:rPr>
                <w:lang w:val="sl-SI"/>
              </w:rPr>
              <w:t>0</w:t>
            </w:r>
          </w:p>
        </w:tc>
        <w:tc>
          <w:tcPr>
            <w:tcW w:w="2340" w:type="dxa"/>
            <w:shd w:val="clear" w:color="auto" w:fill="auto"/>
          </w:tcPr>
          <w:p w14:paraId="7B19C11B" w14:textId="77777777" w:rsidR="00F55A3A" w:rsidRPr="00331ABA" w:rsidRDefault="005F2D0E" w:rsidP="00B1770D">
            <w:pPr>
              <w:pStyle w:val="NormalAgency"/>
              <w:jc w:val="center"/>
              <w:rPr>
                <w:lang w:val="sl-SI"/>
              </w:rPr>
            </w:pPr>
            <w:r w:rsidRPr="00331ABA">
              <w:rPr>
                <w:lang w:val="sl-SI"/>
              </w:rPr>
              <w:t>12</w:t>
            </w:r>
          </w:p>
        </w:tc>
        <w:tc>
          <w:tcPr>
            <w:tcW w:w="2340" w:type="dxa"/>
            <w:shd w:val="clear" w:color="auto" w:fill="auto"/>
          </w:tcPr>
          <w:p w14:paraId="261231B4" w14:textId="77777777" w:rsidR="00F55A3A" w:rsidRPr="00331ABA" w:rsidRDefault="005F2D0E" w:rsidP="00B1770D">
            <w:pPr>
              <w:pStyle w:val="NormalAgency"/>
              <w:jc w:val="center"/>
              <w:rPr>
                <w:lang w:val="sl-SI"/>
              </w:rPr>
            </w:pPr>
            <w:r w:rsidRPr="00331ABA">
              <w:rPr>
                <w:lang w:val="sl-SI"/>
              </w:rPr>
              <w:t>12</w:t>
            </w:r>
          </w:p>
        </w:tc>
      </w:tr>
      <w:tr w:rsidR="005A7EEB" w:rsidRPr="00331ABA" w14:paraId="6547CE6F" w14:textId="77777777" w:rsidTr="00AA7050">
        <w:trPr>
          <w:cantSplit/>
          <w:trHeight w:val="20"/>
        </w:trPr>
        <w:tc>
          <w:tcPr>
            <w:tcW w:w="2340" w:type="dxa"/>
            <w:shd w:val="clear" w:color="auto" w:fill="auto"/>
          </w:tcPr>
          <w:p w14:paraId="4285D26B" w14:textId="77777777" w:rsidR="00F55A3A" w:rsidRPr="00331ABA" w:rsidRDefault="005F2D0E" w:rsidP="00B1770D">
            <w:pPr>
              <w:pStyle w:val="NormalAgency"/>
              <w:jc w:val="center"/>
              <w:rPr>
                <w:lang w:val="sl-SI"/>
              </w:rPr>
            </w:pPr>
            <w:r w:rsidRPr="00331ABA">
              <w:rPr>
                <w:lang w:val="sl-SI"/>
              </w:rPr>
              <w:t>18,1–18,5</w:t>
            </w:r>
          </w:p>
        </w:tc>
        <w:tc>
          <w:tcPr>
            <w:tcW w:w="2340" w:type="dxa"/>
            <w:shd w:val="clear" w:color="auto" w:fill="auto"/>
          </w:tcPr>
          <w:p w14:paraId="22E62213" w14:textId="77777777" w:rsidR="00F55A3A" w:rsidRPr="00331ABA" w:rsidRDefault="005F2D0E" w:rsidP="00B1770D">
            <w:pPr>
              <w:pStyle w:val="NormalAgency"/>
              <w:jc w:val="center"/>
              <w:rPr>
                <w:lang w:val="sl-SI"/>
              </w:rPr>
            </w:pPr>
            <w:r w:rsidRPr="00331ABA">
              <w:rPr>
                <w:lang w:val="sl-SI"/>
              </w:rPr>
              <w:t>2</w:t>
            </w:r>
          </w:p>
        </w:tc>
        <w:tc>
          <w:tcPr>
            <w:tcW w:w="2340" w:type="dxa"/>
            <w:shd w:val="clear" w:color="auto" w:fill="auto"/>
          </w:tcPr>
          <w:p w14:paraId="71B5E627" w14:textId="77777777" w:rsidR="00F55A3A" w:rsidRPr="00331ABA" w:rsidRDefault="005F2D0E" w:rsidP="00B1770D">
            <w:pPr>
              <w:pStyle w:val="NormalAgency"/>
              <w:jc w:val="center"/>
              <w:rPr>
                <w:lang w:val="sl-SI"/>
              </w:rPr>
            </w:pPr>
            <w:r w:rsidRPr="00331ABA">
              <w:rPr>
                <w:lang w:val="sl-SI"/>
              </w:rPr>
              <w:t>11</w:t>
            </w:r>
          </w:p>
        </w:tc>
        <w:tc>
          <w:tcPr>
            <w:tcW w:w="2340" w:type="dxa"/>
            <w:shd w:val="clear" w:color="auto" w:fill="auto"/>
          </w:tcPr>
          <w:p w14:paraId="6A4B494C" w14:textId="77777777" w:rsidR="00F55A3A" w:rsidRPr="00331ABA" w:rsidRDefault="005F2D0E" w:rsidP="00B1770D">
            <w:pPr>
              <w:pStyle w:val="NormalAgency"/>
              <w:jc w:val="center"/>
              <w:rPr>
                <w:lang w:val="sl-SI"/>
              </w:rPr>
            </w:pPr>
            <w:r w:rsidRPr="00331ABA">
              <w:rPr>
                <w:lang w:val="sl-SI"/>
              </w:rPr>
              <w:t>13</w:t>
            </w:r>
          </w:p>
        </w:tc>
      </w:tr>
      <w:tr w:rsidR="005A7EEB" w:rsidRPr="00331ABA" w14:paraId="70AB3E7F" w14:textId="77777777" w:rsidTr="00AA7050">
        <w:trPr>
          <w:cantSplit/>
          <w:trHeight w:val="20"/>
        </w:trPr>
        <w:tc>
          <w:tcPr>
            <w:tcW w:w="2340" w:type="dxa"/>
            <w:shd w:val="clear" w:color="auto" w:fill="auto"/>
          </w:tcPr>
          <w:p w14:paraId="0EC772C3" w14:textId="77777777" w:rsidR="00F55A3A" w:rsidRPr="00331ABA" w:rsidRDefault="005F2D0E" w:rsidP="00B1770D">
            <w:pPr>
              <w:pStyle w:val="NormalAgency"/>
              <w:jc w:val="center"/>
              <w:rPr>
                <w:lang w:val="sl-SI"/>
              </w:rPr>
            </w:pPr>
            <w:r w:rsidRPr="00331ABA">
              <w:rPr>
                <w:lang w:val="sl-SI"/>
              </w:rPr>
              <w:t>18,6–19,0</w:t>
            </w:r>
          </w:p>
        </w:tc>
        <w:tc>
          <w:tcPr>
            <w:tcW w:w="2340" w:type="dxa"/>
            <w:shd w:val="clear" w:color="auto" w:fill="auto"/>
          </w:tcPr>
          <w:p w14:paraId="148A4EAD" w14:textId="77777777" w:rsidR="00F55A3A" w:rsidRPr="00331ABA" w:rsidRDefault="005F2D0E" w:rsidP="00B1770D">
            <w:pPr>
              <w:pStyle w:val="NormalAgency"/>
              <w:jc w:val="center"/>
              <w:rPr>
                <w:lang w:val="sl-SI"/>
              </w:rPr>
            </w:pPr>
            <w:r w:rsidRPr="00331ABA">
              <w:rPr>
                <w:lang w:val="sl-SI"/>
              </w:rPr>
              <w:t>1</w:t>
            </w:r>
          </w:p>
        </w:tc>
        <w:tc>
          <w:tcPr>
            <w:tcW w:w="2340" w:type="dxa"/>
            <w:shd w:val="clear" w:color="auto" w:fill="auto"/>
          </w:tcPr>
          <w:p w14:paraId="18F9004B" w14:textId="77777777" w:rsidR="00F55A3A" w:rsidRPr="00331ABA" w:rsidRDefault="005F2D0E" w:rsidP="00B1770D">
            <w:pPr>
              <w:pStyle w:val="NormalAgency"/>
              <w:jc w:val="center"/>
              <w:rPr>
                <w:lang w:val="sl-SI"/>
              </w:rPr>
            </w:pPr>
            <w:r w:rsidRPr="00331ABA">
              <w:rPr>
                <w:lang w:val="sl-SI"/>
              </w:rPr>
              <w:t>12</w:t>
            </w:r>
          </w:p>
        </w:tc>
        <w:tc>
          <w:tcPr>
            <w:tcW w:w="2340" w:type="dxa"/>
            <w:shd w:val="clear" w:color="auto" w:fill="auto"/>
          </w:tcPr>
          <w:p w14:paraId="238CEEA0" w14:textId="77777777" w:rsidR="00F55A3A" w:rsidRPr="00331ABA" w:rsidRDefault="005F2D0E" w:rsidP="00B1770D">
            <w:pPr>
              <w:pStyle w:val="NormalAgency"/>
              <w:jc w:val="center"/>
              <w:rPr>
                <w:lang w:val="sl-SI"/>
              </w:rPr>
            </w:pPr>
            <w:r w:rsidRPr="00331ABA">
              <w:rPr>
                <w:lang w:val="sl-SI"/>
              </w:rPr>
              <w:t>13</w:t>
            </w:r>
          </w:p>
        </w:tc>
      </w:tr>
      <w:tr w:rsidR="005A7EEB" w:rsidRPr="00331ABA" w14:paraId="1F979015" w14:textId="77777777" w:rsidTr="00AA7050">
        <w:trPr>
          <w:cantSplit/>
          <w:trHeight w:val="20"/>
        </w:trPr>
        <w:tc>
          <w:tcPr>
            <w:tcW w:w="2340" w:type="dxa"/>
            <w:shd w:val="clear" w:color="auto" w:fill="auto"/>
          </w:tcPr>
          <w:p w14:paraId="74898E30" w14:textId="77777777" w:rsidR="00F55A3A" w:rsidRPr="00331ABA" w:rsidRDefault="005F2D0E" w:rsidP="00B1770D">
            <w:pPr>
              <w:pStyle w:val="NormalAgency"/>
              <w:jc w:val="center"/>
              <w:rPr>
                <w:lang w:val="sl-SI"/>
              </w:rPr>
            </w:pPr>
            <w:r w:rsidRPr="00331ABA">
              <w:rPr>
                <w:lang w:val="sl-SI"/>
              </w:rPr>
              <w:t>19,1–19,5</w:t>
            </w:r>
          </w:p>
        </w:tc>
        <w:tc>
          <w:tcPr>
            <w:tcW w:w="2340" w:type="dxa"/>
            <w:shd w:val="clear" w:color="auto" w:fill="auto"/>
          </w:tcPr>
          <w:p w14:paraId="5C20B19C" w14:textId="77777777" w:rsidR="00F55A3A" w:rsidRPr="00331ABA" w:rsidRDefault="005F2D0E" w:rsidP="00B1770D">
            <w:pPr>
              <w:pStyle w:val="NormalAgency"/>
              <w:jc w:val="center"/>
              <w:rPr>
                <w:lang w:val="sl-SI"/>
              </w:rPr>
            </w:pPr>
            <w:r w:rsidRPr="00331ABA">
              <w:rPr>
                <w:lang w:val="sl-SI"/>
              </w:rPr>
              <w:t>0</w:t>
            </w:r>
          </w:p>
        </w:tc>
        <w:tc>
          <w:tcPr>
            <w:tcW w:w="2340" w:type="dxa"/>
            <w:shd w:val="clear" w:color="auto" w:fill="auto"/>
          </w:tcPr>
          <w:p w14:paraId="6D4A9658" w14:textId="77777777" w:rsidR="00F55A3A" w:rsidRPr="00331ABA" w:rsidRDefault="005F2D0E" w:rsidP="00B1770D">
            <w:pPr>
              <w:pStyle w:val="NormalAgency"/>
              <w:jc w:val="center"/>
              <w:rPr>
                <w:lang w:val="sl-SI"/>
              </w:rPr>
            </w:pPr>
            <w:r w:rsidRPr="00331ABA">
              <w:rPr>
                <w:lang w:val="sl-SI"/>
              </w:rPr>
              <w:t>13</w:t>
            </w:r>
          </w:p>
        </w:tc>
        <w:tc>
          <w:tcPr>
            <w:tcW w:w="2340" w:type="dxa"/>
            <w:shd w:val="clear" w:color="auto" w:fill="auto"/>
          </w:tcPr>
          <w:p w14:paraId="6176A4A7" w14:textId="77777777" w:rsidR="00F55A3A" w:rsidRPr="00331ABA" w:rsidRDefault="005F2D0E" w:rsidP="00B1770D">
            <w:pPr>
              <w:pStyle w:val="NormalAgency"/>
              <w:jc w:val="center"/>
              <w:rPr>
                <w:lang w:val="sl-SI"/>
              </w:rPr>
            </w:pPr>
            <w:r w:rsidRPr="00331ABA">
              <w:rPr>
                <w:lang w:val="sl-SI"/>
              </w:rPr>
              <w:t>13</w:t>
            </w:r>
          </w:p>
        </w:tc>
      </w:tr>
      <w:tr w:rsidR="005A7EEB" w:rsidRPr="00331ABA" w14:paraId="1B7E76EE" w14:textId="77777777" w:rsidTr="00AA7050">
        <w:trPr>
          <w:cantSplit/>
          <w:trHeight w:val="20"/>
        </w:trPr>
        <w:tc>
          <w:tcPr>
            <w:tcW w:w="2340" w:type="dxa"/>
            <w:shd w:val="clear" w:color="auto" w:fill="auto"/>
          </w:tcPr>
          <w:p w14:paraId="147F414F" w14:textId="77777777" w:rsidR="00F55A3A" w:rsidRPr="00331ABA" w:rsidRDefault="005F2D0E" w:rsidP="00B1770D">
            <w:pPr>
              <w:pStyle w:val="NormalAgency"/>
              <w:jc w:val="center"/>
              <w:rPr>
                <w:lang w:val="sl-SI"/>
              </w:rPr>
            </w:pPr>
            <w:r w:rsidRPr="00331ABA">
              <w:rPr>
                <w:lang w:val="sl-SI"/>
              </w:rPr>
              <w:t>19,6–20,0</w:t>
            </w:r>
          </w:p>
        </w:tc>
        <w:tc>
          <w:tcPr>
            <w:tcW w:w="2340" w:type="dxa"/>
            <w:shd w:val="clear" w:color="auto" w:fill="auto"/>
          </w:tcPr>
          <w:p w14:paraId="70F938B5" w14:textId="77777777" w:rsidR="00F55A3A" w:rsidRPr="00331ABA" w:rsidRDefault="005F2D0E" w:rsidP="00B1770D">
            <w:pPr>
              <w:pStyle w:val="NormalAgency"/>
              <w:jc w:val="center"/>
              <w:rPr>
                <w:lang w:val="sl-SI"/>
              </w:rPr>
            </w:pPr>
            <w:r w:rsidRPr="00331ABA">
              <w:rPr>
                <w:lang w:val="sl-SI"/>
              </w:rPr>
              <w:t>2</w:t>
            </w:r>
          </w:p>
        </w:tc>
        <w:tc>
          <w:tcPr>
            <w:tcW w:w="2340" w:type="dxa"/>
            <w:shd w:val="clear" w:color="auto" w:fill="auto"/>
          </w:tcPr>
          <w:p w14:paraId="24015CC2" w14:textId="77777777" w:rsidR="00F55A3A" w:rsidRPr="00331ABA" w:rsidRDefault="005F2D0E" w:rsidP="00B1770D">
            <w:pPr>
              <w:pStyle w:val="NormalAgency"/>
              <w:jc w:val="center"/>
              <w:rPr>
                <w:lang w:val="sl-SI"/>
              </w:rPr>
            </w:pPr>
            <w:r w:rsidRPr="00331ABA">
              <w:rPr>
                <w:lang w:val="sl-SI"/>
              </w:rPr>
              <w:t>12</w:t>
            </w:r>
          </w:p>
        </w:tc>
        <w:tc>
          <w:tcPr>
            <w:tcW w:w="2340" w:type="dxa"/>
            <w:shd w:val="clear" w:color="auto" w:fill="auto"/>
          </w:tcPr>
          <w:p w14:paraId="6350529F" w14:textId="77777777" w:rsidR="00F55A3A" w:rsidRPr="00331ABA" w:rsidRDefault="005F2D0E" w:rsidP="00B1770D">
            <w:pPr>
              <w:pStyle w:val="NormalAgency"/>
              <w:jc w:val="center"/>
              <w:rPr>
                <w:lang w:val="sl-SI"/>
              </w:rPr>
            </w:pPr>
            <w:r w:rsidRPr="00331ABA">
              <w:rPr>
                <w:lang w:val="sl-SI"/>
              </w:rPr>
              <w:t>14</w:t>
            </w:r>
          </w:p>
        </w:tc>
      </w:tr>
      <w:tr w:rsidR="005A7EEB" w:rsidRPr="00331ABA" w14:paraId="0A596C6C" w14:textId="77777777" w:rsidTr="00AA7050">
        <w:trPr>
          <w:cantSplit/>
          <w:trHeight w:val="20"/>
        </w:trPr>
        <w:tc>
          <w:tcPr>
            <w:tcW w:w="2340" w:type="dxa"/>
            <w:shd w:val="clear" w:color="auto" w:fill="auto"/>
          </w:tcPr>
          <w:p w14:paraId="5DA541C8" w14:textId="77777777" w:rsidR="00F55A3A" w:rsidRPr="00331ABA" w:rsidRDefault="005F2D0E" w:rsidP="00B1770D">
            <w:pPr>
              <w:pStyle w:val="NormalAgency"/>
              <w:jc w:val="center"/>
              <w:rPr>
                <w:lang w:val="sl-SI"/>
              </w:rPr>
            </w:pPr>
            <w:r w:rsidRPr="00331ABA">
              <w:rPr>
                <w:lang w:val="sl-SI"/>
              </w:rPr>
              <w:t>20,1–20,5</w:t>
            </w:r>
          </w:p>
        </w:tc>
        <w:tc>
          <w:tcPr>
            <w:tcW w:w="2340" w:type="dxa"/>
            <w:shd w:val="clear" w:color="auto" w:fill="auto"/>
          </w:tcPr>
          <w:p w14:paraId="27D96DC6" w14:textId="77777777" w:rsidR="00F55A3A" w:rsidRPr="00331ABA" w:rsidRDefault="005F2D0E" w:rsidP="00B1770D">
            <w:pPr>
              <w:pStyle w:val="NormalAgency"/>
              <w:jc w:val="center"/>
              <w:rPr>
                <w:lang w:val="sl-SI"/>
              </w:rPr>
            </w:pPr>
            <w:r w:rsidRPr="00331ABA">
              <w:rPr>
                <w:lang w:val="sl-SI"/>
              </w:rPr>
              <w:t>1</w:t>
            </w:r>
          </w:p>
        </w:tc>
        <w:tc>
          <w:tcPr>
            <w:tcW w:w="2340" w:type="dxa"/>
            <w:shd w:val="clear" w:color="auto" w:fill="auto"/>
          </w:tcPr>
          <w:p w14:paraId="5B550FC8" w14:textId="77777777" w:rsidR="00F55A3A" w:rsidRPr="00331ABA" w:rsidRDefault="005F2D0E" w:rsidP="00B1770D">
            <w:pPr>
              <w:pStyle w:val="NormalAgency"/>
              <w:jc w:val="center"/>
              <w:rPr>
                <w:lang w:val="sl-SI"/>
              </w:rPr>
            </w:pPr>
            <w:r w:rsidRPr="00331ABA">
              <w:rPr>
                <w:lang w:val="sl-SI"/>
              </w:rPr>
              <w:t>13</w:t>
            </w:r>
          </w:p>
        </w:tc>
        <w:tc>
          <w:tcPr>
            <w:tcW w:w="2340" w:type="dxa"/>
            <w:shd w:val="clear" w:color="auto" w:fill="auto"/>
          </w:tcPr>
          <w:p w14:paraId="694B571A" w14:textId="77777777" w:rsidR="00F55A3A" w:rsidRPr="00331ABA" w:rsidRDefault="005F2D0E" w:rsidP="00B1770D">
            <w:pPr>
              <w:pStyle w:val="NormalAgency"/>
              <w:jc w:val="center"/>
              <w:rPr>
                <w:lang w:val="sl-SI"/>
              </w:rPr>
            </w:pPr>
            <w:r w:rsidRPr="00331ABA">
              <w:rPr>
                <w:lang w:val="sl-SI"/>
              </w:rPr>
              <w:t>14</w:t>
            </w:r>
          </w:p>
        </w:tc>
      </w:tr>
      <w:tr w:rsidR="005A7EEB" w:rsidRPr="00331ABA" w14:paraId="67B125AF" w14:textId="77777777" w:rsidTr="00AA7050">
        <w:trPr>
          <w:cantSplit/>
          <w:trHeight w:val="20"/>
        </w:trPr>
        <w:tc>
          <w:tcPr>
            <w:tcW w:w="2340" w:type="dxa"/>
            <w:shd w:val="clear" w:color="auto" w:fill="auto"/>
          </w:tcPr>
          <w:p w14:paraId="23A114E6" w14:textId="77777777" w:rsidR="00F55A3A" w:rsidRPr="00331ABA" w:rsidRDefault="005F2D0E" w:rsidP="00B1770D">
            <w:pPr>
              <w:pStyle w:val="NormalAgency"/>
              <w:jc w:val="center"/>
              <w:rPr>
                <w:lang w:val="sl-SI"/>
              </w:rPr>
            </w:pPr>
            <w:r w:rsidRPr="00331ABA">
              <w:rPr>
                <w:lang w:val="sl-SI"/>
              </w:rPr>
              <w:t>20,6–21,0</w:t>
            </w:r>
          </w:p>
        </w:tc>
        <w:tc>
          <w:tcPr>
            <w:tcW w:w="2340" w:type="dxa"/>
            <w:shd w:val="clear" w:color="auto" w:fill="auto"/>
          </w:tcPr>
          <w:p w14:paraId="75AB6EBA" w14:textId="77777777" w:rsidR="00F55A3A" w:rsidRPr="00331ABA" w:rsidRDefault="005F2D0E" w:rsidP="00B1770D">
            <w:pPr>
              <w:pStyle w:val="NormalAgency"/>
              <w:jc w:val="center"/>
              <w:rPr>
                <w:lang w:val="sl-SI"/>
              </w:rPr>
            </w:pPr>
            <w:r w:rsidRPr="00331ABA">
              <w:rPr>
                <w:lang w:val="sl-SI"/>
              </w:rPr>
              <w:t>0</w:t>
            </w:r>
          </w:p>
        </w:tc>
        <w:tc>
          <w:tcPr>
            <w:tcW w:w="2340" w:type="dxa"/>
            <w:shd w:val="clear" w:color="auto" w:fill="auto"/>
          </w:tcPr>
          <w:p w14:paraId="4CC3D818" w14:textId="77777777" w:rsidR="00F55A3A" w:rsidRPr="00331ABA" w:rsidRDefault="005F2D0E" w:rsidP="00B1770D">
            <w:pPr>
              <w:pStyle w:val="NormalAgency"/>
              <w:jc w:val="center"/>
              <w:rPr>
                <w:lang w:val="sl-SI"/>
              </w:rPr>
            </w:pPr>
            <w:r w:rsidRPr="00331ABA">
              <w:rPr>
                <w:lang w:val="sl-SI"/>
              </w:rPr>
              <w:t>14</w:t>
            </w:r>
          </w:p>
        </w:tc>
        <w:tc>
          <w:tcPr>
            <w:tcW w:w="2340" w:type="dxa"/>
            <w:shd w:val="clear" w:color="auto" w:fill="auto"/>
          </w:tcPr>
          <w:p w14:paraId="1045FABF" w14:textId="77777777" w:rsidR="00F55A3A" w:rsidRPr="00331ABA" w:rsidRDefault="005F2D0E" w:rsidP="00B1770D">
            <w:pPr>
              <w:pStyle w:val="NormalAgency"/>
              <w:jc w:val="center"/>
              <w:rPr>
                <w:lang w:val="sl-SI"/>
              </w:rPr>
            </w:pPr>
            <w:r w:rsidRPr="00331ABA">
              <w:rPr>
                <w:lang w:val="sl-SI"/>
              </w:rPr>
              <w:t>14</w:t>
            </w:r>
          </w:p>
        </w:tc>
      </w:tr>
    </w:tbl>
    <w:p w14:paraId="11FFA28A" w14:textId="77777777" w:rsidR="00936EBD" w:rsidRPr="00331ABA" w:rsidRDefault="005F2D0E" w:rsidP="009064CF">
      <w:pPr>
        <w:pStyle w:val="NormalAgency"/>
        <w:tabs>
          <w:tab w:val="left" w:pos="284"/>
        </w:tabs>
        <w:ind w:left="284" w:hanging="284"/>
        <w:rPr>
          <w:lang w:val="sl-SI"/>
        </w:rPr>
      </w:pPr>
      <w:r w:rsidRPr="00331ABA">
        <w:rPr>
          <w:vertAlign w:val="superscript"/>
          <w:lang w:val="sl-SI"/>
        </w:rPr>
        <w:t>a</w:t>
      </w:r>
      <w:r w:rsidRPr="00331ABA">
        <w:rPr>
          <w:lang w:val="sl-SI"/>
        </w:rPr>
        <w:tab/>
        <w:t>Nazivna koncentracija v viali je 2 × 10</w:t>
      </w:r>
      <w:r w:rsidRPr="00331ABA">
        <w:rPr>
          <w:vertAlign w:val="superscript"/>
          <w:lang w:val="sl-SI"/>
        </w:rPr>
        <w:t>13</w:t>
      </w:r>
      <w:r w:rsidRPr="00331ABA">
        <w:rPr>
          <w:lang w:val="sl-SI"/>
        </w:rPr>
        <w:t> vg/ml in prostornina, ki se lahko odvzame iz viale, je najmanj 5,5 ml.</w:t>
      </w:r>
    </w:p>
    <w:p w14:paraId="170B3432" w14:textId="77777777" w:rsidR="00936EBD" w:rsidRPr="00331ABA" w:rsidRDefault="005F2D0E" w:rsidP="009064CF">
      <w:pPr>
        <w:pStyle w:val="NormalAgency"/>
        <w:tabs>
          <w:tab w:val="left" w:pos="284"/>
        </w:tabs>
        <w:ind w:left="284" w:hanging="284"/>
        <w:rPr>
          <w:szCs w:val="22"/>
          <w:lang w:val="sl-SI"/>
        </w:rPr>
      </w:pPr>
      <w:r w:rsidRPr="00331ABA">
        <w:rPr>
          <w:szCs w:val="22"/>
          <w:vertAlign w:val="superscript"/>
          <w:lang w:val="sl-SI"/>
        </w:rPr>
        <w:t>b</w:t>
      </w:r>
      <w:r w:rsidRPr="00331ABA">
        <w:rPr>
          <w:szCs w:val="22"/>
          <w:lang w:val="sl-SI"/>
        </w:rPr>
        <w:tab/>
      </w:r>
      <w:r w:rsidRPr="00331ABA">
        <w:rPr>
          <w:lang w:val="sl-SI"/>
        </w:rPr>
        <w:t>Nazivna</w:t>
      </w:r>
      <w:r w:rsidRPr="00331ABA">
        <w:rPr>
          <w:szCs w:val="22"/>
          <w:lang w:val="sl-SI"/>
        </w:rPr>
        <w:t xml:space="preserve"> koncentracija v viali je 2 × 10</w:t>
      </w:r>
      <w:r w:rsidRPr="00331ABA">
        <w:rPr>
          <w:szCs w:val="22"/>
          <w:vertAlign w:val="superscript"/>
          <w:lang w:val="sl-SI"/>
        </w:rPr>
        <w:t>13</w:t>
      </w:r>
      <w:r w:rsidRPr="00331ABA">
        <w:rPr>
          <w:szCs w:val="22"/>
          <w:lang w:val="sl-SI"/>
        </w:rPr>
        <w:t> vg/ml in prostornina, ki se lahko odvzame iz viale, je najmanj 8,3 ml.</w:t>
      </w:r>
    </w:p>
    <w:p w14:paraId="23DE0E26" w14:textId="77777777" w:rsidR="003B04D4" w:rsidRPr="00331ABA" w:rsidRDefault="003B04D4" w:rsidP="00800283">
      <w:pPr>
        <w:pStyle w:val="NormalAgency"/>
        <w:rPr>
          <w:lang w:val="sl-SI"/>
        </w:rPr>
      </w:pPr>
    </w:p>
    <w:p w14:paraId="18D1932F" w14:textId="2D09D1FB" w:rsidR="001D2F07" w:rsidRPr="00331ABA" w:rsidRDefault="005F2D0E" w:rsidP="005F7A5E">
      <w:pPr>
        <w:pStyle w:val="NormalBoldAgency"/>
        <w:keepNext/>
        <w:outlineLvl w:val="9"/>
        <w:rPr>
          <w:rFonts w:ascii="Times New Roman" w:hAnsi="Times New Roman"/>
          <w:noProof w:val="0"/>
          <w:lang w:val="sl-SI"/>
        </w:rPr>
      </w:pPr>
      <w:bookmarkStart w:id="103" w:name="smpc66"/>
      <w:bookmarkEnd w:id="103"/>
      <w:r w:rsidRPr="00331ABA">
        <w:rPr>
          <w:rFonts w:ascii="Times New Roman" w:hAnsi="Times New Roman"/>
          <w:bCs/>
          <w:noProof w:val="0"/>
          <w:lang w:val="sl-SI"/>
        </w:rPr>
        <w:t>6.6</w:t>
      </w:r>
      <w:r w:rsidRPr="00331ABA">
        <w:rPr>
          <w:rFonts w:ascii="Times New Roman" w:hAnsi="Times New Roman"/>
          <w:bCs/>
          <w:noProof w:val="0"/>
          <w:lang w:val="sl-SI"/>
        </w:rPr>
        <w:tab/>
        <w:t xml:space="preserve">Posebni varnostni ukrepi za odstranjevanje in </w:t>
      </w:r>
      <w:bookmarkStart w:id="104" w:name="_Hlk188891820"/>
      <w:r w:rsidR="00941C8F">
        <w:rPr>
          <w:rFonts w:ascii="Times New Roman" w:hAnsi="Times New Roman"/>
          <w:bCs/>
          <w:noProof w:val="0"/>
          <w:lang w:val="sl-SI"/>
        </w:rPr>
        <w:t>rokovanje</w:t>
      </w:r>
      <w:r w:rsidRPr="00331ABA">
        <w:rPr>
          <w:rFonts w:ascii="Times New Roman" w:hAnsi="Times New Roman"/>
          <w:bCs/>
          <w:noProof w:val="0"/>
          <w:lang w:val="sl-SI"/>
        </w:rPr>
        <w:t xml:space="preserve"> z</w:t>
      </w:r>
      <w:bookmarkEnd w:id="104"/>
      <w:r w:rsidRPr="00331ABA">
        <w:rPr>
          <w:rFonts w:ascii="Times New Roman" w:hAnsi="Times New Roman"/>
          <w:bCs/>
          <w:noProof w:val="0"/>
          <w:lang w:val="sl-SI"/>
        </w:rPr>
        <w:t xml:space="preserve"> zdravilom</w:t>
      </w:r>
    </w:p>
    <w:p w14:paraId="3B084193" w14:textId="77777777" w:rsidR="001D2F07" w:rsidRPr="00331ABA" w:rsidRDefault="001D2F07" w:rsidP="005F7A5E">
      <w:pPr>
        <w:pStyle w:val="NormalAgency"/>
        <w:keepNext/>
        <w:rPr>
          <w:lang w:val="sl-SI"/>
        </w:rPr>
      </w:pPr>
    </w:p>
    <w:p w14:paraId="2696127D" w14:textId="77777777" w:rsidR="001D2F07" w:rsidRPr="00331ABA" w:rsidRDefault="005F2D0E" w:rsidP="005F7A5E">
      <w:pPr>
        <w:pStyle w:val="NormalAgency"/>
        <w:keepNext/>
        <w:rPr>
          <w:u w:val="single"/>
          <w:lang w:val="sl-SI"/>
        </w:rPr>
      </w:pPr>
      <w:r w:rsidRPr="00331ABA">
        <w:rPr>
          <w:u w:val="single"/>
          <w:lang w:val="sl-SI"/>
        </w:rPr>
        <w:t>Prejem in odta</w:t>
      </w:r>
      <w:r w:rsidR="00E51D36" w:rsidRPr="00331ABA">
        <w:rPr>
          <w:u w:val="single"/>
          <w:lang w:val="sl-SI"/>
        </w:rPr>
        <w:t>janje</w:t>
      </w:r>
      <w:r w:rsidRPr="00331ABA">
        <w:rPr>
          <w:u w:val="single"/>
          <w:lang w:val="sl-SI"/>
        </w:rPr>
        <w:t xml:space="preserve"> vial</w:t>
      </w:r>
    </w:p>
    <w:p w14:paraId="66501C53" w14:textId="77777777" w:rsidR="001525EE"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Viale se bodo prevažale zamrznjene (≤ −60 °C).</w:t>
      </w:r>
      <w:r w:rsidR="009C6CBD" w:rsidRPr="00331ABA">
        <w:rPr>
          <w:szCs w:val="22"/>
          <w:lang w:val="sl-SI"/>
        </w:rPr>
        <w:t xml:space="preserve"> </w:t>
      </w:r>
      <w:r w:rsidRPr="00331ABA">
        <w:rPr>
          <w:szCs w:val="22"/>
          <w:lang w:val="sl-SI"/>
        </w:rPr>
        <w:t xml:space="preserve">Ob prejemu je treba viale nemudoma shraniti v hladilniku pri temperaturi med 2 in 8 °C. </w:t>
      </w:r>
      <w:r w:rsidR="003610EE" w:rsidRPr="00331ABA">
        <w:rPr>
          <w:lang w:val="sl-SI"/>
        </w:rPr>
        <w:t xml:space="preserve">Ostati morajo v originalni škatli. </w:t>
      </w:r>
      <w:r w:rsidRPr="00331ABA">
        <w:rPr>
          <w:szCs w:val="22"/>
          <w:lang w:val="sl-SI"/>
        </w:rPr>
        <w:t xml:space="preserve">Zdravljenje z </w:t>
      </w:r>
      <w:r w:rsidR="00AC1B86" w:rsidRPr="00331ABA">
        <w:rPr>
          <w:szCs w:val="22"/>
          <w:lang w:val="sl-SI"/>
        </w:rPr>
        <w:t xml:space="preserve">onasemnogen abeparvovekom </w:t>
      </w:r>
      <w:r w:rsidRPr="00331ABA">
        <w:rPr>
          <w:szCs w:val="22"/>
          <w:lang w:val="sl-SI"/>
        </w:rPr>
        <w:t>je treba začeti v 14 dneh po prejemu vial.</w:t>
      </w:r>
    </w:p>
    <w:p w14:paraId="2A5B90F8" w14:textId="77777777" w:rsidR="00101164"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 xml:space="preserve">Viale je treba pred uporabo odtaliti. </w:t>
      </w:r>
      <w:r w:rsidR="00AC1B86" w:rsidRPr="00331ABA">
        <w:rPr>
          <w:szCs w:val="22"/>
          <w:lang w:val="sl-SI"/>
        </w:rPr>
        <w:t xml:space="preserve">Onasemnogen abeparvoveka </w:t>
      </w:r>
      <w:r w:rsidRPr="00331ABA">
        <w:rPr>
          <w:szCs w:val="22"/>
          <w:lang w:val="sl-SI"/>
        </w:rPr>
        <w:t xml:space="preserve">ne uporabljajte, dokler </w:t>
      </w:r>
      <w:r w:rsidR="00F17EFF" w:rsidRPr="00331ABA">
        <w:rPr>
          <w:szCs w:val="22"/>
          <w:lang w:val="sl-SI"/>
        </w:rPr>
        <w:t xml:space="preserve">zdravilo </w:t>
      </w:r>
      <w:r w:rsidRPr="00331ABA">
        <w:rPr>
          <w:szCs w:val="22"/>
          <w:lang w:val="sl-SI"/>
        </w:rPr>
        <w:t>ni odtaj</w:t>
      </w:r>
      <w:r w:rsidR="00F17EFF" w:rsidRPr="00331ABA">
        <w:rPr>
          <w:szCs w:val="22"/>
          <w:lang w:val="sl-SI"/>
        </w:rPr>
        <w:t>a</w:t>
      </w:r>
      <w:r w:rsidRPr="00331ABA">
        <w:rPr>
          <w:szCs w:val="22"/>
          <w:lang w:val="sl-SI"/>
        </w:rPr>
        <w:t>no.</w:t>
      </w:r>
    </w:p>
    <w:p w14:paraId="15D53464" w14:textId="77777777" w:rsidR="00101164"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V pakiranjih, ki vsebujejo do 9 vial, se zdravilo odta</w:t>
      </w:r>
      <w:r w:rsidR="00F17EFF" w:rsidRPr="00331ABA">
        <w:rPr>
          <w:szCs w:val="22"/>
          <w:lang w:val="sl-SI"/>
        </w:rPr>
        <w:t>ja</w:t>
      </w:r>
      <w:r w:rsidRPr="00331ABA">
        <w:rPr>
          <w:szCs w:val="22"/>
          <w:lang w:val="sl-SI"/>
        </w:rPr>
        <w:t xml:space="preserve"> po približno 12 urah v hladilniku. V</w:t>
      </w:r>
      <w:r w:rsidR="009C26A1" w:rsidRPr="00331ABA">
        <w:rPr>
          <w:szCs w:val="22"/>
          <w:lang w:val="sl-SI"/>
        </w:rPr>
        <w:t> </w:t>
      </w:r>
      <w:r w:rsidRPr="00331ABA">
        <w:rPr>
          <w:szCs w:val="22"/>
          <w:lang w:val="sl-SI"/>
        </w:rPr>
        <w:t>pakiranjih, ki vsebujejo do 14 vial, se zdravilo odta</w:t>
      </w:r>
      <w:r w:rsidR="00F17EFF" w:rsidRPr="00331ABA">
        <w:rPr>
          <w:szCs w:val="22"/>
          <w:lang w:val="sl-SI"/>
        </w:rPr>
        <w:t>ja</w:t>
      </w:r>
      <w:r w:rsidRPr="00331ABA">
        <w:rPr>
          <w:szCs w:val="22"/>
          <w:lang w:val="sl-SI"/>
        </w:rPr>
        <w:t xml:space="preserve"> po približno 16 urah v hladilniku. Druga možnost – ali če je potrebna takojšnja uporaba – je, da se zdravilo odta</w:t>
      </w:r>
      <w:r w:rsidR="00F17EFF" w:rsidRPr="00331ABA">
        <w:rPr>
          <w:szCs w:val="22"/>
          <w:lang w:val="sl-SI"/>
        </w:rPr>
        <w:t>ja</w:t>
      </w:r>
      <w:r w:rsidRPr="00331ABA">
        <w:rPr>
          <w:szCs w:val="22"/>
          <w:lang w:val="sl-SI"/>
        </w:rPr>
        <w:t xml:space="preserve"> pri sobni temperaturi.</w:t>
      </w:r>
    </w:p>
    <w:p w14:paraId="2F479FF2" w14:textId="77777777" w:rsidR="00101164"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V pakiranjih, ki vsebujejo do 9 vial, se zdravilo pri sobni temperaturi (od 20</w:t>
      </w:r>
      <w:r w:rsidR="00362FD7" w:rsidRPr="00331ABA">
        <w:rPr>
          <w:szCs w:val="22"/>
          <w:lang w:val="sl-SI"/>
        </w:rPr>
        <w:t xml:space="preserve"> </w:t>
      </w:r>
      <w:r w:rsidRPr="00331ABA">
        <w:rPr>
          <w:szCs w:val="22"/>
          <w:lang w:val="sl-SI"/>
        </w:rPr>
        <w:t>do 25 °C) odta</w:t>
      </w:r>
      <w:r w:rsidR="00F17EFF" w:rsidRPr="00331ABA">
        <w:rPr>
          <w:szCs w:val="22"/>
          <w:lang w:val="sl-SI"/>
        </w:rPr>
        <w:t>ja</w:t>
      </w:r>
      <w:r w:rsidRPr="00331ABA">
        <w:rPr>
          <w:szCs w:val="22"/>
          <w:lang w:val="sl-SI"/>
        </w:rPr>
        <w:t xml:space="preserve"> iz zamrznjenega stanja v približno 4 urah. V pakiranjih, ki vsebujejo do 14 vial, se zdravilo pri sobni temperaturi (od 20</w:t>
      </w:r>
      <w:r w:rsidR="00362FD7" w:rsidRPr="00331ABA">
        <w:rPr>
          <w:szCs w:val="22"/>
          <w:lang w:val="sl-SI"/>
        </w:rPr>
        <w:t xml:space="preserve"> </w:t>
      </w:r>
      <w:r w:rsidRPr="00331ABA">
        <w:rPr>
          <w:szCs w:val="22"/>
          <w:lang w:val="sl-SI"/>
        </w:rPr>
        <w:t>do 25 °C) odta</w:t>
      </w:r>
      <w:r w:rsidR="00F17EFF" w:rsidRPr="00331ABA">
        <w:rPr>
          <w:szCs w:val="22"/>
          <w:lang w:val="sl-SI"/>
        </w:rPr>
        <w:t>ja</w:t>
      </w:r>
      <w:r w:rsidRPr="00331ABA">
        <w:rPr>
          <w:szCs w:val="22"/>
          <w:lang w:val="sl-SI"/>
        </w:rPr>
        <w:t xml:space="preserve"> iz zamrznjenega stanja v približno 6 urah.</w:t>
      </w:r>
    </w:p>
    <w:p w14:paraId="69CFC28E" w14:textId="77777777" w:rsidR="00101164"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Odtaj</w:t>
      </w:r>
      <w:r w:rsidR="00F17EFF" w:rsidRPr="00331ABA">
        <w:rPr>
          <w:szCs w:val="22"/>
          <w:lang w:val="sl-SI"/>
        </w:rPr>
        <w:t>a</w:t>
      </w:r>
      <w:r w:rsidRPr="00331ABA">
        <w:rPr>
          <w:szCs w:val="22"/>
          <w:lang w:val="sl-SI"/>
        </w:rPr>
        <w:t xml:space="preserve">no zdravilo </w:t>
      </w:r>
      <w:r w:rsidRPr="00331ABA">
        <w:rPr>
          <w:lang w:val="sl-SI"/>
        </w:rPr>
        <w:t>nežno</w:t>
      </w:r>
      <w:r w:rsidRPr="00331ABA">
        <w:rPr>
          <w:szCs w:val="22"/>
          <w:lang w:val="sl-SI"/>
        </w:rPr>
        <w:t xml:space="preserve"> sukajte, preden povlečete ustrezen odmerek v brizgo.</w:t>
      </w:r>
      <w:r w:rsidR="009C6CBD" w:rsidRPr="00331ABA">
        <w:rPr>
          <w:szCs w:val="22"/>
          <w:lang w:val="sl-SI"/>
        </w:rPr>
        <w:t xml:space="preserve"> </w:t>
      </w:r>
      <w:r w:rsidRPr="00331ABA">
        <w:rPr>
          <w:szCs w:val="22"/>
          <w:lang w:val="sl-SI"/>
        </w:rPr>
        <w:t>NE stresajte</w:t>
      </w:r>
      <w:r w:rsidR="007D6618" w:rsidRPr="00331ABA">
        <w:rPr>
          <w:szCs w:val="22"/>
          <w:lang w:val="sl-SI"/>
        </w:rPr>
        <w:t xml:space="preserve"> ga</w:t>
      </w:r>
      <w:r w:rsidRPr="00331ABA">
        <w:rPr>
          <w:szCs w:val="22"/>
          <w:lang w:val="sl-SI"/>
        </w:rPr>
        <w:t>.</w:t>
      </w:r>
    </w:p>
    <w:p w14:paraId="6267B1E7" w14:textId="77777777" w:rsidR="001D2F07" w:rsidRPr="00331ABA" w:rsidRDefault="005F2D0E" w:rsidP="001105EB">
      <w:pPr>
        <w:pStyle w:val="NormalAgency"/>
        <w:numPr>
          <w:ilvl w:val="0"/>
          <w:numId w:val="14"/>
        </w:numPr>
        <w:tabs>
          <w:tab w:val="clear" w:pos="567"/>
        </w:tabs>
        <w:ind w:left="567" w:hanging="567"/>
        <w:rPr>
          <w:szCs w:val="22"/>
          <w:lang w:val="sl-SI"/>
        </w:rPr>
      </w:pPr>
      <w:r w:rsidRPr="00331ABA">
        <w:rPr>
          <w:lang w:val="sl-SI"/>
        </w:rPr>
        <w:t>Tega</w:t>
      </w:r>
      <w:r w:rsidRPr="00331ABA">
        <w:rPr>
          <w:szCs w:val="22"/>
          <w:lang w:val="sl-SI"/>
        </w:rPr>
        <w:t xml:space="preserve"> zdravila ne uporabljajte, če v odtaj</w:t>
      </w:r>
      <w:r w:rsidR="00F17EFF" w:rsidRPr="00331ABA">
        <w:rPr>
          <w:szCs w:val="22"/>
          <w:lang w:val="sl-SI"/>
        </w:rPr>
        <w:t>a</w:t>
      </w:r>
      <w:r w:rsidRPr="00331ABA">
        <w:rPr>
          <w:szCs w:val="22"/>
          <w:lang w:val="sl-SI"/>
        </w:rPr>
        <w:t>nem zdravilu oziroma pred uporabo opazite kakršne koli delce ali spremembo barve.</w:t>
      </w:r>
    </w:p>
    <w:p w14:paraId="3F20CF79" w14:textId="77777777" w:rsidR="001D2F07" w:rsidRPr="00331ABA" w:rsidRDefault="005F2D0E" w:rsidP="001105EB">
      <w:pPr>
        <w:pStyle w:val="NormalAgency"/>
        <w:numPr>
          <w:ilvl w:val="0"/>
          <w:numId w:val="14"/>
        </w:numPr>
        <w:tabs>
          <w:tab w:val="clear" w:pos="567"/>
        </w:tabs>
        <w:ind w:left="567" w:hanging="567"/>
        <w:rPr>
          <w:szCs w:val="22"/>
          <w:lang w:val="sl-SI"/>
        </w:rPr>
      </w:pPr>
      <w:r w:rsidRPr="00331ABA">
        <w:rPr>
          <w:szCs w:val="22"/>
          <w:lang w:val="sl-SI"/>
        </w:rPr>
        <w:t>Odtaj</w:t>
      </w:r>
      <w:r w:rsidR="00F17EFF" w:rsidRPr="00331ABA">
        <w:rPr>
          <w:szCs w:val="22"/>
          <w:lang w:val="sl-SI"/>
        </w:rPr>
        <w:t>a</w:t>
      </w:r>
      <w:r w:rsidRPr="00331ABA">
        <w:rPr>
          <w:szCs w:val="22"/>
          <w:lang w:val="sl-SI"/>
        </w:rPr>
        <w:t>n</w:t>
      </w:r>
      <w:r w:rsidR="00F17EFF" w:rsidRPr="00331ABA">
        <w:rPr>
          <w:szCs w:val="22"/>
          <w:lang w:val="sl-SI"/>
        </w:rPr>
        <w:t>ega</w:t>
      </w:r>
      <w:r w:rsidRPr="00331ABA">
        <w:rPr>
          <w:szCs w:val="22"/>
          <w:lang w:val="sl-SI"/>
        </w:rPr>
        <w:t xml:space="preserve"> zdravil</w:t>
      </w:r>
      <w:r w:rsidR="00F17EFF" w:rsidRPr="00331ABA">
        <w:rPr>
          <w:szCs w:val="22"/>
          <w:lang w:val="sl-SI"/>
        </w:rPr>
        <w:t>a</w:t>
      </w:r>
      <w:r w:rsidRPr="00331ABA">
        <w:rPr>
          <w:szCs w:val="22"/>
          <w:lang w:val="sl-SI"/>
        </w:rPr>
        <w:t xml:space="preserve"> se ne sme ponovno zamrzniti.</w:t>
      </w:r>
    </w:p>
    <w:p w14:paraId="68C425A7" w14:textId="77777777" w:rsidR="001D2F07" w:rsidRPr="00331ABA" w:rsidRDefault="00AC1B86" w:rsidP="001105EB">
      <w:pPr>
        <w:pStyle w:val="NormalAgency"/>
        <w:numPr>
          <w:ilvl w:val="0"/>
          <w:numId w:val="14"/>
        </w:numPr>
        <w:tabs>
          <w:tab w:val="clear" w:pos="567"/>
        </w:tabs>
        <w:ind w:left="567" w:hanging="567"/>
        <w:rPr>
          <w:szCs w:val="22"/>
          <w:lang w:val="sl-SI"/>
        </w:rPr>
      </w:pPr>
      <w:r w:rsidRPr="00331ABA">
        <w:rPr>
          <w:szCs w:val="22"/>
          <w:lang w:val="sl-SI"/>
        </w:rPr>
        <w:t xml:space="preserve">Onasemnogen abeparvovek </w:t>
      </w:r>
      <w:r w:rsidR="005F2D0E" w:rsidRPr="00331ABA">
        <w:rPr>
          <w:szCs w:val="22"/>
          <w:lang w:val="sl-SI"/>
        </w:rPr>
        <w:t>je treba po odta</w:t>
      </w:r>
      <w:r w:rsidR="00F17EFF" w:rsidRPr="00331ABA">
        <w:rPr>
          <w:szCs w:val="22"/>
          <w:lang w:val="sl-SI"/>
        </w:rPr>
        <w:t>janju</w:t>
      </w:r>
      <w:r w:rsidR="005F2D0E" w:rsidRPr="00331ABA">
        <w:rPr>
          <w:szCs w:val="22"/>
          <w:lang w:val="sl-SI"/>
        </w:rPr>
        <w:t xml:space="preserve"> čim prej uporabiti. Po odvzetju prostornine odmerka v brizgo je zdravilo treba infundirati v 8 urah.</w:t>
      </w:r>
      <w:r w:rsidR="009C6CBD" w:rsidRPr="00331ABA">
        <w:rPr>
          <w:szCs w:val="22"/>
          <w:lang w:val="sl-SI"/>
        </w:rPr>
        <w:t xml:space="preserve"> </w:t>
      </w:r>
      <w:r w:rsidR="005F2D0E" w:rsidRPr="00331ABA">
        <w:rPr>
          <w:szCs w:val="22"/>
          <w:lang w:val="sl-SI"/>
        </w:rPr>
        <w:t>Če zdravila ne infundirate v 8 urah, morate injekcijsko brizgo, ki vsebuje vektor, zavreči.</w:t>
      </w:r>
    </w:p>
    <w:p w14:paraId="47E5698F" w14:textId="77777777" w:rsidR="001D2F07" w:rsidRPr="00331ABA" w:rsidRDefault="001D2F07" w:rsidP="004A6553">
      <w:pPr>
        <w:pStyle w:val="NormalAgency"/>
        <w:rPr>
          <w:lang w:val="sl-SI"/>
        </w:rPr>
      </w:pPr>
    </w:p>
    <w:p w14:paraId="470F7062" w14:textId="5172EBDD" w:rsidR="001D2F07" w:rsidRPr="00331ABA" w:rsidRDefault="005F2D0E" w:rsidP="005F7A5E">
      <w:pPr>
        <w:pStyle w:val="NormalAgency"/>
        <w:keepNext/>
        <w:rPr>
          <w:u w:val="single"/>
          <w:lang w:val="sl-SI"/>
        </w:rPr>
      </w:pPr>
      <w:r w:rsidRPr="00331ABA">
        <w:rPr>
          <w:u w:val="single"/>
          <w:lang w:val="sl-SI"/>
        </w:rPr>
        <w:t xml:space="preserve">Dajanje </w:t>
      </w:r>
      <w:r w:rsidR="00AC1B86" w:rsidRPr="00331ABA">
        <w:rPr>
          <w:u w:val="single"/>
          <w:lang w:val="sl-SI"/>
        </w:rPr>
        <w:t>onasemnogen abeparvoveka</w:t>
      </w:r>
      <w:r w:rsidRPr="00331ABA">
        <w:rPr>
          <w:u w:val="single"/>
          <w:lang w:val="sl-SI"/>
        </w:rPr>
        <w:t xml:space="preserve"> bolniku</w:t>
      </w:r>
    </w:p>
    <w:p w14:paraId="40CF53C1" w14:textId="77777777" w:rsidR="008D1DEF" w:rsidRPr="00331ABA" w:rsidRDefault="008D1DEF" w:rsidP="005F7A5E">
      <w:pPr>
        <w:pStyle w:val="NormalAgency"/>
        <w:keepNext/>
        <w:rPr>
          <w:u w:val="single"/>
          <w:lang w:val="sl-SI"/>
        </w:rPr>
      </w:pPr>
    </w:p>
    <w:p w14:paraId="36574CD9" w14:textId="273BEDE5" w:rsidR="001D2F07" w:rsidRPr="00331ABA" w:rsidRDefault="005F2D0E" w:rsidP="00310C0D">
      <w:pPr>
        <w:pStyle w:val="NormalAgency"/>
        <w:rPr>
          <w:szCs w:val="22"/>
          <w:lang w:val="sl-SI"/>
        </w:rPr>
      </w:pPr>
      <w:r w:rsidRPr="00331ABA">
        <w:rPr>
          <w:szCs w:val="22"/>
          <w:lang w:val="sl-SI"/>
        </w:rPr>
        <w:t>Ko je treba onasemnogen abeparvovek dati bolniku, potegnite celotno prostornino odmerka v brizgo. Iz brizge odstranite morebiten zrak, preden zdravilo injicirate bolniku v obliki intravenske infuzije skozi venski kateter</w:t>
      </w:r>
      <w:r w:rsidR="008D1DEF" w:rsidRPr="00331ABA">
        <w:rPr>
          <w:szCs w:val="22"/>
          <w:lang w:val="sl-SI"/>
        </w:rPr>
        <w:t>.</w:t>
      </w:r>
    </w:p>
    <w:p w14:paraId="4E2BF43A" w14:textId="77777777" w:rsidR="001D2F07" w:rsidRPr="00331ABA" w:rsidRDefault="001D2F07" w:rsidP="004A6553">
      <w:pPr>
        <w:pStyle w:val="NormalAgency"/>
        <w:rPr>
          <w:lang w:val="sl-SI"/>
        </w:rPr>
      </w:pPr>
    </w:p>
    <w:p w14:paraId="089117F9" w14:textId="329F2EE1" w:rsidR="008D1DEF" w:rsidRPr="00331ABA" w:rsidRDefault="008D1DEF" w:rsidP="008D1DEF">
      <w:pPr>
        <w:keepNext/>
        <w:tabs>
          <w:tab w:val="left" w:pos="567"/>
        </w:tabs>
        <w:rPr>
          <w:noProof/>
          <w:szCs w:val="22"/>
          <w:u w:val="single"/>
          <w:lang w:val="sl-SI"/>
        </w:rPr>
      </w:pPr>
      <w:r w:rsidRPr="00331ABA">
        <w:rPr>
          <w:noProof/>
          <w:szCs w:val="22"/>
          <w:u w:val="single"/>
          <w:lang w:val="sl-SI"/>
        </w:rPr>
        <w:t>Previdnostni ukrepi pri rokovanju z zdravilom, odstranjevanju zdravila in nenamernemu izpostavljanju zdravilu</w:t>
      </w:r>
    </w:p>
    <w:p w14:paraId="41515784" w14:textId="77777777" w:rsidR="008D1DEF" w:rsidRPr="00331ABA" w:rsidRDefault="008D1DEF" w:rsidP="008D1DEF">
      <w:pPr>
        <w:keepNext/>
        <w:tabs>
          <w:tab w:val="left" w:pos="567"/>
        </w:tabs>
        <w:rPr>
          <w:noProof/>
          <w:szCs w:val="22"/>
          <w:lang w:val="sl-SI"/>
        </w:rPr>
      </w:pPr>
    </w:p>
    <w:p w14:paraId="6897354C" w14:textId="155E4825" w:rsidR="008D1DEF" w:rsidRPr="00331ABA" w:rsidRDefault="008D1DEF" w:rsidP="008D1DEF">
      <w:pPr>
        <w:keepNext/>
        <w:keepLines/>
        <w:rPr>
          <w:rFonts w:eastAsia="Verdana" w:cs="Verdana"/>
          <w:szCs w:val="18"/>
          <w:lang w:val="sl-SI" w:eastAsia="en-GB"/>
        </w:rPr>
      </w:pPr>
      <w:r w:rsidRPr="00331ABA">
        <w:rPr>
          <w:rFonts w:eastAsia="Verdana" w:cs="Verdana"/>
          <w:szCs w:val="18"/>
          <w:lang w:val="sl-SI" w:eastAsia="en-GB"/>
        </w:rPr>
        <w:t>To zdravilo vsebuje gensko spremenjene organizme. Upoštevati je treba ustrezne previdnostne ukrepe, povezane z rokovanjem z zdravilom, odstranjevanjem zdravila in nenamerno izpostavljenostjo onasemnogen abeparvoveku:</w:t>
      </w:r>
    </w:p>
    <w:p w14:paraId="0BE4965B" w14:textId="77777777" w:rsidR="008D1DEF" w:rsidRPr="00331ABA" w:rsidRDefault="008D1DEF" w:rsidP="008D1DEF">
      <w:pPr>
        <w:keepNext/>
        <w:keepLines/>
        <w:rPr>
          <w:rFonts w:eastAsia="Verdana" w:cs="Verdana"/>
          <w:szCs w:val="18"/>
          <w:lang w:val="sl-SI" w:eastAsia="en-GB"/>
        </w:rPr>
      </w:pPr>
    </w:p>
    <w:p w14:paraId="5B68CA31" w14:textId="78A10641" w:rsidR="008D1DEF" w:rsidRPr="00331ABA" w:rsidRDefault="008D1DEF" w:rsidP="008D1DEF">
      <w:pPr>
        <w:keepNext/>
        <w:keepLines/>
        <w:numPr>
          <w:ilvl w:val="0"/>
          <w:numId w:val="14"/>
        </w:numPr>
        <w:tabs>
          <w:tab w:val="left" w:pos="567"/>
        </w:tabs>
        <w:ind w:left="567" w:hanging="567"/>
        <w:rPr>
          <w:rFonts w:eastAsia="Verdana" w:cs="Verdana"/>
          <w:szCs w:val="18"/>
          <w:lang w:val="sl-SI" w:eastAsia="en-GB"/>
        </w:rPr>
      </w:pPr>
      <w:r w:rsidRPr="00331ABA">
        <w:rPr>
          <w:rFonts w:eastAsia="Verdana" w:cs="Verdana"/>
          <w:szCs w:val="18"/>
          <w:lang w:val="sl-SI" w:eastAsia="en-GB"/>
        </w:rPr>
        <w:t>Z brizgo z onasemnogen abeparvovekom je treba ravnati aseptično in v sterilnih pogojih.</w:t>
      </w:r>
    </w:p>
    <w:p w14:paraId="5E21AF49" w14:textId="36EA80B2" w:rsidR="008D1DEF" w:rsidRPr="00331ABA" w:rsidRDefault="008D1DEF" w:rsidP="008D1DEF">
      <w:pPr>
        <w:numPr>
          <w:ilvl w:val="0"/>
          <w:numId w:val="14"/>
        </w:numPr>
        <w:tabs>
          <w:tab w:val="left" w:pos="567"/>
        </w:tabs>
        <w:ind w:left="567" w:hanging="567"/>
        <w:rPr>
          <w:rFonts w:eastAsia="Verdana" w:cs="Verdana"/>
          <w:szCs w:val="18"/>
          <w:lang w:val="sl-SI" w:eastAsia="en-GB"/>
        </w:rPr>
      </w:pPr>
      <w:r w:rsidRPr="00331ABA">
        <w:rPr>
          <w:rFonts w:eastAsia="Verdana" w:cs="Verdana"/>
          <w:szCs w:val="18"/>
          <w:lang w:val="sl-SI" w:eastAsia="en-GB"/>
        </w:rPr>
        <w:t xml:space="preserve">Pri rokovanju z onasemnogen abeparvovekom ali dajanjem zdravila je treba nositi osebno zaščitno opremo (vključno z rokavicami, zaščitnimi očali, laboratorijsko haljo in narokavniki). </w:t>
      </w:r>
      <w:r w:rsidR="009B6A32" w:rsidRPr="00331ABA">
        <w:rPr>
          <w:rFonts w:eastAsia="Verdana" w:cs="Verdana"/>
          <w:szCs w:val="18"/>
          <w:lang w:val="sl-SI" w:eastAsia="en-GB"/>
        </w:rPr>
        <w:t>Osebje, ki ima na koži ureznine ali praske, ne sme delati z onasemnogen abeparvovekom</w:t>
      </w:r>
      <w:r w:rsidRPr="00331ABA">
        <w:rPr>
          <w:rFonts w:eastAsia="Verdana" w:cs="Verdana"/>
          <w:szCs w:val="18"/>
          <w:lang w:val="sl-SI" w:eastAsia="en-GB"/>
        </w:rPr>
        <w:t>.</w:t>
      </w:r>
    </w:p>
    <w:p w14:paraId="4D4E7C87" w14:textId="19A20C82" w:rsidR="008D1DEF" w:rsidRPr="00331ABA" w:rsidRDefault="0032394D" w:rsidP="008D1DEF">
      <w:pPr>
        <w:numPr>
          <w:ilvl w:val="0"/>
          <w:numId w:val="14"/>
        </w:numPr>
        <w:tabs>
          <w:tab w:val="left" w:pos="567"/>
        </w:tabs>
        <w:ind w:left="567" w:hanging="567"/>
        <w:rPr>
          <w:rFonts w:eastAsia="Verdana" w:cs="Verdana"/>
          <w:szCs w:val="18"/>
          <w:lang w:val="sl-SI" w:eastAsia="en-GB"/>
        </w:rPr>
      </w:pPr>
      <w:r w:rsidRPr="00331ABA">
        <w:rPr>
          <w:rFonts w:eastAsia="Verdana" w:cs="Verdana"/>
          <w:szCs w:val="18"/>
          <w:lang w:val="sl-SI" w:eastAsia="en-GB"/>
        </w:rPr>
        <w:lastRenderedPageBreak/>
        <w:t>Vsako razlitje onasemnogen abeparvoveka je treba obrisati z vpojno blazinico iz gaze ter mesto razlitja razkužiti najprej z raztopino belila in nato z alkoholnimi zloženci. Ves material, uporabljen pri čiščenju, je treba spraviti v dvojno vrečo in odstraniti skladno z lokalnimi smernicami za ravnanje z biološkimi odpadki.</w:t>
      </w:r>
    </w:p>
    <w:p w14:paraId="07453548" w14:textId="77777777" w:rsidR="001D2F07" w:rsidRPr="00331ABA" w:rsidRDefault="005F2D0E" w:rsidP="00CA4B7E">
      <w:pPr>
        <w:numPr>
          <w:ilvl w:val="0"/>
          <w:numId w:val="14"/>
        </w:numPr>
        <w:tabs>
          <w:tab w:val="left" w:pos="567"/>
        </w:tabs>
        <w:ind w:left="567" w:hanging="567"/>
        <w:rPr>
          <w:rFonts w:cs="Verdana"/>
          <w:lang w:val="sl-SI"/>
        </w:rPr>
      </w:pPr>
      <w:bookmarkStart w:id="105" w:name="_Hlk67590597"/>
      <w:r w:rsidRPr="00331ABA">
        <w:rPr>
          <w:rFonts w:eastAsia="Verdana" w:cs="Verdana"/>
          <w:szCs w:val="18"/>
          <w:lang w:val="sl-SI" w:eastAsia="en-GB"/>
        </w:rPr>
        <w:t>Neuporabljeno zdravilo ali odpadni material zavrzite v skladu z lokalnimi</w:t>
      </w:r>
      <w:r w:rsidR="003E4163" w:rsidRPr="00331ABA">
        <w:rPr>
          <w:rFonts w:eastAsia="Verdana" w:cs="Verdana"/>
          <w:szCs w:val="18"/>
          <w:lang w:val="sl-SI" w:eastAsia="en-GB"/>
        </w:rPr>
        <w:t xml:space="preserve"> smernicami za ravnanje z biološkimi odpadki</w:t>
      </w:r>
      <w:r w:rsidRPr="00331ABA">
        <w:rPr>
          <w:rFonts w:eastAsia="Verdana" w:cs="Verdana"/>
          <w:szCs w:val="18"/>
          <w:lang w:val="sl-SI" w:eastAsia="en-GB"/>
        </w:rPr>
        <w:t>.</w:t>
      </w:r>
    </w:p>
    <w:bookmarkEnd w:id="105"/>
    <w:p w14:paraId="2A3B0086" w14:textId="62882494" w:rsidR="0032394D" w:rsidRPr="00331ABA" w:rsidRDefault="0032394D" w:rsidP="0032394D">
      <w:pPr>
        <w:numPr>
          <w:ilvl w:val="0"/>
          <w:numId w:val="24"/>
        </w:numPr>
        <w:tabs>
          <w:tab w:val="left" w:pos="0"/>
          <w:tab w:val="left" w:pos="567"/>
        </w:tabs>
        <w:ind w:left="567" w:hanging="567"/>
        <w:rPr>
          <w:rFonts w:eastAsia="Verdana" w:cs="Verdana"/>
          <w:szCs w:val="18"/>
          <w:lang w:val="sl-SI" w:eastAsia="en-GB"/>
        </w:rPr>
      </w:pPr>
      <w:r w:rsidRPr="00331ABA">
        <w:rPr>
          <w:rFonts w:eastAsia="Verdana" w:cs="Verdana"/>
          <w:szCs w:val="18"/>
          <w:lang w:val="sl-SI" w:eastAsia="en-GB"/>
        </w:rPr>
        <w:t>Ves material, ki je morda prišel v stik z onasemnogen abeparvovekom (npr. viala, ves material, uporabljen pri injiciranju, vključno s sterilnimi prekrivali in iglami), je treba odstraniti skladno z lokalnimi smernicami za ravnanje z biološkimi odpadki.</w:t>
      </w:r>
    </w:p>
    <w:p w14:paraId="596DA6AA" w14:textId="77777777" w:rsidR="0032394D" w:rsidRPr="00331ABA" w:rsidRDefault="0032394D" w:rsidP="0032394D">
      <w:pPr>
        <w:numPr>
          <w:ilvl w:val="0"/>
          <w:numId w:val="24"/>
        </w:numPr>
        <w:tabs>
          <w:tab w:val="left" w:pos="0"/>
          <w:tab w:val="left" w:pos="567"/>
        </w:tabs>
        <w:ind w:left="567" w:hanging="567"/>
        <w:rPr>
          <w:rFonts w:eastAsia="Verdana" w:cs="Verdana"/>
          <w:szCs w:val="18"/>
          <w:lang w:val="sl-SI" w:eastAsia="en-GB"/>
        </w:rPr>
      </w:pPr>
      <w:r w:rsidRPr="00331ABA">
        <w:rPr>
          <w:rFonts w:eastAsia="Verdana" w:cs="Verdana"/>
          <w:szCs w:val="18"/>
          <w:lang w:val="sl-SI" w:eastAsia="en-GB"/>
        </w:rPr>
        <w:t>Preprečiti je treba nenamerno izpostavljenost onasemnogen abeparvoveku. Če pride do izpostavljenosti kože, je treba prizadeti predel najmanj 15 minut temeljito čistiti z milom in vodo. Če pride do izpostavljenosti oči, je treba prizadeti predel najmanj 15 minut temeljito spirati z vodo.</w:t>
      </w:r>
    </w:p>
    <w:p w14:paraId="3241A006" w14:textId="77777777" w:rsidR="008D1DEF" w:rsidRPr="00331ABA" w:rsidRDefault="008D1DEF" w:rsidP="008D1DEF">
      <w:pPr>
        <w:pStyle w:val="NormalAgency"/>
        <w:rPr>
          <w:lang w:val="sl-SI"/>
        </w:rPr>
      </w:pPr>
    </w:p>
    <w:p w14:paraId="49D27B60" w14:textId="17A61FFA" w:rsidR="008D1DEF" w:rsidRPr="00331ABA" w:rsidRDefault="003C190D" w:rsidP="008D1DEF">
      <w:pPr>
        <w:keepNext/>
        <w:rPr>
          <w:rFonts w:eastAsia="Verdana" w:cs="Verdana"/>
          <w:szCs w:val="18"/>
          <w:u w:val="single"/>
          <w:lang w:val="sl-SI" w:eastAsia="en-GB"/>
        </w:rPr>
      </w:pPr>
      <w:r w:rsidRPr="00331ABA">
        <w:rPr>
          <w:rFonts w:eastAsia="Verdana" w:cs="Verdana"/>
          <w:szCs w:val="18"/>
          <w:u w:val="single"/>
          <w:lang w:val="sl-SI" w:eastAsia="en-GB"/>
        </w:rPr>
        <w:t>Izločanje</w:t>
      </w:r>
    </w:p>
    <w:p w14:paraId="2AD3FBD3" w14:textId="77777777" w:rsidR="008D1DEF" w:rsidRPr="00331ABA" w:rsidRDefault="008D1DEF" w:rsidP="008D1DEF">
      <w:pPr>
        <w:keepNext/>
        <w:rPr>
          <w:rFonts w:eastAsia="Verdana" w:cs="Verdana"/>
          <w:szCs w:val="18"/>
          <w:lang w:val="sl-SI" w:eastAsia="en-GB"/>
        </w:rPr>
      </w:pPr>
    </w:p>
    <w:p w14:paraId="49008F85" w14:textId="16756CB7" w:rsidR="00F40187" w:rsidRPr="00331ABA" w:rsidRDefault="005F2D0E" w:rsidP="005F7A5E">
      <w:pPr>
        <w:pStyle w:val="NormalAgency"/>
        <w:keepNext/>
        <w:rPr>
          <w:lang w:val="sl-SI"/>
        </w:rPr>
      </w:pPr>
      <w:r w:rsidRPr="00331ABA">
        <w:rPr>
          <w:lang w:val="sl-SI"/>
        </w:rPr>
        <w:t xml:space="preserve">Začasno se lahko pojavi </w:t>
      </w:r>
      <w:r w:rsidR="00F17EFF" w:rsidRPr="00331ABA">
        <w:rPr>
          <w:lang w:val="sl-SI"/>
        </w:rPr>
        <w:t xml:space="preserve">izločanje </w:t>
      </w:r>
      <w:r w:rsidRPr="00331ABA">
        <w:rPr>
          <w:lang w:val="sl-SI"/>
        </w:rPr>
        <w:t xml:space="preserve">onasemnogen abeparvoveka, v glavnem </w:t>
      </w:r>
      <w:r w:rsidR="00F17EFF" w:rsidRPr="00331ABA">
        <w:rPr>
          <w:lang w:val="sl-SI"/>
        </w:rPr>
        <w:t>s</w:t>
      </w:r>
      <w:r w:rsidRPr="00331ABA">
        <w:rPr>
          <w:lang w:val="sl-SI"/>
        </w:rPr>
        <w:t xml:space="preserve"> telesni</w:t>
      </w:r>
      <w:r w:rsidR="00F17EFF" w:rsidRPr="00331ABA">
        <w:rPr>
          <w:lang w:val="sl-SI"/>
        </w:rPr>
        <w:t>mi</w:t>
      </w:r>
      <w:r w:rsidRPr="00331ABA">
        <w:rPr>
          <w:lang w:val="sl-SI"/>
        </w:rPr>
        <w:t xml:space="preserve"> izločk</w:t>
      </w:r>
      <w:r w:rsidR="00F17EFF" w:rsidRPr="00331ABA">
        <w:rPr>
          <w:lang w:val="sl-SI"/>
        </w:rPr>
        <w:t>i</w:t>
      </w:r>
      <w:r w:rsidRPr="00331ABA">
        <w:rPr>
          <w:lang w:val="sl-SI"/>
        </w:rPr>
        <w:t>.</w:t>
      </w:r>
      <w:r w:rsidR="009C6CBD" w:rsidRPr="00331ABA">
        <w:rPr>
          <w:lang w:val="sl-SI"/>
        </w:rPr>
        <w:t xml:space="preserve"> </w:t>
      </w:r>
      <w:r w:rsidRPr="00331ABA">
        <w:rPr>
          <w:lang w:val="sl-SI"/>
        </w:rPr>
        <w:t xml:space="preserve">Bolnikovim </w:t>
      </w:r>
      <w:r w:rsidR="00E20973" w:rsidRPr="00331ABA">
        <w:rPr>
          <w:lang w:val="sl-SI"/>
        </w:rPr>
        <w:t>skrbnikom</w:t>
      </w:r>
      <w:r w:rsidRPr="00331ABA">
        <w:rPr>
          <w:lang w:val="sl-SI"/>
        </w:rPr>
        <w:t xml:space="preserve"> in družinskim članom je treba posredovati naslednja navodila za pravilno ravnanje z bolnikovimi telesnimi tekočinami in izločki:</w:t>
      </w:r>
    </w:p>
    <w:p w14:paraId="358ECF63" w14:textId="77777777" w:rsidR="00932305" w:rsidRPr="00331ABA" w:rsidRDefault="005F2D0E" w:rsidP="001105EB">
      <w:pPr>
        <w:pStyle w:val="NormalAgency"/>
        <w:numPr>
          <w:ilvl w:val="0"/>
          <w:numId w:val="17"/>
        </w:numPr>
        <w:ind w:left="567" w:hanging="567"/>
        <w:rPr>
          <w:lang w:val="sl-SI"/>
        </w:rPr>
      </w:pPr>
      <w:r w:rsidRPr="00331ABA">
        <w:rPr>
          <w:lang w:val="sl-SI"/>
        </w:rPr>
        <w:t xml:space="preserve">Ob neposrednem stiku z bolnikovimi telesnimi tekočinami in izločki je treba skrbeti za dobro higieno rok (nošenje zaščitnih rokavic, po stiku pa temeljito umivanje rok z milom in toplo tekočo vodo ali </w:t>
      </w:r>
      <w:r w:rsidR="00F17EFF" w:rsidRPr="00331ABA">
        <w:rPr>
          <w:lang w:val="sl-SI"/>
        </w:rPr>
        <w:t xml:space="preserve">sredstvom za dezinfekcijo </w:t>
      </w:r>
      <w:r w:rsidRPr="00331ABA">
        <w:rPr>
          <w:lang w:val="sl-SI"/>
        </w:rPr>
        <w:t>rok na osnovi alkohola), kar je treba upoštevati še najmanj 1 mesec po bolnikovem zdravljenju z onasemnogen abeparvovekom.</w:t>
      </w:r>
    </w:p>
    <w:p w14:paraId="42B6DC49" w14:textId="77777777" w:rsidR="001D2F07" w:rsidRPr="00331ABA" w:rsidRDefault="005F2D0E" w:rsidP="001105EB">
      <w:pPr>
        <w:pStyle w:val="NormalAgency"/>
        <w:numPr>
          <w:ilvl w:val="0"/>
          <w:numId w:val="17"/>
        </w:numPr>
        <w:ind w:left="567" w:hanging="567"/>
        <w:rPr>
          <w:lang w:val="sl-SI"/>
        </w:rPr>
      </w:pPr>
      <w:r w:rsidRPr="00331ABA">
        <w:rPr>
          <w:lang w:val="sl-SI"/>
        </w:rPr>
        <w:t xml:space="preserve">Plenice za enkratno uporabo je treba zapreti v </w:t>
      </w:r>
      <w:r w:rsidR="003E4163" w:rsidRPr="00331ABA">
        <w:rPr>
          <w:lang w:val="sl-SI"/>
        </w:rPr>
        <w:t xml:space="preserve">dvojne </w:t>
      </w:r>
      <w:r w:rsidRPr="00331ABA">
        <w:rPr>
          <w:lang w:val="sl-SI"/>
        </w:rPr>
        <w:t xml:space="preserve">plastične vrečke; nato se </w:t>
      </w:r>
      <w:r w:rsidR="009718D8" w:rsidRPr="00331ABA">
        <w:rPr>
          <w:lang w:val="sl-SI"/>
        </w:rPr>
        <w:t xml:space="preserve">jih </w:t>
      </w:r>
      <w:r w:rsidRPr="00331ABA">
        <w:rPr>
          <w:lang w:val="sl-SI"/>
        </w:rPr>
        <w:t>sme zavreči med gospodinjske odpadke.</w:t>
      </w:r>
    </w:p>
    <w:p w14:paraId="7C2DB5C1" w14:textId="77777777" w:rsidR="00D57893" w:rsidRPr="00331ABA" w:rsidRDefault="00D57893" w:rsidP="004A6553">
      <w:pPr>
        <w:pStyle w:val="NormalAgency"/>
        <w:rPr>
          <w:lang w:val="sl-SI"/>
        </w:rPr>
      </w:pPr>
    </w:p>
    <w:p w14:paraId="00A2BA22" w14:textId="77777777" w:rsidR="00911FB2" w:rsidRPr="00331ABA" w:rsidRDefault="00911FB2" w:rsidP="004A6553">
      <w:pPr>
        <w:pStyle w:val="NormalAgency"/>
        <w:rPr>
          <w:lang w:val="sl-SI"/>
        </w:rPr>
      </w:pPr>
    </w:p>
    <w:p w14:paraId="7DCB5821" w14:textId="77777777" w:rsidR="00812D16" w:rsidRPr="00331ABA" w:rsidRDefault="005F2D0E" w:rsidP="005F7A5E">
      <w:pPr>
        <w:pStyle w:val="NormalBoldAgency"/>
        <w:keepNext/>
        <w:outlineLvl w:val="9"/>
        <w:rPr>
          <w:rFonts w:ascii="Times New Roman" w:hAnsi="Times New Roman"/>
          <w:noProof w:val="0"/>
          <w:lang w:val="sl-SI"/>
        </w:rPr>
      </w:pPr>
      <w:bookmarkStart w:id="106" w:name="smpc7"/>
      <w:bookmarkEnd w:id="106"/>
      <w:r w:rsidRPr="00331ABA">
        <w:rPr>
          <w:rFonts w:ascii="Times New Roman" w:hAnsi="Times New Roman"/>
          <w:bCs/>
          <w:noProof w:val="0"/>
          <w:lang w:val="sl-SI"/>
        </w:rPr>
        <w:t>7.</w:t>
      </w:r>
      <w:r w:rsidRPr="00331ABA">
        <w:rPr>
          <w:rFonts w:ascii="Times New Roman" w:hAnsi="Times New Roman"/>
          <w:bCs/>
          <w:noProof w:val="0"/>
          <w:lang w:val="sl-SI"/>
        </w:rPr>
        <w:tab/>
        <w:t>IMETNIK DOVOLJENJA ZA PROMET Z ZDRAVILOM</w:t>
      </w:r>
    </w:p>
    <w:p w14:paraId="7D00E984" w14:textId="77777777" w:rsidR="00812D16" w:rsidRPr="00331ABA" w:rsidRDefault="00812D16" w:rsidP="005F7A5E">
      <w:pPr>
        <w:pStyle w:val="NormalAgency"/>
        <w:keepNext/>
        <w:rPr>
          <w:lang w:val="sl-SI"/>
        </w:rPr>
      </w:pPr>
    </w:p>
    <w:p w14:paraId="76E3D527" w14:textId="77777777" w:rsidR="00CE60BA" w:rsidRPr="00331ABA" w:rsidRDefault="00CE60BA" w:rsidP="00CE60BA">
      <w:pPr>
        <w:keepNext/>
        <w:tabs>
          <w:tab w:val="left" w:pos="567"/>
        </w:tabs>
        <w:rPr>
          <w:szCs w:val="22"/>
        </w:rPr>
      </w:pPr>
      <w:bookmarkStart w:id="107" w:name="_Hlk104386779"/>
      <w:r w:rsidRPr="00331ABA">
        <w:rPr>
          <w:szCs w:val="22"/>
        </w:rPr>
        <w:t>Novartis Europharm Limited</w:t>
      </w:r>
    </w:p>
    <w:p w14:paraId="1D753F24" w14:textId="77777777" w:rsidR="00CE60BA" w:rsidRPr="00331ABA" w:rsidRDefault="00CE60BA" w:rsidP="00CE60BA">
      <w:pPr>
        <w:keepNext/>
        <w:tabs>
          <w:tab w:val="left" w:pos="567"/>
        </w:tabs>
        <w:rPr>
          <w:noProof/>
          <w:szCs w:val="22"/>
        </w:rPr>
      </w:pPr>
      <w:r w:rsidRPr="00331ABA">
        <w:rPr>
          <w:noProof/>
          <w:szCs w:val="22"/>
        </w:rPr>
        <w:t>Vista Building</w:t>
      </w:r>
    </w:p>
    <w:p w14:paraId="3604193A" w14:textId="77777777" w:rsidR="00CE60BA" w:rsidRPr="00331ABA" w:rsidRDefault="00CE60BA" w:rsidP="00CE60BA">
      <w:pPr>
        <w:keepNext/>
        <w:tabs>
          <w:tab w:val="left" w:pos="567"/>
        </w:tabs>
        <w:rPr>
          <w:noProof/>
          <w:szCs w:val="22"/>
        </w:rPr>
      </w:pPr>
      <w:r w:rsidRPr="00331ABA">
        <w:rPr>
          <w:noProof/>
          <w:szCs w:val="22"/>
        </w:rPr>
        <w:t>Elm Park, Merrion Road</w:t>
      </w:r>
    </w:p>
    <w:p w14:paraId="5648950B" w14:textId="77777777" w:rsidR="00CE60BA" w:rsidRPr="00331ABA" w:rsidRDefault="00CE60BA" w:rsidP="00CE60BA">
      <w:pPr>
        <w:keepNext/>
        <w:tabs>
          <w:tab w:val="left" w:pos="567"/>
        </w:tabs>
        <w:rPr>
          <w:noProof/>
          <w:szCs w:val="22"/>
        </w:rPr>
      </w:pPr>
      <w:r w:rsidRPr="00331ABA">
        <w:rPr>
          <w:noProof/>
          <w:szCs w:val="22"/>
        </w:rPr>
        <w:t>Dublin 4</w:t>
      </w:r>
      <w:bookmarkEnd w:id="107"/>
    </w:p>
    <w:p w14:paraId="739DE061" w14:textId="77777777" w:rsidR="00812D16" w:rsidRPr="00331ABA" w:rsidRDefault="005F2D0E" w:rsidP="004A6553">
      <w:pPr>
        <w:pStyle w:val="NormalAgency"/>
        <w:rPr>
          <w:lang w:val="sl-SI"/>
        </w:rPr>
      </w:pPr>
      <w:r w:rsidRPr="00331ABA">
        <w:rPr>
          <w:lang w:val="sl-SI"/>
        </w:rPr>
        <w:t>Irska</w:t>
      </w:r>
    </w:p>
    <w:p w14:paraId="0AB5E938" w14:textId="77777777" w:rsidR="00812D16" w:rsidRPr="00331ABA" w:rsidRDefault="00812D16" w:rsidP="004A6553">
      <w:pPr>
        <w:pStyle w:val="NormalAgency"/>
        <w:rPr>
          <w:lang w:val="sl-SI"/>
        </w:rPr>
      </w:pPr>
    </w:p>
    <w:p w14:paraId="7FC0C61B" w14:textId="77777777" w:rsidR="00835F3E" w:rsidRPr="00331ABA" w:rsidRDefault="00835F3E" w:rsidP="004A6553">
      <w:pPr>
        <w:pStyle w:val="NormalAgency"/>
        <w:rPr>
          <w:lang w:val="sl-SI"/>
        </w:rPr>
      </w:pPr>
    </w:p>
    <w:p w14:paraId="217D05ED" w14:textId="77777777" w:rsidR="00812D16" w:rsidRPr="00331ABA" w:rsidRDefault="005F2D0E" w:rsidP="005F7A5E">
      <w:pPr>
        <w:pStyle w:val="NormalBoldAgency"/>
        <w:keepNext/>
        <w:ind w:left="567" w:hanging="567"/>
        <w:outlineLvl w:val="9"/>
        <w:rPr>
          <w:rFonts w:ascii="Times New Roman" w:hAnsi="Times New Roman"/>
          <w:noProof w:val="0"/>
          <w:lang w:val="sl-SI"/>
        </w:rPr>
      </w:pPr>
      <w:bookmarkStart w:id="108" w:name="smpc8"/>
      <w:bookmarkEnd w:id="108"/>
      <w:r w:rsidRPr="00331ABA">
        <w:rPr>
          <w:rFonts w:ascii="Times New Roman" w:hAnsi="Times New Roman"/>
          <w:bCs/>
          <w:noProof w:val="0"/>
          <w:lang w:val="sl-SI"/>
        </w:rPr>
        <w:t>8.</w:t>
      </w:r>
      <w:r w:rsidRPr="00331ABA">
        <w:rPr>
          <w:rFonts w:ascii="Times New Roman" w:hAnsi="Times New Roman"/>
          <w:bCs/>
          <w:noProof w:val="0"/>
          <w:lang w:val="sl-SI"/>
        </w:rPr>
        <w:tab/>
        <w:t>ŠTEVILKA (ŠTEVILKE) DOVOLJENJA (DOVOLJENJ) ZA PROMET Z ZDRAVILOM</w:t>
      </w:r>
    </w:p>
    <w:p w14:paraId="54592259" w14:textId="77777777" w:rsidR="003E4163" w:rsidRPr="00331ABA" w:rsidRDefault="003E4163" w:rsidP="005F7A5E">
      <w:pPr>
        <w:pStyle w:val="NormalAgency"/>
        <w:keepNext/>
        <w:rPr>
          <w:lang w:val="sl-SI"/>
        </w:rPr>
      </w:pPr>
    </w:p>
    <w:p w14:paraId="7A879495" w14:textId="77777777" w:rsidR="003E4163" w:rsidRPr="00331ABA" w:rsidRDefault="003E4163" w:rsidP="003E4163">
      <w:pPr>
        <w:pStyle w:val="NormalAgency"/>
        <w:rPr>
          <w:lang w:val="sl-SI"/>
        </w:rPr>
      </w:pPr>
      <w:r w:rsidRPr="00331ABA">
        <w:rPr>
          <w:lang w:val="sl-SI"/>
        </w:rPr>
        <w:t>EU/1/20/1443/001</w:t>
      </w:r>
    </w:p>
    <w:p w14:paraId="3E5C19AE" w14:textId="77777777" w:rsidR="003E4163" w:rsidRPr="00331ABA" w:rsidRDefault="003E4163" w:rsidP="003E4163">
      <w:pPr>
        <w:pStyle w:val="NormalAgency"/>
        <w:rPr>
          <w:lang w:val="sl-SI"/>
        </w:rPr>
      </w:pPr>
      <w:r w:rsidRPr="00331ABA">
        <w:rPr>
          <w:lang w:val="sl-SI"/>
        </w:rPr>
        <w:t>EU/1/20/1443/002</w:t>
      </w:r>
    </w:p>
    <w:p w14:paraId="6E52044C" w14:textId="77777777" w:rsidR="003E4163" w:rsidRPr="00331ABA" w:rsidRDefault="003E4163" w:rsidP="003E4163">
      <w:pPr>
        <w:pStyle w:val="NormalAgency"/>
        <w:rPr>
          <w:lang w:val="sl-SI"/>
        </w:rPr>
      </w:pPr>
      <w:r w:rsidRPr="00331ABA">
        <w:rPr>
          <w:lang w:val="sl-SI"/>
        </w:rPr>
        <w:t>EU/1/20/1443/003</w:t>
      </w:r>
    </w:p>
    <w:p w14:paraId="5B7BBA83" w14:textId="77777777" w:rsidR="003E4163" w:rsidRPr="00331ABA" w:rsidRDefault="003E4163" w:rsidP="003E4163">
      <w:pPr>
        <w:pStyle w:val="NormalAgency"/>
        <w:rPr>
          <w:lang w:val="sl-SI"/>
        </w:rPr>
      </w:pPr>
      <w:r w:rsidRPr="00331ABA">
        <w:rPr>
          <w:lang w:val="sl-SI"/>
        </w:rPr>
        <w:t>EU/1/20/1443/004</w:t>
      </w:r>
    </w:p>
    <w:p w14:paraId="34AF2ACD" w14:textId="77777777" w:rsidR="003E4163" w:rsidRPr="00331ABA" w:rsidRDefault="003E4163" w:rsidP="003E4163">
      <w:pPr>
        <w:pStyle w:val="NormalAgency"/>
        <w:rPr>
          <w:lang w:val="sl-SI"/>
        </w:rPr>
      </w:pPr>
      <w:r w:rsidRPr="00331ABA">
        <w:rPr>
          <w:lang w:val="sl-SI"/>
        </w:rPr>
        <w:t>EU/1/20/1443/005</w:t>
      </w:r>
    </w:p>
    <w:p w14:paraId="3F09D3F0" w14:textId="77777777" w:rsidR="003E4163" w:rsidRPr="00331ABA" w:rsidRDefault="003E4163" w:rsidP="003E4163">
      <w:pPr>
        <w:pStyle w:val="NormalAgency"/>
        <w:rPr>
          <w:lang w:val="sl-SI"/>
        </w:rPr>
      </w:pPr>
      <w:r w:rsidRPr="00331ABA">
        <w:rPr>
          <w:lang w:val="sl-SI"/>
        </w:rPr>
        <w:t>EU/1/20/1443/006</w:t>
      </w:r>
    </w:p>
    <w:p w14:paraId="77147361" w14:textId="77777777" w:rsidR="003E4163" w:rsidRPr="00331ABA" w:rsidRDefault="003E4163" w:rsidP="003E4163">
      <w:pPr>
        <w:pStyle w:val="NormalAgency"/>
        <w:rPr>
          <w:lang w:val="sl-SI"/>
        </w:rPr>
      </w:pPr>
      <w:r w:rsidRPr="00331ABA">
        <w:rPr>
          <w:lang w:val="sl-SI"/>
        </w:rPr>
        <w:t>EU/1/20/1443/007</w:t>
      </w:r>
    </w:p>
    <w:p w14:paraId="669B3E3B" w14:textId="77777777" w:rsidR="003E4163" w:rsidRPr="00331ABA" w:rsidRDefault="003E4163" w:rsidP="003E4163">
      <w:pPr>
        <w:pStyle w:val="NormalAgency"/>
        <w:rPr>
          <w:lang w:val="sl-SI"/>
        </w:rPr>
      </w:pPr>
      <w:r w:rsidRPr="00331ABA">
        <w:rPr>
          <w:lang w:val="sl-SI"/>
        </w:rPr>
        <w:t>EU/1/20/1443/008</w:t>
      </w:r>
    </w:p>
    <w:p w14:paraId="6CAF5025" w14:textId="77777777" w:rsidR="003E4163" w:rsidRPr="00331ABA" w:rsidRDefault="003E4163" w:rsidP="003E4163">
      <w:pPr>
        <w:pStyle w:val="NormalAgency"/>
        <w:rPr>
          <w:lang w:val="sl-SI"/>
        </w:rPr>
      </w:pPr>
      <w:r w:rsidRPr="00331ABA">
        <w:rPr>
          <w:lang w:val="sl-SI"/>
        </w:rPr>
        <w:t>EU/1/20/1443/009</w:t>
      </w:r>
    </w:p>
    <w:p w14:paraId="1CA29F2B" w14:textId="77777777" w:rsidR="003E4163" w:rsidRPr="00331ABA" w:rsidRDefault="003E4163" w:rsidP="003E4163">
      <w:pPr>
        <w:pStyle w:val="NormalAgency"/>
        <w:rPr>
          <w:lang w:val="sl-SI"/>
        </w:rPr>
      </w:pPr>
      <w:r w:rsidRPr="00331ABA">
        <w:rPr>
          <w:lang w:val="sl-SI"/>
        </w:rPr>
        <w:t>EU/1/20/1443/010</w:t>
      </w:r>
    </w:p>
    <w:p w14:paraId="25C0F4B0" w14:textId="77777777" w:rsidR="003E4163" w:rsidRPr="00331ABA" w:rsidRDefault="003E4163" w:rsidP="003E4163">
      <w:pPr>
        <w:pStyle w:val="NormalAgency"/>
        <w:rPr>
          <w:lang w:val="sl-SI"/>
        </w:rPr>
      </w:pPr>
      <w:r w:rsidRPr="00331ABA">
        <w:rPr>
          <w:lang w:val="sl-SI"/>
        </w:rPr>
        <w:t>EU/1/20/1443/011</w:t>
      </w:r>
    </w:p>
    <w:p w14:paraId="7677C306" w14:textId="77777777" w:rsidR="003E4163" w:rsidRPr="00331ABA" w:rsidRDefault="003E4163" w:rsidP="003E4163">
      <w:pPr>
        <w:pStyle w:val="NormalAgency"/>
        <w:rPr>
          <w:lang w:val="sl-SI"/>
        </w:rPr>
      </w:pPr>
      <w:r w:rsidRPr="00331ABA">
        <w:rPr>
          <w:lang w:val="sl-SI"/>
        </w:rPr>
        <w:t>EU/1/20/1443/012</w:t>
      </w:r>
    </w:p>
    <w:p w14:paraId="6B81BB22" w14:textId="77777777" w:rsidR="003E4163" w:rsidRPr="00331ABA" w:rsidRDefault="003E4163" w:rsidP="003E4163">
      <w:pPr>
        <w:pStyle w:val="NormalAgency"/>
        <w:rPr>
          <w:lang w:val="sl-SI"/>
        </w:rPr>
      </w:pPr>
      <w:r w:rsidRPr="00331ABA">
        <w:rPr>
          <w:lang w:val="sl-SI"/>
        </w:rPr>
        <w:t>EU/1/20/1443/013</w:t>
      </w:r>
    </w:p>
    <w:p w14:paraId="6AF4EE3A" w14:textId="77777777" w:rsidR="003E4163" w:rsidRPr="00331ABA" w:rsidRDefault="003E4163" w:rsidP="003E4163">
      <w:pPr>
        <w:pStyle w:val="NormalAgency"/>
        <w:rPr>
          <w:lang w:val="sl-SI"/>
        </w:rPr>
      </w:pPr>
      <w:r w:rsidRPr="00331ABA">
        <w:rPr>
          <w:lang w:val="sl-SI"/>
        </w:rPr>
        <w:t>EU/1/20/1443/014</w:t>
      </w:r>
    </w:p>
    <w:p w14:paraId="5164100B" w14:textId="77777777" w:rsidR="003E4163" w:rsidRPr="00331ABA" w:rsidRDefault="003E4163" w:rsidP="003E4163">
      <w:pPr>
        <w:pStyle w:val="NormalAgency"/>
        <w:rPr>
          <w:lang w:val="sl-SI"/>
        </w:rPr>
      </w:pPr>
      <w:r w:rsidRPr="00331ABA">
        <w:rPr>
          <w:lang w:val="sl-SI"/>
        </w:rPr>
        <w:t>EU/1/20/1443/015</w:t>
      </w:r>
    </w:p>
    <w:p w14:paraId="06C86245" w14:textId="77777777" w:rsidR="003E4163" w:rsidRPr="00331ABA" w:rsidRDefault="003E4163" w:rsidP="003E4163">
      <w:pPr>
        <w:pStyle w:val="NormalAgency"/>
        <w:rPr>
          <w:lang w:val="sl-SI"/>
        </w:rPr>
      </w:pPr>
      <w:r w:rsidRPr="00331ABA">
        <w:rPr>
          <w:lang w:val="sl-SI"/>
        </w:rPr>
        <w:t>EU/1/20/1443/016</w:t>
      </w:r>
    </w:p>
    <w:p w14:paraId="506EB699" w14:textId="77777777" w:rsidR="003E4163" w:rsidRPr="00331ABA" w:rsidRDefault="003E4163" w:rsidP="003E4163">
      <w:pPr>
        <w:pStyle w:val="NormalAgency"/>
        <w:rPr>
          <w:lang w:val="sl-SI"/>
        </w:rPr>
      </w:pPr>
      <w:r w:rsidRPr="00331ABA">
        <w:rPr>
          <w:lang w:val="sl-SI"/>
        </w:rPr>
        <w:t>EU/1/20/1443/017</w:t>
      </w:r>
    </w:p>
    <w:p w14:paraId="425FFB00" w14:textId="77777777" w:rsidR="003E4163" w:rsidRPr="00331ABA" w:rsidRDefault="003E4163" w:rsidP="003E4163">
      <w:pPr>
        <w:pStyle w:val="NormalAgency"/>
        <w:rPr>
          <w:lang w:val="sl-SI"/>
        </w:rPr>
      </w:pPr>
      <w:r w:rsidRPr="00331ABA">
        <w:rPr>
          <w:lang w:val="sl-SI"/>
        </w:rPr>
        <w:t>EU/1/20/1443/018</w:t>
      </w:r>
    </w:p>
    <w:p w14:paraId="772D0CA8" w14:textId="77777777" w:rsidR="003E4163" w:rsidRPr="00331ABA" w:rsidRDefault="003E4163" w:rsidP="003E4163">
      <w:pPr>
        <w:pStyle w:val="NormalAgency"/>
        <w:rPr>
          <w:lang w:val="sl-SI"/>
        </w:rPr>
      </w:pPr>
      <w:r w:rsidRPr="00331ABA">
        <w:rPr>
          <w:lang w:val="sl-SI"/>
        </w:rPr>
        <w:lastRenderedPageBreak/>
        <w:t>EU/1/20/1443/019</w:t>
      </w:r>
    </w:p>
    <w:p w14:paraId="164B8B2F" w14:textId="77777777" w:rsidR="003E4163" w:rsidRPr="00331ABA" w:rsidRDefault="003E4163" w:rsidP="003E4163">
      <w:pPr>
        <w:pStyle w:val="NormalAgency"/>
        <w:rPr>
          <w:lang w:val="sl-SI"/>
        </w:rPr>
      </w:pPr>
      <w:r w:rsidRPr="00331ABA">
        <w:rPr>
          <w:lang w:val="sl-SI"/>
        </w:rPr>
        <w:t>EU/1/20/1443/020</w:t>
      </w:r>
    </w:p>
    <w:p w14:paraId="6B27512E" w14:textId="77777777" w:rsidR="003E4163" w:rsidRPr="00331ABA" w:rsidRDefault="003E4163" w:rsidP="003E4163">
      <w:pPr>
        <w:pStyle w:val="NormalAgency"/>
        <w:rPr>
          <w:lang w:val="sl-SI"/>
        </w:rPr>
      </w:pPr>
      <w:r w:rsidRPr="00331ABA">
        <w:rPr>
          <w:lang w:val="sl-SI"/>
        </w:rPr>
        <w:t>EU/1/20/1443/021</w:t>
      </w:r>
    </w:p>
    <w:p w14:paraId="5E623A02" w14:textId="77777777" w:rsidR="003E4163" w:rsidRPr="00331ABA" w:rsidRDefault="003E4163" w:rsidP="003E4163">
      <w:pPr>
        <w:pStyle w:val="NormalAgency"/>
        <w:rPr>
          <w:lang w:val="sl-SI"/>
        </w:rPr>
      </w:pPr>
      <w:r w:rsidRPr="00331ABA">
        <w:rPr>
          <w:lang w:val="sl-SI"/>
        </w:rPr>
        <w:t>EU/1/20/1443/022</w:t>
      </w:r>
    </w:p>
    <w:p w14:paraId="795858EE" w14:textId="77777777" w:rsidR="003E4163" w:rsidRPr="00331ABA" w:rsidRDefault="003E4163" w:rsidP="003E4163">
      <w:pPr>
        <w:pStyle w:val="NormalAgency"/>
        <w:rPr>
          <w:lang w:val="sl-SI"/>
        </w:rPr>
      </w:pPr>
      <w:r w:rsidRPr="00331ABA">
        <w:rPr>
          <w:lang w:val="sl-SI"/>
        </w:rPr>
        <w:t>EU/1/20/1443/023</w:t>
      </w:r>
    </w:p>
    <w:p w14:paraId="4D58AC7A" w14:textId="77777777" w:rsidR="003E4163" w:rsidRPr="00331ABA" w:rsidRDefault="003E4163" w:rsidP="003E4163">
      <w:pPr>
        <w:pStyle w:val="NormalAgency"/>
        <w:rPr>
          <w:lang w:val="sl-SI"/>
        </w:rPr>
      </w:pPr>
      <w:r w:rsidRPr="00331ABA">
        <w:rPr>
          <w:lang w:val="sl-SI"/>
        </w:rPr>
        <w:t>EU/1/20/1443/024</w:t>
      </w:r>
    </w:p>
    <w:p w14:paraId="5DDDB4A3" w14:textId="77777777" w:rsidR="003E4163" w:rsidRPr="00331ABA" w:rsidRDefault="003E4163" w:rsidP="003E4163">
      <w:pPr>
        <w:pStyle w:val="NormalAgency"/>
        <w:rPr>
          <w:lang w:val="sl-SI"/>
        </w:rPr>
      </w:pPr>
      <w:r w:rsidRPr="00331ABA">
        <w:rPr>
          <w:lang w:val="sl-SI"/>
        </w:rPr>
        <w:t>EU/1/20/1443/025</w:t>
      </w:r>
    </w:p>
    <w:p w14:paraId="1D67B5C5" w14:textId="77777777" w:rsidR="003E4163" w:rsidRPr="00331ABA" w:rsidRDefault="003E4163" w:rsidP="003E4163">
      <w:pPr>
        <w:pStyle w:val="NormalAgency"/>
        <w:rPr>
          <w:lang w:val="sl-SI"/>
        </w:rPr>
      </w:pPr>
      <w:r w:rsidRPr="00331ABA">
        <w:rPr>
          <w:lang w:val="sl-SI"/>
        </w:rPr>
        <w:t>EU/1/20/1443/026</w:t>
      </w:r>
    </w:p>
    <w:p w14:paraId="2EB51744" w14:textId="77777777" w:rsidR="003E4163" w:rsidRPr="00331ABA" w:rsidRDefault="003E4163" w:rsidP="003E4163">
      <w:pPr>
        <w:pStyle w:val="NormalAgency"/>
        <w:rPr>
          <w:lang w:val="sl-SI"/>
        </w:rPr>
      </w:pPr>
      <w:r w:rsidRPr="00331ABA">
        <w:rPr>
          <w:lang w:val="sl-SI"/>
        </w:rPr>
        <w:t>EU/1/20/1443/027</w:t>
      </w:r>
    </w:p>
    <w:p w14:paraId="744A573A" w14:textId="77777777" w:rsidR="003E4163" w:rsidRPr="00331ABA" w:rsidRDefault="003E4163" w:rsidP="003E4163">
      <w:pPr>
        <w:pStyle w:val="NormalAgency"/>
        <w:rPr>
          <w:lang w:val="sl-SI"/>
        </w:rPr>
      </w:pPr>
      <w:r w:rsidRPr="00331ABA">
        <w:rPr>
          <w:lang w:val="sl-SI"/>
        </w:rPr>
        <w:t>EU/1/20/1443/028</w:t>
      </w:r>
    </w:p>
    <w:p w14:paraId="63014FDE" w14:textId="77777777" w:rsidR="003E4163" w:rsidRPr="00331ABA" w:rsidRDefault="003E4163" w:rsidP="003E4163">
      <w:pPr>
        <w:pStyle w:val="NormalAgency"/>
        <w:rPr>
          <w:lang w:val="sl-SI"/>
        </w:rPr>
      </w:pPr>
      <w:r w:rsidRPr="00331ABA">
        <w:rPr>
          <w:lang w:val="sl-SI"/>
        </w:rPr>
        <w:t>EU/1/20/1443/029</w:t>
      </w:r>
    </w:p>
    <w:p w14:paraId="4461E4F8" w14:textId="77777777" w:rsidR="003E4163" w:rsidRPr="00331ABA" w:rsidRDefault="003E4163" w:rsidP="003E4163">
      <w:pPr>
        <w:pStyle w:val="NormalAgency"/>
        <w:rPr>
          <w:lang w:val="sl-SI"/>
        </w:rPr>
      </w:pPr>
      <w:r w:rsidRPr="00331ABA">
        <w:rPr>
          <w:lang w:val="sl-SI"/>
        </w:rPr>
        <w:t>EU/1/20/1443/030</w:t>
      </w:r>
    </w:p>
    <w:p w14:paraId="7A99D874" w14:textId="77777777" w:rsidR="003E4163" w:rsidRPr="00331ABA" w:rsidRDefault="003E4163" w:rsidP="003E4163">
      <w:pPr>
        <w:pStyle w:val="NormalAgency"/>
        <w:rPr>
          <w:lang w:val="sl-SI"/>
        </w:rPr>
      </w:pPr>
      <w:r w:rsidRPr="00331ABA">
        <w:rPr>
          <w:lang w:val="sl-SI"/>
        </w:rPr>
        <w:t>EU/1/20/1443/031</w:t>
      </w:r>
    </w:p>
    <w:p w14:paraId="7B11DC96" w14:textId="77777777" w:rsidR="003E4163" w:rsidRPr="00331ABA" w:rsidRDefault="003E4163" w:rsidP="003E4163">
      <w:pPr>
        <w:pStyle w:val="NormalAgency"/>
        <w:rPr>
          <w:lang w:val="sl-SI"/>
        </w:rPr>
      </w:pPr>
      <w:r w:rsidRPr="00331ABA">
        <w:rPr>
          <w:lang w:val="sl-SI"/>
        </w:rPr>
        <w:t>EU/1/20/1443/032</w:t>
      </w:r>
    </w:p>
    <w:p w14:paraId="77486FD5" w14:textId="77777777" w:rsidR="003E4163" w:rsidRPr="00331ABA" w:rsidRDefault="003E4163" w:rsidP="003E4163">
      <w:pPr>
        <w:pStyle w:val="NormalAgency"/>
        <w:rPr>
          <w:lang w:val="sl-SI"/>
        </w:rPr>
      </w:pPr>
      <w:r w:rsidRPr="00331ABA">
        <w:rPr>
          <w:lang w:val="sl-SI"/>
        </w:rPr>
        <w:t>EU/1/20/1443/033</w:t>
      </w:r>
    </w:p>
    <w:p w14:paraId="30F73CA2" w14:textId="77777777" w:rsidR="003E4163" w:rsidRPr="00331ABA" w:rsidRDefault="003E4163" w:rsidP="003E4163">
      <w:pPr>
        <w:pStyle w:val="NormalAgency"/>
        <w:rPr>
          <w:lang w:val="sl-SI"/>
        </w:rPr>
      </w:pPr>
      <w:r w:rsidRPr="00331ABA">
        <w:rPr>
          <w:lang w:val="sl-SI"/>
        </w:rPr>
        <w:t>EU/1/20/1443/034</w:t>
      </w:r>
    </w:p>
    <w:p w14:paraId="17DDEF3E" w14:textId="77777777" w:rsidR="003E4163" w:rsidRPr="00331ABA" w:rsidRDefault="003E4163" w:rsidP="003E4163">
      <w:pPr>
        <w:pStyle w:val="NormalAgency"/>
        <w:rPr>
          <w:lang w:val="sl-SI"/>
        </w:rPr>
      </w:pPr>
      <w:r w:rsidRPr="00331ABA">
        <w:rPr>
          <w:lang w:val="sl-SI"/>
        </w:rPr>
        <w:t>EU/1/20/1443/035</w:t>
      </w:r>
    </w:p>
    <w:p w14:paraId="382FCF94" w14:textId="77777777" w:rsidR="003E4163" w:rsidRPr="00331ABA" w:rsidRDefault="003E4163" w:rsidP="003E4163">
      <w:pPr>
        <w:pStyle w:val="NormalAgency"/>
        <w:rPr>
          <w:lang w:val="sl-SI"/>
        </w:rPr>
      </w:pPr>
      <w:r w:rsidRPr="00331ABA">
        <w:rPr>
          <w:lang w:val="sl-SI"/>
        </w:rPr>
        <w:t>EU/1/20/1443/036</w:t>
      </w:r>
    </w:p>
    <w:p w14:paraId="1D3B2122" w14:textId="77777777" w:rsidR="00812D16" w:rsidRPr="00331ABA" w:rsidRDefault="003E4163" w:rsidP="003E4163">
      <w:pPr>
        <w:pStyle w:val="NormalAgency"/>
        <w:rPr>
          <w:lang w:val="sl-SI"/>
        </w:rPr>
      </w:pPr>
      <w:r w:rsidRPr="00331ABA">
        <w:rPr>
          <w:lang w:val="sl-SI"/>
        </w:rPr>
        <w:t>EU/1/20/1443/037</w:t>
      </w:r>
    </w:p>
    <w:p w14:paraId="0072C9F5" w14:textId="77777777" w:rsidR="00CA66EB" w:rsidRPr="00331ABA" w:rsidRDefault="00CA66EB" w:rsidP="004A6553">
      <w:pPr>
        <w:pStyle w:val="NormalAgency"/>
        <w:rPr>
          <w:lang w:val="sl-SI"/>
        </w:rPr>
      </w:pPr>
    </w:p>
    <w:p w14:paraId="4EBA5CBF" w14:textId="77777777" w:rsidR="00B31F8C" w:rsidRPr="00331ABA" w:rsidRDefault="00B31F8C" w:rsidP="004A6553">
      <w:pPr>
        <w:pStyle w:val="NormalAgency"/>
        <w:rPr>
          <w:lang w:val="sl-SI"/>
        </w:rPr>
      </w:pPr>
    </w:p>
    <w:p w14:paraId="5E84F3B0" w14:textId="77777777" w:rsidR="00812D16" w:rsidRPr="00331ABA" w:rsidRDefault="005F2D0E" w:rsidP="00E37DB7">
      <w:pPr>
        <w:pStyle w:val="NormalBoldAgency"/>
        <w:keepNext/>
        <w:keepLines/>
        <w:ind w:left="567" w:hanging="567"/>
        <w:outlineLvl w:val="9"/>
        <w:rPr>
          <w:rFonts w:ascii="Times New Roman" w:hAnsi="Times New Roman"/>
          <w:noProof w:val="0"/>
          <w:lang w:val="sl-SI"/>
        </w:rPr>
      </w:pPr>
      <w:bookmarkStart w:id="109" w:name="smpc9"/>
      <w:bookmarkEnd w:id="109"/>
      <w:r w:rsidRPr="00331ABA">
        <w:rPr>
          <w:rFonts w:ascii="Times New Roman" w:hAnsi="Times New Roman"/>
          <w:bCs/>
          <w:noProof w:val="0"/>
          <w:lang w:val="sl-SI"/>
        </w:rPr>
        <w:t>9.</w:t>
      </w:r>
      <w:r w:rsidRPr="00331ABA">
        <w:rPr>
          <w:rFonts w:ascii="Times New Roman" w:hAnsi="Times New Roman"/>
          <w:bCs/>
          <w:noProof w:val="0"/>
          <w:lang w:val="sl-SI"/>
        </w:rPr>
        <w:tab/>
        <w:t>DATUM PRIDOBITVE/PODALJŠANJA DOVOLJENJA ZA PROMET Z ZDRAVILOM</w:t>
      </w:r>
    </w:p>
    <w:p w14:paraId="2D85863F" w14:textId="77777777" w:rsidR="00812D16" w:rsidRPr="00331ABA" w:rsidRDefault="00812D16" w:rsidP="00E37DB7">
      <w:pPr>
        <w:pStyle w:val="NormalAgency"/>
        <w:keepNext/>
        <w:keepLines/>
        <w:rPr>
          <w:lang w:val="sl-SI"/>
        </w:rPr>
      </w:pPr>
    </w:p>
    <w:p w14:paraId="767BFA85" w14:textId="1E5CCD45" w:rsidR="008C3A7D" w:rsidRPr="00331ABA" w:rsidRDefault="00CD5994" w:rsidP="004A6553">
      <w:pPr>
        <w:pStyle w:val="NormalAgency"/>
        <w:rPr>
          <w:lang w:val="sl-SI"/>
        </w:rPr>
      </w:pPr>
      <w:r w:rsidRPr="00331ABA">
        <w:rPr>
          <w:lang w:val="es-ES"/>
        </w:rPr>
        <w:t xml:space="preserve">Datum prve odobritve: </w:t>
      </w:r>
      <w:r w:rsidR="008C3A7D" w:rsidRPr="00331ABA">
        <w:rPr>
          <w:lang w:val="sl-SI"/>
        </w:rPr>
        <w:t>18. maj 2020</w:t>
      </w:r>
    </w:p>
    <w:p w14:paraId="0D46C624" w14:textId="7880E50A" w:rsidR="008C3A7D" w:rsidRPr="00331ABA" w:rsidRDefault="00CD5994" w:rsidP="004A6553">
      <w:pPr>
        <w:pStyle w:val="NormalAgency"/>
        <w:rPr>
          <w:lang w:val="sl-SI"/>
        </w:rPr>
      </w:pPr>
      <w:r w:rsidRPr="00331ABA">
        <w:rPr>
          <w:lang w:val="es-ES"/>
        </w:rPr>
        <w:t>Datum zadnjega podaljšanja:</w:t>
      </w:r>
      <w:r w:rsidRPr="00331ABA">
        <w:rPr>
          <w:lang w:val="sl-SI"/>
        </w:rPr>
        <w:t xml:space="preserve"> </w:t>
      </w:r>
      <w:r w:rsidR="00B0299D" w:rsidRPr="00331ABA">
        <w:rPr>
          <w:lang w:val="sl-SI"/>
        </w:rPr>
        <w:t>1</w:t>
      </w:r>
      <w:r w:rsidR="00D5780C" w:rsidRPr="00331ABA">
        <w:rPr>
          <w:lang w:val="sl-SI"/>
        </w:rPr>
        <w:t>7</w:t>
      </w:r>
      <w:r w:rsidR="00B0299D" w:rsidRPr="00331ABA">
        <w:rPr>
          <w:lang w:val="sl-SI"/>
        </w:rPr>
        <w:t>. maj 202</w:t>
      </w:r>
      <w:r w:rsidR="00D5780C" w:rsidRPr="00331ABA">
        <w:rPr>
          <w:lang w:val="sl-SI"/>
        </w:rPr>
        <w:t>2</w:t>
      </w:r>
    </w:p>
    <w:p w14:paraId="30C9F39C" w14:textId="77777777" w:rsidR="00CD5994" w:rsidRPr="00331ABA" w:rsidRDefault="00CD5994" w:rsidP="004A6553">
      <w:pPr>
        <w:pStyle w:val="NormalAgency"/>
        <w:rPr>
          <w:lang w:val="sl-SI"/>
        </w:rPr>
      </w:pPr>
    </w:p>
    <w:p w14:paraId="6F2C1670" w14:textId="77777777" w:rsidR="00812D16" w:rsidRPr="00331ABA" w:rsidRDefault="00812D16" w:rsidP="004A6553">
      <w:pPr>
        <w:pStyle w:val="NormalAgency"/>
        <w:rPr>
          <w:lang w:val="sl-SI"/>
        </w:rPr>
      </w:pPr>
    </w:p>
    <w:p w14:paraId="0965ABD8" w14:textId="77777777" w:rsidR="00812D16" w:rsidRPr="00331ABA" w:rsidRDefault="005F2D0E" w:rsidP="00FA3170">
      <w:pPr>
        <w:pStyle w:val="NormalBoldAgency"/>
        <w:outlineLvl w:val="9"/>
        <w:rPr>
          <w:rFonts w:ascii="Times New Roman" w:hAnsi="Times New Roman"/>
          <w:noProof w:val="0"/>
          <w:lang w:val="sl-SI"/>
        </w:rPr>
      </w:pPr>
      <w:bookmarkStart w:id="110" w:name="smpc10"/>
      <w:bookmarkEnd w:id="110"/>
      <w:r w:rsidRPr="00331ABA">
        <w:rPr>
          <w:rFonts w:ascii="Times New Roman" w:hAnsi="Times New Roman"/>
          <w:bCs/>
          <w:noProof w:val="0"/>
          <w:lang w:val="sl-SI"/>
        </w:rPr>
        <w:t>10.</w:t>
      </w:r>
      <w:r w:rsidRPr="00331ABA">
        <w:rPr>
          <w:rFonts w:ascii="Times New Roman" w:hAnsi="Times New Roman"/>
          <w:bCs/>
          <w:noProof w:val="0"/>
          <w:lang w:val="sl-SI"/>
        </w:rPr>
        <w:tab/>
        <w:t>DATUM ZADNJE REVIZIJE BESEDILA</w:t>
      </w:r>
    </w:p>
    <w:p w14:paraId="1C7E3957" w14:textId="77777777" w:rsidR="00294F59" w:rsidRPr="00331ABA" w:rsidRDefault="00294F59" w:rsidP="004A6553">
      <w:pPr>
        <w:pStyle w:val="NormalAgency"/>
        <w:rPr>
          <w:lang w:val="sl-SI"/>
        </w:rPr>
      </w:pPr>
    </w:p>
    <w:p w14:paraId="316A771A" w14:textId="09420D09" w:rsidR="00294F59" w:rsidRPr="00331ABA" w:rsidRDefault="005F2D0E" w:rsidP="00294F59">
      <w:pPr>
        <w:pStyle w:val="NormalAgency"/>
        <w:rPr>
          <w:lang w:val="sl-SI"/>
        </w:rPr>
      </w:pPr>
      <w:r w:rsidRPr="00331ABA">
        <w:rPr>
          <w:lang w:val="sl-SI"/>
        </w:rPr>
        <w:t xml:space="preserve">Podrobne informacije o zdravilu so objavljene na spletni strani Evropske agencije za zdravila </w:t>
      </w:r>
      <w:hyperlink r:id="rId18" w:history="1">
        <w:r w:rsidR="00941C8F" w:rsidRPr="00902FE0">
          <w:rPr>
            <w:rStyle w:val="Hyperlink"/>
            <w:sz w:val="22"/>
            <w:szCs w:val="22"/>
            <w:u w:val="single"/>
            <w:lang w:val="sl-SI"/>
          </w:rPr>
          <w:t>https://www.ema.europa.eu</w:t>
        </w:r>
      </w:hyperlink>
      <w:r w:rsidRPr="00331ABA">
        <w:rPr>
          <w:lang w:val="sl-SI"/>
        </w:rPr>
        <w:t>.</w:t>
      </w:r>
    </w:p>
    <w:p w14:paraId="5C67F8A2" w14:textId="77777777" w:rsidR="007412F1" w:rsidRPr="00331ABA" w:rsidRDefault="005F2D0E" w:rsidP="0062696C">
      <w:pPr>
        <w:rPr>
          <w:szCs w:val="22"/>
          <w:lang w:val="sl-SI"/>
        </w:rPr>
      </w:pPr>
      <w:r w:rsidRPr="00331ABA">
        <w:rPr>
          <w:lang w:val="sl-SI"/>
        </w:rPr>
        <w:br w:type="page"/>
      </w:r>
    </w:p>
    <w:p w14:paraId="1BBA570A" w14:textId="77777777" w:rsidR="007412F1" w:rsidRPr="00331ABA" w:rsidRDefault="007412F1" w:rsidP="007412F1">
      <w:pPr>
        <w:pStyle w:val="Standaard"/>
        <w:rPr>
          <w:sz w:val="22"/>
          <w:szCs w:val="22"/>
          <w:lang w:val="sl-SI"/>
        </w:rPr>
      </w:pPr>
    </w:p>
    <w:p w14:paraId="56A9DB98" w14:textId="77777777" w:rsidR="007412F1" w:rsidRPr="00331ABA" w:rsidRDefault="007412F1" w:rsidP="007412F1">
      <w:pPr>
        <w:pStyle w:val="Standaard"/>
        <w:rPr>
          <w:sz w:val="22"/>
          <w:szCs w:val="22"/>
          <w:lang w:val="sl-SI"/>
        </w:rPr>
      </w:pPr>
    </w:p>
    <w:p w14:paraId="4D5A4291" w14:textId="77777777" w:rsidR="007412F1" w:rsidRPr="00331ABA" w:rsidRDefault="007412F1" w:rsidP="007412F1">
      <w:pPr>
        <w:pStyle w:val="Standaard"/>
        <w:rPr>
          <w:sz w:val="22"/>
          <w:szCs w:val="22"/>
          <w:lang w:val="sl-SI"/>
        </w:rPr>
      </w:pPr>
    </w:p>
    <w:p w14:paraId="1AB8812E" w14:textId="77777777" w:rsidR="007412F1" w:rsidRPr="00331ABA" w:rsidRDefault="007412F1" w:rsidP="007412F1">
      <w:pPr>
        <w:pStyle w:val="Standaard"/>
        <w:rPr>
          <w:sz w:val="22"/>
          <w:szCs w:val="22"/>
          <w:lang w:val="sl-SI"/>
        </w:rPr>
      </w:pPr>
    </w:p>
    <w:p w14:paraId="334086A5" w14:textId="77777777" w:rsidR="007412F1" w:rsidRPr="00331ABA" w:rsidRDefault="007412F1" w:rsidP="007412F1">
      <w:pPr>
        <w:pStyle w:val="Standaard"/>
        <w:rPr>
          <w:sz w:val="22"/>
          <w:szCs w:val="22"/>
          <w:lang w:val="sl-SI"/>
        </w:rPr>
      </w:pPr>
    </w:p>
    <w:p w14:paraId="4D7A45FA" w14:textId="77777777" w:rsidR="007412F1" w:rsidRPr="00331ABA" w:rsidRDefault="007412F1" w:rsidP="007412F1">
      <w:pPr>
        <w:pStyle w:val="Standaard"/>
        <w:rPr>
          <w:sz w:val="22"/>
          <w:szCs w:val="22"/>
          <w:lang w:val="sl-SI"/>
        </w:rPr>
      </w:pPr>
    </w:p>
    <w:p w14:paraId="66DB6015" w14:textId="77777777" w:rsidR="007412F1" w:rsidRPr="00331ABA" w:rsidRDefault="007412F1" w:rsidP="007412F1">
      <w:pPr>
        <w:pStyle w:val="Standaard"/>
        <w:rPr>
          <w:sz w:val="22"/>
          <w:szCs w:val="22"/>
          <w:lang w:val="sl-SI"/>
        </w:rPr>
      </w:pPr>
    </w:p>
    <w:p w14:paraId="090204C9" w14:textId="77777777" w:rsidR="007412F1" w:rsidRPr="00331ABA" w:rsidRDefault="007412F1" w:rsidP="007412F1">
      <w:pPr>
        <w:pStyle w:val="Standaard"/>
        <w:rPr>
          <w:sz w:val="22"/>
          <w:szCs w:val="22"/>
          <w:lang w:val="sl-SI"/>
        </w:rPr>
      </w:pPr>
    </w:p>
    <w:p w14:paraId="2D7E4FDD" w14:textId="77777777" w:rsidR="007412F1" w:rsidRPr="00331ABA" w:rsidRDefault="007412F1" w:rsidP="007412F1">
      <w:pPr>
        <w:pStyle w:val="Standaard"/>
        <w:rPr>
          <w:sz w:val="22"/>
          <w:szCs w:val="22"/>
          <w:lang w:val="sl-SI"/>
        </w:rPr>
      </w:pPr>
    </w:p>
    <w:p w14:paraId="61CA97A4" w14:textId="77777777" w:rsidR="007412F1" w:rsidRPr="00331ABA" w:rsidRDefault="007412F1" w:rsidP="007412F1">
      <w:pPr>
        <w:pStyle w:val="Standaard"/>
        <w:rPr>
          <w:sz w:val="22"/>
          <w:szCs w:val="22"/>
          <w:lang w:val="sl-SI"/>
        </w:rPr>
      </w:pPr>
    </w:p>
    <w:p w14:paraId="34285DEC" w14:textId="77777777" w:rsidR="007412F1" w:rsidRPr="00331ABA" w:rsidRDefault="007412F1" w:rsidP="007412F1">
      <w:pPr>
        <w:pStyle w:val="Standaard"/>
        <w:rPr>
          <w:sz w:val="22"/>
          <w:szCs w:val="22"/>
          <w:lang w:val="sl-SI"/>
        </w:rPr>
      </w:pPr>
    </w:p>
    <w:p w14:paraId="0BA7FD6E" w14:textId="77777777" w:rsidR="007412F1" w:rsidRPr="00331ABA" w:rsidRDefault="007412F1" w:rsidP="007412F1">
      <w:pPr>
        <w:pStyle w:val="Standaard"/>
        <w:rPr>
          <w:sz w:val="22"/>
          <w:szCs w:val="22"/>
          <w:lang w:val="sl-SI"/>
        </w:rPr>
      </w:pPr>
    </w:p>
    <w:p w14:paraId="46B21E81" w14:textId="77777777" w:rsidR="007412F1" w:rsidRPr="00331ABA" w:rsidRDefault="007412F1" w:rsidP="007412F1">
      <w:pPr>
        <w:pStyle w:val="Standaard"/>
        <w:rPr>
          <w:sz w:val="22"/>
          <w:szCs w:val="22"/>
          <w:lang w:val="sl-SI"/>
        </w:rPr>
      </w:pPr>
    </w:p>
    <w:p w14:paraId="3A4927E2" w14:textId="77777777" w:rsidR="007412F1" w:rsidRPr="00331ABA" w:rsidRDefault="007412F1" w:rsidP="007412F1">
      <w:pPr>
        <w:pStyle w:val="Standaard"/>
        <w:rPr>
          <w:sz w:val="22"/>
          <w:szCs w:val="22"/>
          <w:lang w:val="sl-SI"/>
        </w:rPr>
      </w:pPr>
    </w:p>
    <w:p w14:paraId="238BEDF5" w14:textId="77777777" w:rsidR="007412F1" w:rsidRPr="00331ABA" w:rsidRDefault="007412F1" w:rsidP="007412F1">
      <w:pPr>
        <w:pStyle w:val="Standaard"/>
        <w:rPr>
          <w:sz w:val="22"/>
          <w:szCs w:val="22"/>
          <w:lang w:val="sl-SI"/>
        </w:rPr>
      </w:pPr>
    </w:p>
    <w:p w14:paraId="4A349636" w14:textId="77777777" w:rsidR="007412F1" w:rsidRPr="00331ABA" w:rsidRDefault="007412F1" w:rsidP="007412F1">
      <w:pPr>
        <w:pStyle w:val="Standaard"/>
        <w:rPr>
          <w:sz w:val="22"/>
          <w:szCs w:val="22"/>
          <w:lang w:val="sl-SI"/>
        </w:rPr>
      </w:pPr>
    </w:p>
    <w:p w14:paraId="5E737706" w14:textId="77777777" w:rsidR="007412F1" w:rsidRPr="00331ABA" w:rsidRDefault="007412F1" w:rsidP="007412F1">
      <w:pPr>
        <w:pStyle w:val="Standaard"/>
        <w:rPr>
          <w:sz w:val="22"/>
          <w:szCs w:val="22"/>
          <w:lang w:val="sl-SI"/>
        </w:rPr>
      </w:pPr>
    </w:p>
    <w:p w14:paraId="0EAA001E" w14:textId="77777777" w:rsidR="007412F1" w:rsidRPr="00331ABA" w:rsidRDefault="007412F1" w:rsidP="007412F1">
      <w:pPr>
        <w:pStyle w:val="Standaard"/>
        <w:rPr>
          <w:sz w:val="22"/>
          <w:szCs w:val="22"/>
          <w:lang w:val="sl-SI"/>
        </w:rPr>
      </w:pPr>
    </w:p>
    <w:p w14:paraId="2AD337B2" w14:textId="77777777" w:rsidR="007412F1" w:rsidRPr="00331ABA" w:rsidRDefault="007412F1" w:rsidP="007412F1">
      <w:pPr>
        <w:pStyle w:val="Standaard"/>
        <w:rPr>
          <w:sz w:val="22"/>
          <w:szCs w:val="22"/>
          <w:lang w:val="sl-SI"/>
        </w:rPr>
      </w:pPr>
    </w:p>
    <w:p w14:paraId="040C755E" w14:textId="77777777" w:rsidR="004C66EB" w:rsidRPr="00331ABA" w:rsidRDefault="004C66EB" w:rsidP="007412F1">
      <w:pPr>
        <w:pStyle w:val="Standaard"/>
        <w:rPr>
          <w:sz w:val="22"/>
          <w:szCs w:val="22"/>
          <w:lang w:val="sl-SI"/>
        </w:rPr>
      </w:pPr>
    </w:p>
    <w:p w14:paraId="6CFF587C" w14:textId="77777777" w:rsidR="004C66EB" w:rsidRPr="00331ABA" w:rsidRDefault="004C66EB" w:rsidP="007412F1">
      <w:pPr>
        <w:pStyle w:val="Standaard"/>
        <w:rPr>
          <w:sz w:val="22"/>
          <w:szCs w:val="22"/>
          <w:lang w:val="sl-SI"/>
        </w:rPr>
      </w:pPr>
    </w:p>
    <w:p w14:paraId="1AF275E0" w14:textId="77777777" w:rsidR="005F7A5E" w:rsidRPr="00331ABA" w:rsidRDefault="005F7A5E" w:rsidP="007412F1">
      <w:pPr>
        <w:pStyle w:val="Standaard"/>
        <w:rPr>
          <w:sz w:val="22"/>
          <w:szCs w:val="22"/>
          <w:lang w:val="sl-SI"/>
        </w:rPr>
      </w:pPr>
    </w:p>
    <w:p w14:paraId="62A0CA58" w14:textId="77777777" w:rsidR="00FA3170" w:rsidRPr="00331ABA" w:rsidRDefault="00FA3170" w:rsidP="005F7A5E">
      <w:pPr>
        <w:pStyle w:val="Standaard"/>
        <w:rPr>
          <w:bCs/>
          <w:sz w:val="22"/>
          <w:szCs w:val="22"/>
          <w:lang w:val="sl-SI"/>
        </w:rPr>
      </w:pPr>
    </w:p>
    <w:p w14:paraId="4D7F861B" w14:textId="77777777" w:rsidR="007412F1" w:rsidRPr="00331ABA" w:rsidRDefault="005F2D0E" w:rsidP="007412F1">
      <w:pPr>
        <w:pStyle w:val="Standaard"/>
        <w:jc w:val="center"/>
        <w:rPr>
          <w:sz w:val="22"/>
          <w:szCs w:val="22"/>
          <w:lang w:val="sl-SI"/>
        </w:rPr>
      </w:pPr>
      <w:r w:rsidRPr="00331ABA">
        <w:rPr>
          <w:b/>
          <w:bCs/>
          <w:sz w:val="22"/>
          <w:szCs w:val="22"/>
          <w:lang w:val="sl-SI"/>
        </w:rPr>
        <w:t>PRILOGA II</w:t>
      </w:r>
    </w:p>
    <w:p w14:paraId="3048A87B" w14:textId="77777777" w:rsidR="007412F1" w:rsidRPr="00331ABA" w:rsidRDefault="007412F1" w:rsidP="007412F1">
      <w:pPr>
        <w:pStyle w:val="Standaard"/>
        <w:ind w:right="1416"/>
        <w:rPr>
          <w:sz w:val="22"/>
          <w:szCs w:val="22"/>
          <w:lang w:val="sl-SI"/>
        </w:rPr>
      </w:pPr>
    </w:p>
    <w:p w14:paraId="6E743505" w14:textId="77777777" w:rsidR="007412F1" w:rsidRPr="00331ABA" w:rsidRDefault="005F2D0E" w:rsidP="005F7A5E">
      <w:pPr>
        <w:pStyle w:val="Standaard"/>
        <w:ind w:left="1701" w:right="1416" w:hanging="567"/>
        <w:rPr>
          <w:b/>
          <w:sz w:val="22"/>
          <w:szCs w:val="22"/>
          <w:lang w:val="sl-SI"/>
        </w:rPr>
      </w:pPr>
      <w:r w:rsidRPr="00331ABA">
        <w:rPr>
          <w:b/>
          <w:bCs/>
          <w:sz w:val="22"/>
          <w:szCs w:val="22"/>
          <w:lang w:val="sl-SI"/>
        </w:rPr>
        <w:t>A.</w:t>
      </w:r>
      <w:r w:rsidRPr="00331ABA">
        <w:rPr>
          <w:b/>
          <w:bCs/>
          <w:sz w:val="22"/>
          <w:szCs w:val="22"/>
          <w:lang w:val="sl-SI"/>
        </w:rPr>
        <w:tab/>
        <w:t>PROIZVAJALEC (PROIZVAJALCI) BIOLOŠKE UČINKOVINE IN PROIZVAJALEC, ODGOVOREN ZA SPROŠČANJE SERIJ</w:t>
      </w:r>
    </w:p>
    <w:p w14:paraId="7B2305D0" w14:textId="77777777" w:rsidR="007412F1" w:rsidRPr="00331ABA" w:rsidRDefault="007412F1" w:rsidP="007412F1">
      <w:pPr>
        <w:pStyle w:val="Standaard"/>
        <w:ind w:left="567" w:hanging="567"/>
        <w:rPr>
          <w:sz w:val="22"/>
          <w:szCs w:val="22"/>
          <w:lang w:val="sl-SI"/>
        </w:rPr>
      </w:pPr>
    </w:p>
    <w:p w14:paraId="09A2E64A" w14:textId="77777777" w:rsidR="007412F1" w:rsidRPr="00331ABA" w:rsidRDefault="005F2D0E" w:rsidP="005F7A5E">
      <w:pPr>
        <w:pStyle w:val="Standaard"/>
        <w:ind w:left="1701" w:right="1418" w:hanging="567"/>
        <w:rPr>
          <w:b/>
          <w:sz w:val="22"/>
          <w:szCs w:val="22"/>
          <w:lang w:val="sl-SI"/>
        </w:rPr>
      </w:pPr>
      <w:r w:rsidRPr="00331ABA">
        <w:rPr>
          <w:b/>
          <w:bCs/>
          <w:sz w:val="22"/>
          <w:szCs w:val="22"/>
          <w:lang w:val="sl-SI"/>
        </w:rPr>
        <w:t>B.</w:t>
      </w:r>
      <w:r w:rsidRPr="00331ABA">
        <w:rPr>
          <w:b/>
          <w:bCs/>
          <w:sz w:val="22"/>
          <w:szCs w:val="22"/>
          <w:lang w:val="sl-SI"/>
        </w:rPr>
        <w:tab/>
        <w:t>POGOJI ALI OMEJITVE GLEDE OSKRBE IN UPORABE</w:t>
      </w:r>
    </w:p>
    <w:p w14:paraId="496963BF" w14:textId="77777777" w:rsidR="007412F1" w:rsidRPr="00331ABA" w:rsidRDefault="007412F1" w:rsidP="007412F1">
      <w:pPr>
        <w:pStyle w:val="Standaard"/>
        <w:ind w:left="567" w:hanging="567"/>
        <w:rPr>
          <w:sz w:val="22"/>
          <w:szCs w:val="22"/>
          <w:lang w:val="sl-SI"/>
        </w:rPr>
      </w:pPr>
    </w:p>
    <w:p w14:paraId="6B247F6F" w14:textId="77777777" w:rsidR="007412F1" w:rsidRPr="00331ABA" w:rsidRDefault="005F2D0E" w:rsidP="005F7A5E">
      <w:pPr>
        <w:pStyle w:val="Standaard"/>
        <w:ind w:left="1701" w:right="1559" w:hanging="567"/>
        <w:rPr>
          <w:b/>
          <w:sz w:val="22"/>
          <w:szCs w:val="22"/>
          <w:lang w:val="sl-SI"/>
        </w:rPr>
      </w:pPr>
      <w:r w:rsidRPr="00331ABA">
        <w:rPr>
          <w:b/>
          <w:bCs/>
          <w:sz w:val="22"/>
          <w:szCs w:val="22"/>
          <w:lang w:val="sl-SI"/>
        </w:rPr>
        <w:t>C.</w:t>
      </w:r>
      <w:r w:rsidRPr="00331ABA">
        <w:rPr>
          <w:b/>
          <w:bCs/>
          <w:sz w:val="22"/>
          <w:szCs w:val="22"/>
          <w:lang w:val="sl-SI"/>
        </w:rPr>
        <w:tab/>
        <w:t>DRUGI POGOJI IN ZAHTEVE DOVOLJENJA ZA PROMET Z ZDRAVILOM</w:t>
      </w:r>
    </w:p>
    <w:p w14:paraId="7239B87C" w14:textId="77777777" w:rsidR="007412F1" w:rsidRPr="00331ABA" w:rsidRDefault="007412F1" w:rsidP="007412F1">
      <w:pPr>
        <w:pStyle w:val="Standaard"/>
        <w:ind w:right="1558"/>
        <w:rPr>
          <w:sz w:val="22"/>
          <w:szCs w:val="22"/>
          <w:lang w:val="sl-SI"/>
        </w:rPr>
      </w:pPr>
    </w:p>
    <w:p w14:paraId="2B67744B" w14:textId="77777777" w:rsidR="007412F1" w:rsidRPr="00331ABA" w:rsidRDefault="005F2D0E" w:rsidP="005F7A5E">
      <w:pPr>
        <w:pStyle w:val="Standaard"/>
        <w:ind w:left="1701" w:right="1416" w:hanging="567"/>
        <w:rPr>
          <w:b/>
          <w:sz w:val="22"/>
          <w:szCs w:val="22"/>
          <w:lang w:val="sl-SI"/>
        </w:rPr>
      </w:pPr>
      <w:r w:rsidRPr="00331ABA">
        <w:rPr>
          <w:b/>
          <w:bCs/>
          <w:sz w:val="22"/>
          <w:szCs w:val="22"/>
          <w:lang w:val="sl-SI"/>
        </w:rPr>
        <w:t>D.</w:t>
      </w:r>
      <w:r w:rsidRPr="00331ABA">
        <w:rPr>
          <w:b/>
          <w:bCs/>
          <w:sz w:val="22"/>
          <w:szCs w:val="22"/>
          <w:lang w:val="sl-SI"/>
        </w:rPr>
        <w:tab/>
      </w:r>
      <w:r w:rsidRPr="00331ABA">
        <w:rPr>
          <w:b/>
          <w:bCs/>
          <w:caps/>
          <w:sz w:val="22"/>
          <w:szCs w:val="22"/>
          <w:lang w:val="sl-SI"/>
        </w:rPr>
        <w:t>POGOJI ALI OMEJITVE V ZVEZI Z VARNO IN UČINKOVITO UPORABO ZDRAVILA</w:t>
      </w:r>
    </w:p>
    <w:p w14:paraId="3AE535D7" w14:textId="77777777" w:rsidR="007412F1" w:rsidRPr="00331ABA" w:rsidRDefault="007412F1" w:rsidP="007412F1">
      <w:pPr>
        <w:pStyle w:val="Standaard"/>
        <w:ind w:right="1416"/>
        <w:rPr>
          <w:sz w:val="22"/>
          <w:szCs w:val="22"/>
          <w:lang w:val="sl-SI"/>
        </w:rPr>
      </w:pPr>
    </w:p>
    <w:p w14:paraId="2C983ACD" w14:textId="77777777" w:rsidR="007412F1" w:rsidRPr="00331ABA" w:rsidRDefault="005F2D0E" w:rsidP="00FA3170">
      <w:pPr>
        <w:pStyle w:val="Standaard"/>
        <w:ind w:left="567" w:hanging="567"/>
        <w:outlineLvl w:val="0"/>
        <w:rPr>
          <w:sz w:val="22"/>
          <w:szCs w:val="22"/>
          <w:lang w:val="sl-SI"/>
        </w:rPr>
      </w:pPr>
      <w:r w:rsidRPr="00331ABA">
        <w:rPr>
          <w:sz w:val="22"/>
          <w:szCs w:val="22"/>
          <w:lang w:val="sl-SI"/>
        </w:rPr>
        <w:br w:type="page"/>
      </w:r>
      <w:r w:rsidRPr="00331ABA">
        <w:rPr>
          <w:b/>
          <w:bCs/>
          <w:sz w:val="22"/>
          <w:szCs w:val="22"/>
          <w:lang w:val="sl-SI"/>
        </w:rPr>
        <w:lastRenderedPageBreak/>
        <w:t>A.</w:t>
      </w:r>
      <w:r w:rsidRPr="00331ABA">
        <w:rPr>
          <w:b/>
          <w:bCs/>
          <w:sz w:val="22"/>
          <w:szCs w:val="22"/>
          <w:lang w:val="sl-SI"/>
        </w:rPr>
        <w:tab/>
        <w:t>PROIZVAJALEC (PROIZVAJALCI) BIOLOŠKE UČINKOVINE IN PROIZVAJALEC, ODGOVOREN ZA SPROŠČANJE SERIJ</w:t>
      </w:r>
    </w:p>
    <w:p w14:paraId="6714A4D6" w14:textId="77777777" w:rsidR="007412F1" w:rsidRPr="00331ABA" w:rsidRDefault="007412F1" w:rsidP="007412F1">
      <w:pPr>
        <w:pStyle w:val="Standaard"/>
        <w:ind w:right="1416"/>
        <w:rPr>
          <w:sz w:val="22"/>
          <w:szCs w:val="22"/>
          <w:lang w:val="sl-SI"/>
        </w:rPr>
      </w:pPr>
    </w:p>
    <w:p w14:paraId="1E0481D5" w14:textId="77777777" w:rsidR="007412F1" w:rsidRPr="00331ABA" w:rsidRDefault="005F2D0E" w:rsidP="00FA3170">
      <w:pPr>
        <w:pStyle w:val="Standaard"/>
        <w:rPr>
          <w:sz w:val="22"/>
          <w:szCs w:val="22"/>
          <w:u w:val="single"/>
          <w:lang w:val="sl-SI"/>
        </w:rPr>
      </w:pPr>
      <w:r w:rsidRPr="00331ABA">
        <w:rPr>
          <w:sz w:val="22"/>
          <w:szCs w:val="22"/>
          <w:u w:val="single"/>
          <w:lang w:val="sl-SI"/>
        </w:rPr>
        <w:t>Ime in naslov proizvajalca (proizvajalcev) biološke učinkovine (učinkovin)</w:t>
      </w:r>
    </w:p>
    <w:p w14:paraId="2C2BD064" w14:textId="77777777" w:rsidR="009A4DE2" w:rsidRPr="00331ABA" w:rsidRDefault="009A4DE2" w:rsidP="009A4DE2">
      <w:pPr>
        <w:rPr>
          <w:noProof/>
          <w:lang w:val="sl-SI"/>
        </w:rPr>
      </w:pPr>
      <w:bookmarkStart w:id="111" w:name="_Hlk102985689"/>
      <w:r w:rsidRPr="00331ABA">
        <w:rPr>
          <w:noProof/>
          <w:lang w:val="sl-SI"/>
        </w:rPr>
        <w:t>Novartis Gene Therapies, Inc.</w:t>
      </w:r>
    </w:p>
    <w:p w14:paraId="27E64833" w14:textId="77777777" w:rsidR="009A4DE2" w:rsidRPr="00331ABA" w:rsidRDefault="009A4DE2" w:rsidP="009A4DE2">
      <w:pPr>
        <w:rPr>
          <w:noProof/>
          <w:lang w:val="sl-SI"/>
        </w:rPr>
      </w:pPr>
      <w:r w:rsidRPr="00331ABA">
        <w:rPr>
          <w:noProof/>
          <w:lang w:val="sl-SI"/>
        </w:rPr>
        <w:t>2512 S. TriCenter Blvd</w:t>
      </w:r>
    </w:p>
    <w:p w14:paraId="486C8506" w14:textId="77777777" w:rsidR="009A4DE2" w:rsidRPr="00331ABA" w:rsidRDefault="009A4DE2" w:rsidP="009A4DE2">
      <w:pPr>
        <w:rPr>
          <w:noProof/>
          <w:lang w:val="sl-SI"/>
        </w:rPr>
      </w:pPr>
      <w:r w:rsidRPr="00331ABA">
        <w:rPr>
          <w:noProof/>
          <w:lang w:val="sl-SI"/>
        </w:rPr>
        <w:t>Durham</w:t>
      </w:r>
    </w:p>
    <w:p w14:paraId="06380F60" w14:textId="77777777" w:rsidR="009A4DE2" w:rsidRPr="00331ABA" w:rsidRDefault="009A4DE2" w:rsidP="009A4DE2">
      <w:pPr>
        <w:rPr>
          <w:noProof/>
          <w:lang w:val="sl-SI"/>
        </w:rPr>
      </w:pPr>
      <w:r w:rsidRPr="00331ABA">
        <w:rPr>
          <w:noProof/>
          <w:lang w:val="sl-SI"/>
        </w:rPr>
        <w:t>NC 27713</w:t>
      </w:r>
    </w:p>
    <w:bookmarkEnd w:id="111"/>
    <w:p w14:paraId="717E121D" w14:textId="77777777" w:rsidR="009A4DE2" w:rsidRPr="00331ABA" w:rsidRDefault="009A4DE2" w:rsidP="009A4DE2">
      <w:pPr>
        <w:pStyle w:val="Standaard"/>
        <w:rPr>
          <w:sz w:val="22"/>
          <w:szCs w:val="22"/>
          <w:lang w:val="sl-SI"/>
        </w:rPr>
      </w:pPr>
      <w:r w:rsidRPr="00331ABA">
        <w:rPr>
          <w:sz w:val="22"/>
          <w:szCs w:val="22"/>
          <w:lang w:val="sl-SI"/>
        </w:rPr>
        <w:t>ZDA</w:t>
      </w:r>
    </w:p>
    <w:p w14:paraId="32C6F260" w14:textId="77777777" w:rsidR="007412F1" w:rsidRPr="00331ABA" w:rsidRDefault="007412F1" w:rsidP="007412F1">
      <w:pPr>
        <w:pStyle w:val="Standaard"/>
        <w:rPr>
          <w:sz w:val="22"/>
          <w:szCs w:val="22"/>
          <w:lang w:val="sl-SI"/>
        </w:rPr>
      </w:pPr>
    </w:p>
    <w:p w14:paraId="154D2D29" w14:textId="77777777" w:rsidR="007412F1" w:rsidRPr="00331ABA" w:rsidRDefault="005F2D0E" w:rsidP="00FA3170">
      <w:pPr>
        <w:pStyle w:val="Standaard"/>
        <w:rPr>
          <w:sz w:val="22"/>
          <w:szCs w:val="22"/>
          <w:lang w:val="sl-SI"/>
        </w:rPr>
      </w:pPr>
      <w:r w:rsidRPr="00331ABA">
        <w:rPr>
          <w:sz w:val="22"/>
          <w:szCs w:val="22"/>
          <w:u w:val="single"/>
          <w:lang w:val="sl-SI"/>
        </w:rPr>
        <w:t>Ime in naslov proizvajalca (proizvajalcev), odgovornega (odgovornih) za sproščanje serij</w:t>
      </w:r>
    </w:p>
    <w:p w14:paraId="47DC8E7C" w14:textId="77777777" w:rsidR="004463F9" w:rsidRPr="00095F1A" w:rsidRDefault="004463F9" w:rsidP="004463F9">
      <w:pPr>
        <w:rPr>
          <w:rFonts w:eastAsiaTheme="minorHAnsi"/>
          <w:bCs/>
          <w:szCs w:val="22"/>
        </w:rPr>
      </w:pPr>
      <w:bookmarkStart w:id="112" w:name="_Hlk140058923"/>
      <w:r w:rsidRPr="00095F1A">
        <w:rPr>
          <w:rFonts w:eastAsiaTheme="minorHAnsi"/>
          <w:bCs/>
          <w:szCs w:val="22"/>
        </w:rPr>
        <w:t>Novartis Pharmaceutical Manufacturing GmbH</w:t>
      </w:r>
    </w:p>
    <w:p w14:paraId="73530449" w14:textId="77777777" w:rsidR="004463F9" w:rsidRPr="00095F1A" w:rsidRDefault="004463F9" w:rsidP="004463F9">
      <w:pPr>
        <w:rPr>
          <w:rFonts w:eastAsiaTheme="minorHAnsi"/>
          <w:bCs/>
          <w:szCs w:val="22"/>
        </w:rPr>
      </w:pPr>
      <w:r w:rsidRPr="00095F1A">
        <w:rPr>
          <w:rFonts w:eastAsiaTheme="minorHAnsi"/>
          <w:bCs/>
          <w:szCs w:val="22"/>
        </w:rPr>
        <w:t>Biochemiestra</w:t>
      </w:r>
      <w:r w:rsidRPr="00041A20">
        <w:rPr>
          <w:noProof/>
          <w:szCs w:val="22"/>
          <w:lang w:val="pt-PT"/>
        </w:rPr>
        <w:t>ß</w:t>
      </w:r>
      <w:r w:rsidRPr="00095F1A">
        <w:rPr>
          <w:rFonts w:eastAsiaTheme="minorHAnsi"/>
          <w:bCs/>
          <w:szCs w:val="22"/>
        </w:rPr>
        <w:t>e 10</w:t>
      </w:r>
    </w:p>
    <w:p w14:paraId="52D84B2C" w14:textId="77777777" w:rsidR="004463F9" w:rsidRPr="00D402CC" w:rsidRDefault="004463F9" w:rsidP="004463F9">
      <w:pPr>
        <w:rPr>
          <w:rFonts w:eastAsiaTheme="minorHAnsi"/>
          <w:bCs/>
          <w:szCs w:val="22"/>
          <w:lang w:val="de-CH"/>
        </w:rPr>
      </w:pPr>
      <w:r w:rsidRPr="00D402CC">
        <w:rPr>
          <w:rFonts w:eastAsiaTheme="minorHAnsi"/>
          <w:bCs/>
          <w:szCs w:val="22"/>
          <w:lang w:val="de-CH"/>
        </w:rPr>
        <w:t>6336 Langkampfen</w:t>
      </w:r>
    </w:p>
    <w:p w14:paraId="4EC8AB21" w14:textId="054D9CEE" w:rsidR="004463F9" w:rsidRPr="00D402CC" w:rsidRDefault="004463F9" w:rsidP="004463F9">
      <w:pPr>
        <w:rPr>
          <w:bCs/>
          <w:szCs w:val="22"/>
          <w:lang w:val="de-CH"/>
        </w:rPr>
      </w:pPr>
      <w:r w:rsidRPr="004463F9">
        <w:rPr>
          <w:bCs/>
          <w:szCs w:val="22"/>
          <w:lang w:val="de-CH"/>
        </w:rPr>
        <w:t>Avstrija</w:t>
      </w:r>
    </w:p>
    <w:bookmarkEnd w:id="112"/>
    <w:p w14:paraId="49FAEACE" w14:textId="63EE69AD" w:rsidR="007412F1" w:rsidRPr="00331ABA" w:rsidRDefault="007412F1" w:rsidP="007412F1">
      <w:pPr>
        <w:pStyle w:val="Standaard"/>
        <w:rPr>
          <w:sz w:val="22"/>
          <w:szCs w:val="22"/>
          <w:lang w:val="sl-SI"/>
        </w:rPr>
      </w:pPr>
    </w:p>
    <w:p w14:paraId="0ACF4B2E" w14:textId="1C15FF06" w:rsidR="00865924" w:rsidRPr="00331ABA" w:rsidDel="008E13F1" w:rsidRDefault="00865924" w:rsidP="00865924">
      <w:pPr>
        <w:pStyle w:val="Table"/>
        <w:keepLines w:val="0"/>
        <w:spacing w:before="0" w:after="0"/>
        <w:rPr>
          <w:del w:id="113" w:author="Author"/>
          <w:rFonts w:ascii="Times New Roman" w:hAnsi="Times New Roman" w:cs="Times New Roman"/>
          <w:sz w:val="22"/>
          <w:szCs w:val="22"/>
          <w:lang w:val="it-IT" w:eastAsia="en-US"/>
        </w:rPr>
      </w:pPr>
      <w:del w:id="114" w:author="Author">
        <w:r w:rsidRPr="00331ABA" w:rsidDel="008E13F1">
          <w:rPr>
            <w:rFonts w:ascii="Times New Roman" w:hAnsi="Times New Roman" w:cs="Times New Roman"/>
            <w:sz w:val="22"/>
            <w:szCs w:val="22"/>
            <w:lang w:val="it-IT" w:eastAsia="en-US"/>
          </w:rPr>
          <w:delText>Novartis Pharma GmbH</w:delText>
        </w:r>
      </w:del>
    </w:p>
    <w:p w14:paraId="4D83E978" w14:textId="03EF55AF" w:rsidR="00865924" w:rsidRPr="00331ABA" w:rsidDel="008E13F1" w:rsidRDefault="00865924" w:rsidP="00865924">
      <w:pPr>
        <w:pStyle w:val="Table"/>
        <w:keepLines w:val="0"/>
        <w:spacing w:before="0" w:after="0"/>
        <w:rPr>
          <w:del w:id="115" w:author="Author"/>
          <w:rFonts w:ascii="Times New Roman" w:hAnsi="Times New Roman" w:cs="Times New Roman"/>
          <w:sz w:val="22"/>
          <w:szCs w:val="22"/>
          <w:lang w:val="it-IT" w:eastAsia="en-US"/>
        </w:rPr>
      </w:pPr>
      <w:del w:id="116" w:author="Author">
        <w:r w:rsidRPr="00331ABA" w:rsidDel="008E13F1">
          <w:rPr>
            <w:rFonts w:ascii="Times New Roman" w:hAnsi="Times New Roman" w:cs="Times New Roman"/>
            <w:sz w:val="22"/>
            <w:szCs w:val="22"/>
            <w:lang w:val="it-IT" w:eastAsia="en-US"/>
          </w:rPr>
          <w:delText>Roonstrasse 25</w:delText>
        </w:r>
      </w:del>
    </w:p>
    <w:p w14:paraId="58A07E8D" w14:textId="0F7B5925" w:rsidR="00865924" w:rsidRPr="00331ABA" w:rsidDel="008E13F1" w:rsidRDefault="00865924" w:rsidP="00865924">
      <w:pPr>
        <w:pStyle w:val="Table"/>
        <w:keepLines w:val="0"/>
        <w:spacing w:before="0" w:after="0"/>
        <w:rPr>
          <w:del w:id="117" w:author="Author"/>
          <w:rFonts w:ascii="Times New Roman" w:hAnsi="Times New Roman" w:cs="Times New Roman"/>
          <w:sz w:val="22"/>
          <w:szCs w:val="22"/>
          <w:lang w:val="it-IT" w:eastAsia="en-US"/>
        </w:rPr>
      </w:pPr>
      <w:del w:id="118" w:author="Author">
        <w:r w:rsidRPr="00331ABA" w:rsidDel="008E13F1">
          <w:rPr>
            <w:rFonts w:ascii="Times New Roman" w:hAnsi="Times New Roman" w:cs="Times New Roman"/>
            <w:sz w:val="22"/>
            <w:szCs w:val="22"/>
            <w:lang w:val="it-IT" w:eastAsia="en-US"/>
          </w:rPr>
          <w:delText xml:space="preserve">90429 </w:delText>
        </w:r>
        <w:r w:rsidRPr="00331ABA" w:rsidDel="008E13F1">
          <w:rPr>
            <w:rFonts w:ascii="Times New Roman" w:hAnsi="Times New Roman" w:cs="Times New Roman"/>
            <w:iCs/>
            <w:sz w:val="22"/>
            <w:szCs w:val="22"/>
            <w:lang w:val="sl-SI" w:eastAsia="en-US"/>
          </w:rPr>
          <w:delText>Nürnberg</w:delText>
        </w:r>
      </w:del>
    </w:p>
    <w:p w14:paraId="2023DEE3" w14:textId="480513DA" w:rsidR="00865924" w:rsidRPr="00331ABA" w:rsidDel="008E13F1" w:rsidRDefault="00865924" w:rsidP="00865924">
      <w:pPr>
        <w:rPr>
          <w:del w:id="119" w:author="Author"/>
          <w:szCs w:val="22"/>
          <w:lang w:val="it-IT"/>
        </w:rPr>
      </w:pPr>
      <w:del w:id="120" w:author="Author">
        <w:r w:rsidRPr="00331ABA" w:rsidDel="008E13F1">
          <w:rPr>
            <w:szCs w:val="22"/>
            <w:lang w:val="it-IT"/>
          </w:rPr>
          <w:delText>Nemčija</w:delText>
        </w:r>
      </w:del>
    </w:p>
    <w:p w14:paraId="4C58EED5" w14:textId="05D75B8E" w:rsidR="00865924" w:rsidDel="008E13F1" w:rsidRDefault="00865924" w:rsidP="007412F1">
      <w:pPr>
        <w:pStyle w:val="Standaard"/>
        <w:rPr>
          <w:del w:id="121" w:author="Author"/>
          <w:sz w:val="22"/>
          <w:szCs w:val="22"/>
          <w:lang w:val="sl-SI"/>
        </w:rPr>
      </w:pPr>
    </w:p>
    <w:p w14:paraId="25EE12CB" w14:textId="77777777" w:rsidR="000C1437" w:rsidRPr="00095F1A" w:rsidRDefault="000C1437" w:rsidP="000C1437">
      <w:pPr>
        <w:keepNext/>
        <w:rPr>
          <w:rFonts w:eastAsia="Aptos"/>
          <w:szCs w:val="22"/>
          <w:lang w:val="de-AT" w:eastAsia="de-CH"/>
        </w:rPr>
      </w:pPr>
      <w:r w:rsidRPr="00095F1A">
        <w:rPr>
          <w:rFonts w:eastAsia="Aptos"/>
          <w:szCs w:val="22"/>
          <w:lang w:val="de-AT" w:eastAsia="de-CH"/>
        </w:rPr>
        <w:t>Novartis Pharma GmbH</w:t>
      </w:r>
    </w:p>
    <w:p w14:paraId="3953AADF" w14:textId="77777777" w:rsidR="000C1437" w:rsidRPr="00095F1A" w:rsidRDefault="000C1437" w:rsidP="000C1437">
      <w:pPr>
        <w:keepNext/>
        <w:rPr>
          <w:rFonts w:eastAsia="Aptos"/>
          <w:szCs w:val="22"/>
          <w:lang w:val="de-AT" w:eastAsia="de-CH"/>
        </w:rPr>
      </w:pPr>
      <w:r w:rsidRPr="00095F1A">
        <w:rPr>
          <w:rFonts w:eastAsia="Aptos"/>
          <w:szCs w:val="22"/>
          <w:lang w:val="de-AT" w:eastAsia="de-CH"/>
        </w:rPr>
        <w:t>Sophie-Germain-Strasse 10</w:t>
      </w:r>
    </w:p>
    <w:p w14:paraId="59CEFE88" w14:textId="77777777" w:rsidR="000C1437" w:rsidRPr="00095F1A" w:rsidRDefault="000C1437" w:rsidP="000C1437">
      <w:pPr>
        <w:keepNext/>
        <w:rPr>
          <w:rFonts w:eastAsia="Aptos"/>
          <w:szCs w:val="22"/>
          <w:lang w:val="de-AT" w:eastAsia="de-CH"/>
        </w:rPr>
      </w:pPr>
      <w:r w:rsidRPr="00095F1A">
        <w:rPr>
          <w:rFonts w:eastAsia="Aptos"/>
          <w:szCs w:val="22"/>
          <w:lang w:val="de-AT" w:eastAsia="de-CH"/>
        </w:rPr>
        <w:t>90443 Nürnberg</w:t>
      </w:r>
    </w:p>
    <w:p w14:paraId="161A769C" w14:textId="75079938" w:rsidR="000C1437" w:rsidRDefault="000C1437" w:rsidP="000C1437">
      <w:pPr>
        <w:pStyle w:val="Standaard"/>
        <w:rPr>
          <w:sz w:val="22"/>
          <w:szCs w:val="22"/>
          <w:lang w:val="sl-SI"/>
        </w:rPr>
      </w:pPr>
      <w:r w:rsidRPr="004A0C8A">
        <w:rPr>
          <w:sz w:val="22"/>
          <w:szCs w:val="22"/>
          <w:lang w:val="de-CH"/>
        </w:rPr>
        <w:t>Nemčija</w:t>
      </w:r>
    </w:p>
    <w:p w14:paraId="3BC63F61" w14:textId="77777777" w:rsidR="000C1437" w:rsidRPr="00331ABA" w:rsidRDefault="000C1437" w:rsidP="007412F1">
      <w:pPr>
        <w:pStyle w:val="Standaard"/>
        <w:rPr>
          <w:sz w:val="22"/>
          <w:szCs w:val="22"/>
          <w:lang w:val="sl-SI"/>
        </w:rPr>
      </w:pPr>
    </w:p>
    <w:p w14:paraId="6689319D" w14:textId="4FD1CB1D" w:rsidR="00865924" w:rsidRPr="00331ABA" w:rsidRDefault="00865924" w:rsidP="007412F1">
      <w:pPr>
        <w:pStyle w:val="Standaard"/>
        <w:rPr>
          <w:sz w:val="22"/>
          <w:szCs w:val="22"/>
          <w:lang w:val="it-IT"/>
        </w:rPr>
      </w:pPr>
      <w:r w:rsidRPr="00331ABA">
        <w:rPr>
          <w:sz w:val="22"/>
          <w:szCs w:val="22"/>
          <w:lang w:val="it-IT"/>
        </w:rPr>
        <w:t>V natisnjenem navodilu za uporabo zdravila morata biti navedena ime in naslov proizvajalca, odgovornega za sprostitev zadevne serije.</w:t>
      </w:r>
    </w:p>
    <w:p w14:paraId="3E69F306" w14:textId="77777777" w:rsidR="00865924" w:rsidRPr="00331ABA" w:rsidRDefault="00865924" w:rsidP="007412F1">
      <w:pPr>
        <w:pStyle w:val="Standaard"/>
        <w:rPr>
          <w:sz w:val="22"/>
          <w:szCs w:val="22"/>
          <w:lang w:val="sl-SI"/>
        </w:rPr>
      </w:pPr>
    </w:p>
    <w:p w14:paraId="3A0EB821" w14:textId="77777777" w:rsidR="007412F1" w:rsidRPr="00331ABA" w:rsidRDefault="007412F1" w:rsidP="007412F1">
      <w:pPr>
        <w:pStyle w:val="Standaard"/>
        <w:rPr>
          <w:sz w:val="22"/>
          <w:szCs w:val="22"/>
          <w:lang w:val="sl-SI"/>
        </w:rPr>
      </w:pPr>
    </w:p>
    <w:p w14:paraId="61BA94EA" w14:textId="77777777" w:rsidR="007412F1" w:rsidRPr="00331ABA" w:rsidRDefault="005F2D0E" w:rsidP="005F7A5E">
      <w:pPr>
        <w:pStyle w:val="Standaard"/>
        <w:keepNext/>
        <w:ind w:left="567" w:hanging="567"/>
        <w:outlineLvl w:val="0"/>
        <w:rPr>
          <w:b/>
          <w:sz w:val="22"/>
          <w:szCs w:val="22"/>
          <w:lang w:val="sl-SI"/>
        </w:rPr>
      </w:pPr>
      <w:bookmarkStart w:id="122" w:name="OLE_LINK2"/>
      <w:r w:rsidRPr="00331ABA">
        <w:rPr>
          <w:b/>
          <w:bCs/>
          <w:sz w:val="22"/>
          <w:szCs w:val="22"/>
          <w:lang w:val="sl-SI"/>
        </w:rPr>
        <w:t>B.</w:t>
      </w:r>
      <w:bookmarkEnd w:id="122"/>
      <w:r w:rsidRPr="00331ABA">
        <w:rPr>
          <w:b/>
          <w:bCs/>
          <w:sz w:val="22"/>
          <w:szCs w:val="22"/>
          <w:lang w:val="sl-SI"/>
        </w:rPr>
        <w:tab/>
        <w:t>POGOJI ALI OMEJITVE GLEDE OSKRBE IN UPORABE</w:t>
      </w:r>
    </w:p>
    <w:p w14:paraId="4DEFC76C" w14:textId="77777777" w:rsidR="007412F1" w:rsidRPr="00331ABA" w:rsidRDefault="007412F1" w:rsidP="005F7A5E">
      <w:pPr>
        <w:pStyle w:val="Standaard"/>
        <w:keepNext/>
        <w:rPr>
          <w:sz w:val="22"/>
          <w:szCs w:val="22"/>
          <w:lang w:val="sl-SI"/>
        </w:rPr>
      </w:pPr>
    </w:p>
    <w:p w14:paraId="02C26217" w14:textId="77777777" w:rsidR="007412F1" w:rsidRPr="00331ABA" w:rsidRDefault="005F2D0E" w:rsidP="007412F1">
      <w:pPr>
        <w:pStyle w:val="Standaard"/>
        <w:numPr>
          <w:ilvl w:val="12"/>
          <w:numId w:val="0"/>
        </w:numPr>
        <w:rPr>
          <w:sz w:val="22"/>
          <w:szCs w:val="22"/>
          <w:lang w:val="sl-SI"/>
        </w:rPr>
      </w:pPr>
      <w:r w:rsidRPr="00331ABA">
        <w:rPr>
          <w:sz w:val="22"/>
          <w:szCs w:val="22"/>
          <w:lang w:val="sl-SI"/>
        </w:rPr>
        <w:t>Predpisovanje in izdaja zdravila je le na recept s posebnim režimom (glejte Prilogo I: Povzetek glavnih značilnosti zdravila, poglavje</w:t>
      </w:r>
      <w:r w:rsidR="00D87636" w:rsidRPr="00331ABA">
        <w:rPr>
          <w:sz w:val="22"/>
          <w:szCs w:val="22"/>
          <w:lang w:val="sl-SI"/>
        </w:rPr>
        <w:t> </w:t>
      </w:r>
      <w:r w:rsidRPr="00331ABA">
        <w:rPr>
          <w:sz w:val="22"/>
          <w:szCs w:val="22"/>
          <w:lang w:val="sl-SI"/>
        </w:rPr>
        <w:t>4.2).</w:t>
      </w:r>
    </w:p>
    <w:p w14:paraId="7639B663" w14:textId="77777777" w:rsidR="007412F1" w:rsidRPr="00331ABA" w:rsidRDefault="007412F1" w:rsidP="007412F1">
      <w:pPr>
        <w:pStyle w:val="Standaard"/>
        <w:numPr>
          <w:ilvl w:val="12"/>
          <w:numId w:val="0"/>
        </w:numPr>
        <w:rPr>
          <w:sz w:val="22"/>
          <w:szCs w:val="22"/>
          <w:lang w:val="sl-SI"/>
        </w:rPr>
      </w:pPr>
    </w:p>
    <w:p w14:paraId="1F16F05A" w14:textId="77777777" w:rsidR="007412F1" w:rsidRPr="00331ABA" w:rsidRDefault="007412F1" w:rsidP="007412F1">
      <w:pPr>
        <w:pStyle w:val="Standaard"/>
        <w:numPr>
          <w:ilvl w:val="12"/>
          <w:numId w:val="0"/>
        </w:numPr>
        <w:rPr>
          <w:sz w:val="22"/>
          <w:szCs w:val="22"/>
          <w:lang w:val="sl-SI"/>
        </w:rPr>
      </w:pPr>
    </w:p>
    <w:p w14:paraId="4E0F64F7" w14:textId="77777777" w:rsidR="007412F1" w:rsidRPr="00331ABA" w:rsidRDefault="005F2D0E" w:rsidP="005F7A5E">
      <w:pPr>
        <w:pStyle w:val="Standaard"/>
        <w:keepNext/>
        <w:ind w:left="567" w:hanging="567"/>
        <w:outlineLvl w:val="0"/>
        <w:rPr>
          <w:b/>
          <w:bCs/>
          <w:sz w:val="22"/>
          <w:szCs w:val="22"/>
          <w:lang w:val="sl-SI"/>
        </w:rPr>
      </w:pPr>
      <w:r w:rsidRPr="00331ABA">
        <w:rPr>
          <w:b/>
          <w:bCs/>
          <w:sz w:val="22"/>
          <w:szCs w:val="22"/>
          <w:lang w:val="sl-SI"/>
        </w:rPr>
        <w:t>C.</w:t>
      </w:r>
      <w:r w:rsidRPr="00331ABA">
        <w:rPr>
          <w:b/>
          <w:bCs/>
          <w:sz w:val="22"/>
          <w:szCs w:val="22"/>
          <w:lang w:val="sl-SI"/>
        </w:rPr>
        <w:tab/>
        <w:t>DRUGI POGOJI IN ZAHTEVE DOVOLJENJA ZA PROMET Z ZDRAVILOM</w:t>
      </w:r>
    </w:p>
    <w:p w14:paraId="3FA14161" w14:textId="77777777" w:rsidR="007412F1" w:rsidRPr="00331ABA" w:rsidRDefault="007412F1" w:rsidP="005F7A5E">
      <w:pPr>
        <w:pStyle w:val="Standaard"/>
        <w:keepNext/>
        <w:ind w:right="-1"/>
        <w:rPr>
          <w:iCs/>
          <w:sz w:val="22"/>
          <w:szCs w:val="22"/>
          <w:lang w:val="sl-SI"/>
        </w:rPr>
      </w:pPr>
    </w:p>
    <w:p w14:paraId="2856046D" w14:textId="77777777" w:rsidR="007412F1" w:rsidRPr="00331ABA" w:rsidRDefault="005F2D0E" w:rsidP="001105EB">
      <w:pPr>
        <w:pStyle w:val="Standaard"/>
        <w:keepNext/>
        <w:numPr>
          <w:ilvl w:val="0"/>
          <w:numId w:val="15"/>
        </w:numPr>
        <w:tabs>
          <w:tab w:val="left" w:pos="567"/>
        </w:tabs>
        <w:ind w:right="-1" w:hanging="720"/>
        <w:rPr>
          <w:b/>
          <w:sz w:val="22"/>
          <w:szCs w:val="22"/>
          <w:lang w:val="sl-SI"/>
        </w:rPr>
      </w:pPr>
      <w:r w:rsidRPr="00331ABA">
        <w:rPr>
          <w:b/>
          <w:bCs/>
          <w:sz w:val="22"/>
          <w:szCs w:val="22"/>
          <w:lang w:val="sl-SI"/>
        </w:rPr>
        <w:t>Redno posodobljena poročila o varnosti zdravila (PSUR)</w:t>
      </w:r>
    </w:p>
    <w:p w14:paraId="06F48971" w14:textId="77777777" w:rsidR="007412F1" w:rsidRPr="00331ABA" w:rsidRDefault="007412F1" w:rsidP="005F7A5E">
      <w:pPr>
        <w:pStyle w:val="Standaard"/>
        <w:keepNext/>
        <w:tabs>
          <w:tab w:val="left" w:pos="0"/>
        </w:tabs>
        <w:ind w:right="567"/>
        <w:rPr>
          <w:sz w:val="22"/>
          <w:szCs w:val="22"/>
          <w:lang w:val="sl-SI"/>
        </w:rPr>
      </w:pPr>
    </w:p>
    <w:p w14:paraId="6E495E3C" w14:textId="77777777" w:rsidR="007412F1" w:rsidRPr="00331ABA" w:rsidRDefault="005F2D0E" w:rsidP="007412F1">
      <w:pPr>
        <w:pStyle w:val="Standaard"/>
        <w:tabs>
          <w:tab w:val="left" w:pos="0"/>
        </w:tabs>
        <w:ind w:right="567"/>
        <w:rPr>
          <w:iCs/>
          <w:sz w:val="22"/>
          <w:szCs w:val="22"/>
          <w:lang w:val="sl-SI"/>
        </w:rPr>
      </w:pPr>
      <w:r w:rsidRPr="00331ABA">
        <w:rPr>
          <w:sz w:val="22"/>
          <w:szCs w:val="22"/>
          <w:lang w:val="sl-SI"/>
        </w:rPr>
        <w:t>Zahteve glede predložitve PSUR za to zdravilo so določene v seznamu referenčnih datumov EU (seznamu EURD), opredeljenem v členu 107c(7)</w:t>
      </w:r>
      <w:r w:rsidR="00D87636" w:rsidRPr="00331ABA">
        <w:rPr>
          <w:sz w:val="22"/>
          <w:szCs w:val="22"/>
          <w:lang w:val="sl-SI"/>
        </w:rPr>
        <w:t> </w:t>
      </w:r>
      <w:r w:rsidRPr="00331ABA">
        <w:rPr>
          <w:sz w:val="22"/>
          <w:szCs w:val="22"/>
          <w:lang w:val="sl-SI"/>
        </w:rPr>
        <w:t>Direktive</w:t>
      </w:r>
      <w:r w:rsidR="00D87636" w:rsidRPr="00331ABA">
        <w:rPr>
          <w:sz w:val="22"/>
          <w:szCs w:val="22"/>
          <w:lang w:val="sl-SI"/>
        </w:rPr>
        <w:t> </w:t>
      </w:r>
      <w:r w:rsidRPr="00331ABA">
        <w:rPr>
          <w:sz w:val="22"/>
          <w:szCs w:val="22"/>
          <w:lang w:val="sl-SI"/>
        </w:rPr>
        <w:t>2001/83/ES, in vseh kasnejših posodobitvah, objavljenih na evropskem spletnem portalu o zdravilih.</w:t>
      </w:r>
    </w:p>
    <w:p w14:paraId="0FB107C1" w14:textId="77777777" w:rsidR="007412F1" w:rsidRPr="00331ABA" w:rsidRDefault="007412F1" w:rsidP="007412F1">
      <w:pPr>
        <w:pStyle w:val="Standaard"/>
        <w:tabs>
          <w:tab w:val="left" w:pos="0"/>
        </w:tabs>
        <w:ind w:right="567"/>
        <w:rPr>
          <w:iCs/>
          <w:sz w:val="22"/>
          <w:szCs w:val="22"/>
          <w:lang w:val="sl-SI"/>
        </w:rPr>
      </w:pPr>
    </w:p>
    <w:p w14:paraId="35EDA6F1" w14:textId="77777777" w:rsidR="007412F1" w:rsidRPr="00331ABA" w:rsidRDefault="007412F1" w:rsidP="007412F1">
      <w:pPr>
        <w:pStyle w:val="Standaard"/>
        <w:ind w:right="-1"/>
        <w:rPr>
          <w:sz w:val="22"/>
          <w:szCs w:val="22"/>
          <w:lang w:val="sl-SI"/>
        </w:rPr>
      </w:pPr>
    </w:p>
    <w:p w14:paraId="792A28FD" w14:textId="77777777" w:rsidR="007412F1" w:rsidRPr="00331ABA" w:rsidRDefault="005F2D0E" w:rsidP="005F7A5E">
      <w:pPr>
        <w:pStyle w:val="Standaard"/>
        <w:keepNext/>
        <w:ind w:left="567" w:hanging="567"/>
        <w:outlineLvl w:val="0"/>
        <w:rPr>
          <w:b/>
          <w:sz w:val="22"/>
          <w:szCs w:val="22"/>
          <w:lang w:val="sl-SI"/>
        </w:rPr>
      </w:pPr>
      <w:r w:rsidRPr="00331ABA">
        <w:rPr>
          <w:b/>
          <w:bCs/>
          <w:sz w:val="22"/>
          <w:szCs w:val="22"/>
          <w:lang w:val="sl-SI"/>
        </w:rPr>
        <w:t>D.</w:t>
      </w:r>
      <w:r w:rsidRPr="00331ABA">
        <w:rPr>
          <w:b/>
          <w:bCs/>
          <w:sz w:val="22"/>
          <w:szCs w:val="22"/>
          <w:lang w:val="sl-SI"/>
        </w:rPr>
        <w:tab/>
        <w:t>POGOJI ALI OMEJITVE V ZVEZI Z VARNO IN UČINKOVITO UPORABO ZDRAVILA</w:t>
      </w:r>
    </w:p>
    <w:p w14:paraId="61737003" w14:textId="77777777" w:rsidR="007412F1" w:rsidRPr="00331ABA" w:rsidRDefault="007412F1" w:rsidP="005F7A5E">
      <w:pPr>
        <w:pStyle w:val="Standaard"/>
        <w:keepNext/>
        <w:ind w:right="-1"/>
        <w:rPr>
          <w:sz w:val="22"/>
          <w:szCs w:val="22"/>
          <w:lang w:val="sl-SI"/>
        </w:rPr>
      </w:pPr>
    </w:p>
    <w:p w14:paraId="249D17E8" w14:textId="77777777" w:rsidR="007412F1" w:rsidRPr="00331ABA" w:rsidRDefault="005F2D0E" w:rsidP="001105EB">
      <w:pPr>
        <w:pStyle w:val="Standaard"/>
        <w:keepNext/>
        <w:numPr>
          <w:ilvl w:val="0"/>
          <w:numId w:val="15"/>
        </w:numPr>
        <w:tabs>
          <w:tab w:val="left" w:pos="567"/>
        </w:tabs>
        <w:ind w:right="-1" w:hanging="720"/>
        <w:rPr>
          <w:b/>
          <w:sz w:val="22"/>
          <w:szCs w:val="22"/>
          <w:lang w:val="sl-SI"/>
        </w:rPr>
      </w:pPr>
      <w:r w:rsidRPr="00331ABA">
        <w:rPr>
          <w:b/>
          <w:bCs/>
          <w:sz w:val="22"/>
          <w:szCs w:val="22"/>
          <w:lang w:val="sl-SI"/>
        </w:rPr>
        <w:t>Načrt za obvladovanje tveganj (RMP)</w:t>
      </w:r>
    </w:p>
    <w:p w14:paraId="39AAD994" w14:textId="77777777" w:rsidR="007412F1" w:rsidRPr="00331ABA" w:rsidRDefault="007412F1" w:rsidP="005F7A5E">
      <w:pPr>
        <w:pStyle w:val="Standaard"/>
        <w:keepNext/>
        <w:ind w:right="-1"/>
        <w:rPr>
          <w:sz w:val="22"/>
          <w:szCs w:val="22"/>
          <w:lang w:val="sl-SI"/>
        </w:rPr>
      </w:pPr>
    </w:p>
    <w:p w14:paraId="6A69C261" w14:textId="77777777" w:rsidR="007412F1" w:rsidRPr="00331ABA" w:rsidRDefault="005F2D0E" w:rsidP="007412F1">
      <w:pPr>
        <w:pStyle w:val="Standaard"/>
        <w:tabs>
          <w:tab w:val="left" w:pos="0"/>
        </w:tabs>
        <w:ind w:right="567"/>
        <w:rPr>
          <w:sz w:val="22"/>
          <w:szCs w:val="22"/>
          <w:lang w:val="sl-SI"/>
        </w:rPr>
      </w:pPr>
      <w:r w:rsidRPr="00331ABA">
        <w:rPr>
          <w:sz w:val="22"/>
          <w:szCs w:val="22"/>
          <w:lang w:val="sl-SI"/>
        </w:rPr>
        <w:t>Imetnik dovoljenja za promet z zdravilom bo izvedel zahtevane farmakovigilančne aktivnosti in ukrepe, podrobno opisane v sprejetem RMP, predloženem v modulu</w:t>
      </w:r>
      <w:r w:rsidR="00D87636" w:rsidRPr="00331ABA">
        <w:rPr>
          <w:sz w:val="22"/>
          <w:szCs w:val="22"/>
          <w:lang w:val="sl-SI"/>
        </w:rPr>
        <w:t> </w:t>
      </w:r>
      <w:r w:rsidRPr="00331ABA">
        <w:rPr>
          <w:sz w:val="22"/>
          <w:szCs w:val="22"/>
          <w:lang w:val="sl-SI"/>
        </w:rPr>
        <w:t>1.8.2 dovoljenja za promet z zdravilom, in vseh nadaljnjih sprejetih posodobitvah RMP.</w:t>
      </w:r>
    </w:p>
    <w:p w14:paraId="7652E53E" w14:textId="77777777" w:rsidR="007412F1" w:rsidRPr="00331ABA" w:rsidRDefault="007412F1" w:rsidP="007412F1">
      <w:pPr>
        <w:pStyle w:val="Standaard"/>
        <w:ind w:right="-1"/>
        <w:rPr>
          <w:iCs/>
          <w:sz w:val="22"/>
          <w:szCs w:val="22"/>
          <w:lang w:val="sl-SI"/>
        </w:rPr>
      </w:pPr>
    </w:p>
    <w:p w14:paraId="65316BD7" w14:textId="77777777" w:rsidR="007412F1" w:rsidRPr="00331ABA" w:rsidRDefault="005F2D0E" w:rsidP="005F7A5E">
      <w:pPr>
        <w:pStyle w:val="Standaard"/>
        <w:keepNext/>
        <w:rPr>
          <w:iCs/>
          <w:sz w:val="22"/>
          <w:szCs w:val="22"/>
          <w:lang w:val="sl-SI"/>
        </w:rPr>
      </w:pPr>
      <w:r w:rsidRPr="00331ABA">
        <w:rPr>
          <w:sz w:val="22"/>
          <w:szCs w:val="22"/>
          <w:lang w:val="sl-SI"/>
        </w:rPr>
        <w:t>Posodobljen RMP je treba predložiti:</w:t>
      </w:r>
    </w:p>
    <w:p w14:paraId="3402FBBC" w14:textId="77777777" w:rsidR="007412F1" w:rsidRPr="00331ABA" w:rsidRDefault="005F2D0E" w:rsidP="001105EB">
      <w:pPr>
        <w:pStyle w:val="Standaard"/>
        <w:keepNext/>
        <w:numPr>
          <w:ilvl w:val="0"/>
          <w:numId w:val="15"/>
        </w:numPr>
        <w:tabs>
          <w:tab w:val="left" w:pos="567"/>
        </w:tabs>
        <w:ind w:right="-1" w:hanging="720"/>
        <w:rPr>
          <w:iCs/>
          <w:sz w:val="22"/>
          <w:szCs w:val="22"/>
          <w:lang w:val="sl-SI"/>
        </w:rPr>
      </w:pPr>
      <w:r w:rsidRPr="00331ABA">
        <w:rPr>
          <w:sz w:val="22"/>
          <w:szCs w:val="22"/>
          <w:lang w:val="sl-SI"/>
        </w:rPr>
        <w:t>na zahtevo Evropske agencije za zdravila;</w:t>
      </w:r>
    </w:p>
    <w:p w14:paraId="718032F6" w14:textId="77777777" w:rsidR="007412F1" w:rsidRPr="00331ABA" w:rsidRDefault="005F2D0E" w:rsidP="001105EB">
      <w:pPr>
        <w:pStyle w:val="Standaard"/>
        <w:numPr>
          <w:ilvl w:val="0"/>
          <w:numId w:val="15"/>
        </w:numPr>
        <w:tabs>
          <w:tab w:val="clear" w:pos="720"/>
          <w:tab w:val="num" w:pos="567"/>
        </w:tabs>
        <w:ind w:left="567" w:right="-1" w:hanging="567"/>
        <w:rPr>
          <w:iCs/>
          <w:sz w:val="22"/>
          <w:szCs w:val="22"/>
          <w:lang w:val="sl-SI"/>
        </w:rPr>
      </w:pPr>
      <w:r w:rsidRPr="00331ABA">
        <w:rPr>
          <w:sz w:val="22"/>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E2FF523" w14:textId="1CBD2CD5" w:rsidR="007412F1" w:rsidRPr="00331ABA" w:rsidRDefault="007412F1" w:rsidP="005F7A5E">
      <w:pPr>
        <w:pStyle w:val="Standaard"/>
        <w:rPr>
          <w:iCs/>
          <w:sz w:val="22"/>
          <w:szCs w:val="22"/>
          <w:lang w:val="sl-SI"/>
        </w:rPr>
      </w:pPr>
    </w:p>
    <w:p w14:paraId="7C357250" w14:textId="5B68C9A3" w:rsidR="00386408" w:rsidRPr="00331ABA" w:rsidRDefault="001D3B82" w:rsidP="00386408">
      <w:pPr>
        <w:keepNext/>
        <w:numPr>
          <w:ilvl w:val="0"/>
          <w:numId w:val="26"/>
        </w:numPr>
        <w:tabs>
          <w:tab w:val="left" w:pos="567"/>
        </w:tabs>
        <w:ind w:left="567" w:hanging="567"/>
        <w:contextualSpacing/>
        <w:rPr>
          <w:b/>
          <w:bCs/>
          <w:szCs w:val="20"/>
        </w:rPr>
      </w:pPr>
      <w:r w:rsidRPr="00331ABA">
        <w:rPr>
          <w:b/>
          <w:bCs/>
          <w:szCs w:val="20"/>
        </w:rPr>
        <w:lastRenderedPageBreak/>
        <w:t>Dodatni ukrepi za zmanjševanje tveganj</w:t>
      </w:r>
    </w:p>
    <w:p w14:paraId="296F67DE" w14:textId="77777777" w:rsidR="00386408" w:rsidRPr="00331ABA" w:rsidRDefault="00386408" w:rsidP="00386408">
      <w:pPr>
        <w:keepNext/>
        <w:tabs>
          <w:tab w:val="left" w:pos="567"/>
        </w:tabs>
        <w:rPr>
          <w:szCs w:val="20"/>
        </w:rPr>
      </w:pPr>
    </w:p>
    <w:p w14:paraId="31F06C6B" w14:textId="131DD38B" w:rsidR="00386408" w:rsidRPr="00331ABA" w:rsidRDefault="00386408" w:rsidP="00386408">
      <w:pPr>
        <w:tabs>
          <w:tab w:val="left" w:pos="567"/>
        </w:tabs>
        <w:rPr>
          <w:szCs w:val="20"/>
          <w:lang w:val="sl-SI"/>
        </w:rPr>
      </w:pPr>
      <w:r w:rsidRPr="00331ABA">
        <w:rPr>
          <w:szCs w:val="20"/>
        </w:rPr>
        <w:t>Pr</w:t>
      </w:r>
      <w:r w:rsidR="001D3B82" w:rsidRPr="00331ABA">
        <w:rPr>
          <w:szCs w:val="20"/>
        </w:rPr>
        <w:t xml:space="preserve">ed uporabo zdravila </w:t>
      </w:r>
      <w:r w:rsidRPr="00331ABA">
        <w:rPr>
          <w:szCs w:val="20"/>
        </w:rPr>
        <w:t xml:space="preserve">Zolgensma </w:t>
      </w:r>
      <w:r w:rsidR="001D3B82" w:rsidRPr="00331ABA">
        <w:rPr>
          <w:szCs w:val="20"/>
          <w:lang w:val="sl-SI"/>
        </w:rPr>
        <w:t>se mora imetnik dovoljenja za promet z zdravilom v vsaki državi članici s pristojnim nacionalnim organom dogovoriti glede vsebine in oblike izobraževalnega programa, vključno s sredstvi obveščanja, načinom razdeljevanja in vsemi drugimi vidiki programa</w:t>
      </w:r>
      <w:r w:rsidRPr="00331ABA">
        <w:rPr>
          <w:szCs w:val="20"/>
        </w:rPr>
        <w:t>.</w:t>
      </w:r>
    </w:p>
    <w:p w14:paraId="6F7C0442" w14:textId="77777777" w:rsidR="00386408" w:rsidRPr="00331ABA" w:rsidRDefault="00386408" w:rsidP="00386408">
      <w:pPr>
        <w:tabs>
          <w:tab w:val="left" w:pos="567"/>
        </w:tabs>
        <w:rPr>
          <w:szCs w:val="20"/>
        </w:rPr>
      </w:pPr>
    </w:p>
    <w:p w14:paraId="02F7E80B" w14:textId="2875DD86" w:rsidR="00846650" w:rsidRPr="00331ABA" w:rsidRDefault="00846650" w:rsidP="00846650">
      <w:pPr>
        <w:keepNext/>
        <w:tabs>
          <w:tab w:val="left" w:pos="567"/>
        </w:tabs>
        <w:rPr>
          <w:szCs w:val="20"/>
          <w:lang w:val="sl-SI"/>
        </w:rPr>
      </w:pPr>
      <w:r w:rsidRPr="00331ABA">
        <w:rPr>
          <w:szCs w:val="20"/>
          <w:lang w:val="sl-SI"/>
        </w:rPr>
        <w:t xml:space="preserve">Imetnik dovoljenja za promet z zdravilom mora zagotoviti, da bodo v vseh državah članicah, kjer je zdravilo </w:t>
      </w:r>
      <w:r w:rsidRPr="00331ABA">
        <w:rPr>
          <w:szCs w:val="20"/>
        </w:rPr>
        <w:t xml:space="preserve">Zolgensma </w:t>
      </w:r>
      <w:r w:rsidRPr="00331ABA">
        <w:rPr>
          <w:szCs w:val="20"/>
          <w:lang w:val="sl-SI"/>
        </w:rPr>
        <w:t>na trgu, vs</w:t>
      </w:r>
      <w:r w:rsidR="006F5D86" w:rsidRPr="00331ABA">
        <w:rPr>
          <w:szCs w:val="20"/>
          <w:lang w:val="sl-SI"/>
        </w:rPr>
        <w:t>i</w:t>
      </w:r>
      <w:r w:rsidRPr="00331ABA">
        <w:rPr>
          <w:szCs w:val="20"/>
          <w:lang w:val="sl-SI"/>
        </w:rPr>
        <w:t xml:space="preserve"> zdravstveni delavc</w:t>
      </w:r>
      <w:r w:rsidR="006F5D86" w:rsidRPr="00331ABA">
        <w:rPr>
          <w:szCs w:val="20"/>
          <w:lang w:val="sl-SI"/>
        </w:rPr>
        <w:t>i</w:t>
      </w:r>
      <w:r w:rsidRPr="00331ABA">
        <w:rPr>
          <w:szCs w:val="20"/>
          <w:lang w:val="sl-SI"/>
        </w:rPr>
        <w:t xml:space="preserve">, ki bodo predvidoma predpisovali, </w:t>
      </w:r>
      <w:r w:rsidR="006F5D86" w:rsidRPr="00331ABA">
        <w:rPr>
          <w:szCs w:val="20"/>
          <w:lang w:val="sl-SI"/>
        </w:rPr>
        <w:t>izdajali</w:t>
      </w:r>
      <w:r w:rsidRPr="00331ABA">
        <w:rPr>
          <w:szCs w:val="20"/>
          <w:lang w:val="sl-SI"/>
        </w:rPr>
        <w:t xml:space="preserve"> in aplicirali zdravilo Zolgensma, </w:t>
      </w:r>
      <w:r w:rsidR="006F5D86" w:rsidRPr="00331ABA">
        <w:rPr>
          <w:szCs w:val="20"/>
          <w:lang w:val="sl-SI"/>
        </w:rPr>
        <w:t xml:space="preserve">prejeli </w:t>
      </w:r>
      <w:r w:rsidRPr="00331ABA">
        <w:rPr>
          <w:szCs w:val="20"/>
          <w:lang w:val="sl-SI"/>
        </w:rPr>
        <w:t>naslednji paket izobraževalnih gradiv za zdravstvene delavce:</w:t>
      </w:r>
    </w:p>
    <w:p w14:paraId="4967A5C2" w14:textId="7FF7E121" w:rsidR="00846650" w:rsidRPr="00331ABA" w:rsidRDefault="00846650" w:rsidP="00846650">
      <w:pPr>
        <w:numPr>
          <w:ilvl w:val="0"/>
          <w:numId w:val="29"/>
        </w:numPr>
        <w:tabs>
          <w:tab w:val="left" w:pos="567"/>
        </w:tabs>
        <w:ind w:left="567" w:hanging="567"/>
        <w:contextualSpacing/>
        <w:rPr>
          <w:szCs w:val="20"/>
        </w:rPr>
      </w:pPr>
      <w:r w:rsidRPr="00331ABA">
        <w:rPr>
          <w:szCs w:val="20"/>
        </w:rPr>
        <w:t>Povzetek glavnih značilnosti zdravila</w:t>
      </w:r>
    </w:p>
    <w:p w14:paraId="284EE689" w14:textId="4CC03379" w:rsidR="00846650" w:rsidRPr="00331ABA" w:rsidRDefault="006F5D86" w:rsidP="00EB4CDD">
      <w:pPr>
        <w:numPr>
          <w:ilvl w:val="0"/>
          <w:numId w:val="29"/>
        </w:numPr>
        <w:tabs>
          <w:tab w:val="left" w:pos="567"/>
        </w:tabs>
        <w:ind w:left="567" w:hanging="567"/>
        <w:contextualSpacing/>
        <w:rPr>
          <w:szCs w:val="20"/>
        </w:rPr>
      </w:pPr>
      <w:r w:rsidRPr="00331ABA">
        <w:rPr>
          <w:szCs w:val="20"/>
        </w:rPr>
        <w:t>Vodnik</w:t>
      </w:r>
      <w:r w:rsidR="00846650" w:rsidRPr="00331ABA">
        <w:rPr>
          <w:szCs w:val="20"/>
        </w:rPr>
        <w:t xml:space="preserve"> za zdravstvene delavce</w:t>
      </w:r>
    </w:p>
    <w:p w14:paraId="75EECE30" w14:textId="77777777" w:rsidR="00846650" w:rsidRPr="00331ABA" w:rsidRDefault="00846650" w:rsidP="00846650">
      <w:pPr>
        <w:tabs>
          <w:tab w:val="left" w:pos="567"/>
        </w:tabs>
        <w:rPr>
          <w:szCs w:val="20"/>
        </w:rPr>
      </w:pPr>
    </w:p>
    <w:p w14:paraId="6568FF05" w14:textId="048381FA" w:rsidR="00846650" w:rsidRPr="00331ABA" w:rsidRDefault="006F5D86" w:rsidP="00394A20">
      <w:pPr>
        <w:keepNext/>
        <w:tabs>
          <w:tab w:val="left" w:pos="567"/>
        </w:tabs>
        <w:rPr>
          <w:szCs w:val="20"/>
        </w:rPr>
      </w:pPr>
      <w:r w:rsidRPr="00331ABA">
        <w:rPr>
          <w:szCs w:val="20"/>
        </w:rPr>
        <w:t>Vodnik</w:t>
      </w:r>
      <w:r w:rsidR="00F461EF" w:rsidRPr="00331ABA">
        <w:rPr>
          <w:szCs w:val="20"/>
        </w:rPr>
        <w:t xml:space="preserve"> za zdravstvene delavce </w:t>
      </w:r>
      <w:r w:rsidR="00F461EF" w:rsidRPr="00331ABA">
        <w:rPr>
          <w:szCs w:val="22"/>
          <w:lang w:val="sl-SI"/>
        </w:rPr>
        <w:t>mora vsebovati naslednje ključne vsebine</w:t>
      </w:r>
      <w:r w:rsidR="00846650" w:rsidRPr="00331ABA">
        <w:rPr>
          <w:szCs w:val="20"/>
        </w:rPr>
        <w:t>:</w:t>
      </w:r>
    </w:p>
    <w:p w14:paraId="080C5F20" w14:textId="437D4D4B" w:rsidR="00846650" w:rsidRPr="00331ABA" w:rsidRDefault="00035278" w:rsidP="00394A20">
      <w:pPr>
        <w:keepNext/>
        <w:numPr>
          <w:ilvl w:val="0"/>
          <w:numId w:val="28"/>
        </w:numPr>
        <w:tabs>
          <w:tab w:val="left" w:pos="567"/>
        </w:tabs>
        <w:ind w:left="567" w:hanging="567"/>
        <w:contextualSpacing/>
        <w:rPr>
          <w:szCs w:val="20"/>
        </w:rPr>
      </w:pPr>
      <w:r w:rsidRPr="00331ABA">
        <w:rPr>
          <w:szCs w:val="20"/>
        </w:rPr>
        <w:t>Pred začetkom zdravljenja</w:t>
      </w:r>
      <w:r w:rsidR="00846650" w:rsidRPr="00331ABA">
        <w:rPr>
          <w:szCs w:val="20"/>
        </w:rPr>
        <w:t>:</w:t>
      </w:r>
    </w:p>
    <w:p w14:paraId="582BB39F" w14:textId="278EEFD2" w:rsidR="0069520A" w:rsidRPr="00331ABA" w:rsidRDefault="0069520A" w:rsidP="0069520A">
      <w:pPr>
        <w:pStyle w:val="ListParagraph"/>
        <w:numPr>
          <w:ilvl w:val="1"/>
          <w:numId w:val="28"/>
        </w:numPr>
        <w:ind w:left="1134" w:hanging="567"/>
      </w:pPr>
      <w:r w:rsidRPr="00331ABA">
        <w:t>Zdravnik mora oceniti bolnikovo shemo cepljenja;</w:t>
      </w:r>
    </w:p>
    <w:p w14:paraId="60167A7C" w14:textId="0134626C" w:rsidR="00846650" w:rsidRPr="00331ABA" w:rsidRDefault="00035278" w:rsidP="00846650">
      <w:pPr>
        <w:numPr>
          <w:ilvl w:val="1"/>
          <w:numId w:val="28"/>
        </w:numPr>
        <w:tabs>
          <w:tab w:val="left" w:pos="567"/>
        </w:tabs>
        <w:ind w:left="1134" w:hanging="567"/>
        <w:contextualSpacing/>
        <w:rPr>
          <w:szCs w:val="20"/>
        </w:rPr>
      </w:pPr>
      <w:r w:rsidRPr="00331ABA">
        <w:rPr>
          <w:szCs w:val="20"/>
        </w:rPr>
        <w:t xml:space="preserve">Bolnikovega </w:t>
      </w:r>
      <w:r w:rsidR="00E20973" w:rsidRPr="00331ABA">
        <w:rPr>
          <w:szCs w:val="20"/>
        </w:rPr>
        <w:t>skrbnika</w:t>
      </w:r>
      <w:r w:rsidRPr="00331ABA">
        <w:rPr>
          <w:szCs w:val="20"/>
        </w:rPr>
        <w:t xml:space="preserve"> (</w:t>
      </w:r>
      <w:r w:rsidR="00E20973" w:rsidRPr="00331ABA">
        <w:rPr>
          <w:szCs w:val="20"/>
        </w:rPr>
        <w:t>skrbnike</w:t>
      </w:r>
      <w:r w:rsidRPr="00331ABA">
        <w:rPr>
          <w:szCs w:val="20"/>
        </w:rPr>
        <w:t>) je treba seznaniti z glavnimi tveganji pri uporabi zdravila Z</w:t>
      </w:r>
      <w:r w:rsidR="00846650" w:rsidRPr="00331ABA">
        <w:rPr>
          <w:szCs w:val="20"/>
        </w:rPr>
        <w:t xml:space="preserve">olgensma </w:t>
      </w:r>
      <w:r w:rsidRPr="00331ABA">
        <w:rPr>
          <w:szCs w:val="20"/>
        </w:rPr>
        <w:t>ter njihovimi znaki in simptomi, kar vključuje trombotično mikroangiopatijo, odpoved jeter in trombocitopenijo</w:t>
      </w:r>
      <w:r w:rsidR="00F107DC" w:rsidRPr="00331ABA">
        <w:rPr>
          <w:szCs w:val="20"/>
        </w:rPr>
        <w:t xml:space="preserve">. Opozoriti jih je treba, da bodo potrebne redne preiskave krvi, jim pojasniti pomen zdravljenja s kortikosteroidi in </w:t>
      </w:r>
      <w:r w:rsidR="00F107DC" w:rsidRPr="00331ABA">
        <w:rPr>
          <w:lang w:val="sl-SI"/>
        </w:rPr>
        <w:t>jim dati praktična navodila, kako zavreči bolnikove telesne izločke.</w:t>
      </w:r>
    </w:p>
    <w:p w14:paraId="5965C827" w14:textId="79BBAEA6" w:rsidR="00846650" w:rsidRPr="00331ABA" w:rsidRDefault="00E20973" w:rsidP="00846650">
      <w:pPr>
        <w:numPr>
          <w:ilvl w:val="1"/>
          <w:numId w:val="28"/>
        </w:numPr>
        <w:tabs>
          <w:tab w:val="left" w:pos="567"/>
        </w:tabs>
        <w:ind w:left="1134" w:hanging="567"/>
        <w:contextualSpacing/>
        <w:rPr>
          <w:szCs w:val="20"/>
        </w:rPr>
      </w:pPr>
      <w:r w:rsidRPr="00331ABA">
        <w:rPr>
          <w:szCs w:val="20"/>
        </w:rPr>
        <w:t>Skrbnika</w:t>
      </w:r>
      <w:r w:rsidR="00866F9C" w:rsidRPr="00331ABA">
        <w:rPr>
          <w:szCs w:val="20"/>
        </w:rPr>
        <w:t xml:space="preserve"> (</w:t>
      </w:r>
      <w:r w:rsidRPr="00331ABA">
        <w:rPr>
          <w:szCs w:val="20"/>
        </w:rPr>
        <w:t>skrbnike</w:t>
      </w:r>
      <w:r w:rsidR="00866F9C" w:rsidRPr="00331ABA">
        <w:rPr>
          <w:szCs w:val="20"/>
        </w:rPr>
        <w:t xml:space="preserve">) je treba obvestiti, da </w:t>
      </w:r>
      <w:r w:rsidR="007702C7" w:rsidRPr="00331ABA">
        <w:rPr>
          <w:szCs w:val="20"/>
        </w:rPr>
        <w:t>sta</w:t>
      </w:r>
      <w:r w:rsidR="00866F9C" w:rsidRPr="00331ABA">
        <w:rPr>
          <w:szCs w:val="20"/>
        </w:rPr>
        <w:t xml:space="preserve"> p</w:t>
      </w:r>
      <w:r w:rsidR="00866F9C" w:rsidRPr="00331ABA">
        <w:rPr>
          <w:lang w:val="sl-SI"/>
        </w:rPr>
        <w:t xml:space="preserve">red in po prejemu infuzije zdravila </w:t>
      </w:r>
      <w:r w:rsidR="00866F9C" w:rsidRPr="00331ABA">
        <w:rPr>
          <w:szCs w:val="20"/>
        </w:rPr>
        <w:t xml:space="preserve">Zolgensma </w:t>
      </w:r>
      <w:r w:rsidR="007702C7" w:rsidRPr="00331ABA">
        <w:rPr>
          <w:szCs w:val="20"/>
        </w:rPr>
        <w:t>potrebni povečana previdnost in skrbnost pri</w:t>
      </w:r>
      <w:r w:rsidR="00BB4DBA" w:rsidRPr="00331ABA">
        <w:rPr>
          <w:szCs w:val="20"/>
        </w:rPr>
        <w:t xml:space="preserve"> </w:t>
      </w:r>
      <w:r w:rsidR="00866F9C" w:rsidRPr="00331ABA">
        <w:rPr>
          <w:lang w:val="sl-SI"/>
        </w:rPr>
        <w:t>preprečevanju, spremljanju in obvladovanju okužb</w:t>
      </w:r>
      <w:r w:rsidR="00BB4DBA" w:rsidRPr="00331ABA">
        <w:rPr>
          <w:lang w:val="sl-SI"/>
        </w:rPr>
        <w:t>.</w:t>
      </w:r>
    </w:p>
    <w:p w14:paraId="30BC6998" w14:textId="1EB5771D" w:rsidR="00846650" w:rsidRPr="00331ABA" w:rsidRDefault="00B4564A" w:rsidP="00846650">
      <w:pPr>
        <w:numPr>
          <w:ilvl w:val="1"/>
          <w:numId w:val="28"/>
        </w:numPr>
        <w:tabs>
          <w:tab w:val="left" w:pos="567"/>
        </w:tabs>
        <w:ind w:left="1134" w:hanging="567"/>
        <w:contextualSpacing/>
        <w:rPr>
          <w:szCs w:val="20"/>
        </w:rPr>
      </w:pPr>
      <w:r w:rsidRPr="00331ABA">
        <w:rPr>
          <w:lang w:val="sl-SI"/>
        </w:rPr>
        <w:t>Bolnike je treba testirati glede prisotnosti protiteles proti AAV9.</w:t>
      </w:r>
    </w:p>
    <w:p w14:paraId="72DEBBB3" w14:textId="09C2A428" w:rsidR="00846650" w:rsidRPr="00331ABA" w:rsidRDefault="006A09B8" w:rsidP="00394A20">
      <w:pPr>
        <w:keepNext/>
        <w:numPr>
          <w:ilvl w:val="0"/>
          <w:numId w:val="28"/>
        </w:numPr>
        <w:tabs>
          <w:tab w:val="left" w:pos="567"/>
        </w:tabs>
        <w:ind w:left="567" w:hanging="567"/>
        <w:contextualSpacing/>
        <w:rPr>
          <w:szCs w:val="20"/>
        </w:rPr>
      </w:pPr>
      <w:r w:rsidRPr="00331ABA">
        <w:rPr>
          <w:szCs w:val="20"/>
        </w:rPr>
        <w:t>Ob prejemu infuzije</w:t>
      </w:r>
      <w:r w:rsidR="00846650" w:rsidRPr="00331ABA">
        <w:rPr>
          <w:szCs w:val="20"/>
        </w:rPr>
        <w:t>:</w:t>
      </w:r>
    </w:p>
    <w:p w14:paraId="65D3B7D0" w14:textId="56C08B6E" w:rsidR="00846650" w:rsidRPr="00331ABA" w:rsidRDefault="006A09B8" w:rsidP="00846650">
      <w:pPr>
        <w:numPr>
          <w:ilvl w:val="1"/>
          <w:numId w:val="28"/>
        </w:numPr>
        <w:tabs>
          <w:tab w:val="left" w:pos="567"/>
        </w:tabs>
        <w:ind w:left="1134" w:hanging="567"/>
        <w:contextualSpacing/>
        <w:rPr>
          <w:szCs w:val="20"/>
        </w:rPr>
      </w:pPr>
      <w:r w:rsidRPr="00331ABA">
        <w:rPr>
          <w:szCs w:val="20"/>
        </w:rPr>
        <w:t xml:space="preserve">Preveriti je treba, ali je splošno zdravstveno stanje bolnika primerno za prejem infuzije </w:t>
      </w:r>
      <w:r w:rsidR="00846650" w:rsidRPr="00331ABA">
        <w:rPr>
          <w:szCs w:val="20"/>
        </w:rPr>
        <w:t>(</w:t>
      </w:r>
      <w:r w:rsidRPr="00331ABA">
        <w:rPr>
          <w:szCs w:val="20"/>
        </w:rPr>
        <w:t>npr. ali so okužbe odpravljene</w:t>
      </w:r>
      <w:r w:rsidR="00846650" w:rsidRPr="00331ABA">
        <w:rPr>
          <w:szCs w:val="20"/>
        </w:rPr>
        <w:t xml:space="preserve">) </w:t>
      </w:r>
      <w:r w:rsidRPr="00331ABA">
        <w:rPr>
          <w:szCs w:val="20"/>
        </w:rPr>
        <w:t>ali je treba zdravljenje odložiti.</w:t>
      </w:r>
    </w:p>
    <w:p w14:paraId="063F9516" w14:textId="50062AD8" w:rsidR="00846650" w:rsidRPr="00331ABA" w:rsidRDefault="006A09B8" w:rsidP="00846650">
      <w:pPr>
        <w:numPr>
          <w:ilvl w:val="1"/>
          <w:numId w:val="28"/>
        </w:numPr>
        <w:tabs>
          <w:tab w:val="left" w:pos="567"/>
        </w:tabs>
        <w:ind w:left="1134" w:hanging="567"/>
        <w:contextualSpacing/>
        <w:rPr>
          <w:szCs w:val="20"/>
        </w:rPr>
      </w:pPr>
      <w:r w:rsidRPr="00331ABA">
        <w:rPr>
          <w:szCs w:val="20"/>
        </w:rPr>
        <w:t xml:space="preserve">Preveriti je treba, ali je bolnik začel zdravljenje s kortikosteroidi pred </w:t>
      </w:r>
      <w:r w:rsidR="00FF6B46" w:rsidRPr="00331ABA">
        <w:rPr>
          <w:szCs w:val="20"/>
        </w:rPr>
        <w:t xml:space="preserve">prejemom infuzije zdravila </w:t>
      </w:r>
      <w:r w:rsidR="00846650" w:rsidRPr="00331ABA">
        <w:rPr>
          <w:szCs w:val="20"/>
        </w:rPr>
        <w:t>Zolgensma.</w:t>
      </w:r>
    </w:p>
    <w:p w14:paraId="50471D65" w14:textId="69D6CD45" w:rsidR="00846650" w:rsidRPr="00331ABA" w:rsidRDefault="00E74D69" w:rsidP="00394A20">
      <w:pPr>
        <w:keepNext/>
        <w:numPr>
          <w:ilvl w:val="0"/>
          <w:numId w:val="28"/>
        </w:numPr>
        <w:tabs>
          <w:tab w:val="left" w:pos="567"/>
        </w:tabs>
        <w:ind w:left="567" w:hanging="567"/>
        <w:contextualSpacing/>
        <w:rPr>
          <w:szCs w:val="20"/>
        </w:rPr>
      </w:pPr>
      <w:r w:rsidRPr="00331ABA">
        <w:rPr>
          <w:szCs w:val="20"/>
        </w:rPr>
        <w:t>Po prejemu infuzije</w:t>
      </w:r>
      <w:r w:rsidR="00846650" w:rsidRPr="00331ABA">
        <w:rPr>
          <w:szCs w:val="20"/>
        </w:rPr>
        <w:t>:</w:t>
      </w:r>
    </w:p>
    <w:p w14:paraId="533F9291" w14:textId="1C631403" w:rsidR="00846650" w:rsidRPr="00331ABA" w:rsidRDefault="00EE7D16" w:rsidP="00846650">
      <w:pPr>
        <w:numPr>
          <w:ilvl w:val="1"/>
          <w:numId w:val="28"/>
        </w:numPr>
        <w:tabs>
          <w:tab w:val="left" w:pos="567"/>
        </w:tabs>
        <w:ind w:left="1134" w:hanging="567"/>
        <w:contextualSpacing/>
        <w:rPr>
          <w:szCs w:val="20"/>
        </w:rPr>
      </w:pPr>
      <w:r w:rsidRPr="00331ABA">
        <w:rPr>
          <w:szCs w:val="20"/>
        </w:rPr>
        <w:t xml:space="preserve">Zdravljenje s kortikosteroidi je treba nadaljevati še najmanj 2 meseca, postopno zmanjševanje odmerjanja pa pride v poštev šele po tem, ko </w:t>
      </w:r>
      <w:r w:rsidR="006D5ACC" w:rsidRPr="00331ABA">
        <w:rPr>
          <w:szCs w:val="20"/>
        </w:rPr>
        <w:t>so</w:t>
      </w:r>
      <w:r w:rsidR="0066296C" w:rsidRPr="00331ABA">
        <w:rPr>
          <w:szCs w:val="20"/>
        </w:rPr>
        <w:t xml:space="preserve"> vrednosti AST/ALT pod </w:t>
      </w:r>
      <w:r w:rsidR="0066296C" w:rsidRPr="00331ABA">
        <w:t>2</w:t>
      </w:r>
      <w:r w:rsidR="00C03A0B" w:rsidRPr="00331ABA">
        <w:t> </w:t>
      </w:r>
      <w:r w:rsidR="0066296C" w:rsidRPr="00331ABA">
        <w:t>x</w:t>
      </w:r>
      <w:r w:rsidR="0066296C" w:rsidRPr="00331ABA">
        <w:rPr>
          <w:szCs w:val="20"/>
        </w:rPr>
        <w:t xml:space="preserve"> ULN in drugi testi npr. </w:t>
      </w:r>
      <w:r w:rsidR="00C03A0B" w:rsidRPr="00331ABA">
        <w:rPr>
          <w:szCs w:val="20"/>
        </w:rPr>
        <w:t>r</w:t>
      </w:r>
      <w:r w:rsidR="0066296C" w:rsidRPr="00331ABA">
        <w:rPr>
          <w:szCs w:val="20"/>
        </w:rPr>
        <w:t>aven skupnega bilirubina brez odstopanj od normale</w:t>
      </w:r>
      <w:r w:rsidR="00C03A0B" w:rsidRPr="00331ABA">
        <w:rPr>
          <w:szCs w:val="20"/>
        </w:rPr>
        <w:t>.</w:t>
      </w:r>
    </w:p>
    <w:p w14:paraId="48E6AD93" w14:textId="513390AA" w:rsidR="00846650" w:rsidRPr="00331ABA" w:rsidRDefault="00EE7D16" w:rsidP="00846650">
      <w:pPr>
        <w:numPr>
          <w:ilvl w:val="1"/>
          <w:numId w:val="28"/>
        </w:numPr>
        <w:tabs>
          <w:tab w:val="left" w:pos="567"/>
        </w:tabs>
        <w:ind w:left="1134" w:hanging="567"/>
        <w:contextualSpacing/>
        <w:rPr>
          <w:szCs w:val="20"/>
        </w:rPr>
      </w:pPr>
      <w:r w:rsidRPr="00331ABA">
        <w:rPr>
          <w:szCs w:val="20"/>
        </w:rPr>
        <w:t xml:space="preserve">Še najmanj 3 mesece je treba skrbno in redno spremljati potek </w:t>
      </w:r>
      <w:r w:rsidR="006D5ACC" w:rsidRPr="00331ABA">
        <w:rPr>
          <w:szCs w:val="20"/>
        </w:rPr>
        <w:t xml:space="preserve">zdravljenja </w:t>
      </w:r>
      <w:r w:rsidRPr="00331ABA">
        <w:rPr>
          <w:szCs w:val="20"/>
        </w:rPr>
        <w:t xml:space="preserve">pri bolniku </w:t>
      </w:r>
      <w:r w:rsidR="00846650" w:rsidRPr="00331ABA">
        <w:rPr>
          <w:szCs w:val="20"/>
        </w:rPr>
        <w:t>(</w:t>
      </w:r>
      <w:r w:rsidRPr="00331ABA">
        <w:rPr>
          <w:szCs w:val="20"/>
        </w:rPr>
        <w:t>klinično in laboratorijsko).</w:t>
      </w:r>
    </w:p>
    <w:p w14:paraId="43B39A8A" w14:textId="70EFFFE2" w:rsidR="00846650" w:rsidRPr="00331ABA" w:rsidRDefault="009F24F7" w:rsidP="00846650">
      <w:pPr>
        <w:numPr>
          <w:ilvl w:val="1"/>
          <w:numId w:val="28"/>
        </w:numPr>
        <w:tabs>
          <w:tab w:val="left" w:pos="567"/>
        </w:tabs>
        <w:ind w:left="1134" w:hanging="567"/>
        <w:contextualSpacing/>
        <w:rPr>
          <w:szCs w:val="20"/>
        </w:rPr>
      </w:pPr>
      <w:r w:rsidRPr="00331ABA">
        <w:rPr>
          <w:szCs w:val="20"/>
          <w:lang w:val="sl-SI"/>
        </w:rPr>
        <w:t>Bolnike s poslabšanjem izvidov testov jetrne funkcije in/ali znaki ali simptomi akutne bolezni je treba takoj pregledati.</w:t>
      </w:r>
    </w:p>
    <w:p w14:paraId="5C3C6CEF" w14:textId="441DFF34" w:rsidR="00846650" w:rsidRPr="00331ABA" w:rsidRDefault="009F24F7" w:rsidP="00846650">
      <w:pPr>
        <w:numPr>
          <w:ilvl w:val="1"/>
          <w:numId w:val="28"/>
        </w:numPr>
        <w:tabs>
          <w:tab w:val="left" w:pos="567"/>
        </w:tabs>
        <w:ind w:left="1134" w:hanging="567"/>
        <w:contextualSpacing/>
        <w:rPr>
          <w:szCs w:val="20"/>
        </w:rPr>
      </w:pPr>
      <w:r w:rsidRPr="00331ABA">
        <w:rPr>
          <w:szCs w:val="20"/>
          <w:lang w:val="sl-SI"/>
        </w:rPr>
        <w:t>Če se bolniki ne odzovejo ustrezno na k</w:t>
      </w:r>
      <w:r w:rsidR="00846650" w:rsidRPr="00331ABA">
        <w:rPr>
          <w:szCs w:val="20"/>
        </w:rPr>
        <w:t>orti</w:t>
      </w:r>
      <w:r w:rsidRPr="00331ABA">
        <w:rPr>
          <w:szCs w:val="20"/>
        </w:rPr>
        <w:t>k</w:t>
      </w:r>
      <w:r w:rsidR="00846650" w:rsidRPr="00331ABA">
        <w:rPr>
          <w:szCs w:val="20"/>
        </w:rPr>
        <w:t>osteroid</w:t>
      </w:r>
      <w:r w:rsidRPr="00331ABA">
        <w:rPr>
          <w:szCs w:val="20"/>
        </w:rPr>
        <w:t xml:space="preserve">e ali gre za sum na </w:t>
      </w:r>
      <w:r w:rsidR="006F5D86" w:rsidRPr="00331ABA">
        <w:rPr>
          <w:szCs w:val="20"/>
        </w:rPr>
        <w:t>okvaro</w:t>
      </w:r>
      <w:r w:rsidRPr="00331ABA">
        <w:rPr>
          <w:szCs w:val="20"/>
        </w:rPr>
        <w:t xml:space="preserve"> jeter</w:t>
      </w:r>
      <w:r w:rsidR="00846650" w:rsidRPr="00331ABA">
        <w:rPr>
          <w:szCs w:val="20"/>
        </w:rPr>
        <w:t xml:space="preserve">, </w:t>
      </w:r>
      <w:r w:rsidRPr="00331ABA">
        <w:rPr>
          <w:szCs w:val="20"/>
        </w:rPr>
        <w:t xml:space="preserve">naj se zdravstveni delavci posvetujejo </w:t>
      </w:r>
      <w:r w:rsidRPr="00331ABA">
        <w:rPr>
          <w:szCs w:val="20"/>
          <w:lang w:val="sl-SI"/>
        </w:rPr>
        <w:t>s pediatrom gastroenterologom ali hepatologom.</w:t>
      </w:r>
    </w:p>
    <w:p w14:paraId="00F40D78" w14:textId="3AF9B4A2" w:rsidR="00846650" w:rsidRPr="00331ABA" w:rsidRDefault="00C065EB" w:rsidP="009F24F7">
      <w:pPr>
        <w:numPr>
          <w:ilvl w:val="1"/>
          <w:numId w:val="28"/>
        </w:numPr>
        <w:tabs>
          <w:tab w:val="left" w:pos="567"/>
        </w:tabs>
        <w:ind w:left="1134" w:hanging="567"/>
        <w:contextualSpacing/>
        <w:rPr>
          <w:szCs w:val="20"/>
        </w:rPr>
      </w:pPr>
      <w:r w:rsidRPr="00331ABA">
        <w:rPr>
          <w:szCs w:val="20"/>
        </w:rPr>
        <w:t xml:space="preserve">V primeru suma na trombotično mikroangiopatijo </w:t>
      </w:r>
      <w:r w:rsidRPr="00331ABA">
        <w:rPr>
          <w:szCs w:val="20"/>
          <w:lang w:val="sl-SI"/>
        </w:rPr>
        <w:t>se je treba posvetovati s specialistom</w:t>
      </w:r>
      <w:r w:rsidR="00846650" w:rsidRPr="00331ABA">
        <w:rPr>
          <w:szCs w:val="20"/>
        </w:rPr>
        <w:t>.</w:t>
      </w:r>
    </w:p>
    <w:p w14:paraId="61605411" w14:textId="77777777" w:rsidR="00846650" w:rsidRPr="00331ABA" w:rsidRDefault="00846650" w:rsidP="009F24F7">
      <w:pPr>
        <w:tabs>
          <w:tab w:val="left" w:pos="567"/>
        </w:tabs>
        <w:rPr>
          <w:szCs w:val="20"/>
        </w:rPr>
      </w:pPr>
    </w:p>
    <w:p w14:paraId="03BC4B72" w14:textId="4C690ED4" w:rsidR="00386408" w:rsidRPr="00331ABA" w:rsidRDefault="00426CA4" w:rsidP="00846650">
      <w:pPr>
        <w:keepNext/>
        <w:tabs>
          <w:tab w:val="left" w:pos="567"/>
        </w:tabs>
        <w:rPr>
          <w:szCs w:val="20"/>
        </w:rPr>
      </w:pPr>
      <w:bookmarkStart w:id="123" w:name="_Hlk125012011"/>
      <w:r w:rsidRPr="00331ABA">
        <w:rPr>
          <w:szCs w:val="20"/>
          <w:lang w:val="sl-SI"/>
        </w:rPr>
        <w:t xml:space="preserve">Imetnik dovoljenja za promet z zdravilom mora zagotoviti, da bodo v vseh državah članicah, kjer je zdravilo </w:t>
      </w:r>
      <w:r w:rsidR="00386408" w:rsidRPr="00331ABA">
        <w:rPr>
          <w:szCs w:val="20"/>
        </w:rPr>
        <w:t>Zolgensma</w:t>
      </w:r>
      <w:r w:rsidRPr="00331ABA">
        <w:rPr>
          <w:szCs w:val="20"/>
        </w:rPr>
        <w:t xml:space="preserve"> </w:t>
      </w:r>
      <w:r w:rsidRPr="00331ABA">
        <w:rPr>
          <w:szCs w:val="20"/>
          <w:lang w:val="sl-SI"/>
        </w:rPr>
        <w:t>na trgu, vs</w:t>
      </w:r>
      <w:r w:rsidR="00852B30" w:rsidRPr="00331ABA">
        <w:rPr>
          <w:szCs w:val="20"/>
          <w:lang w:val="sl-SI"/>
        </w:rPr>
        <w:t>em</w:t>
      </w:r>
      <w:r w:rsidRPr="00331ABA">
        <w:rPr>
          <w:szCs w:val="20"/>
          <w:lang w:val="sl-SI"/>
        </w:rPr>
        <w:t xml:space="preserve"> </w:t>
      </w:r>
      <w:r w:rsidR="002C209A" w:rsidRPr="00331ABA">
        <w:rPr>
          <w:szCs w:val="20"/>
          <w:lang w:val="sl-SI"/>
        </w:rPr>
        <w:t>skrbnikom</w:t>
      </w:r>
      <w:r w:rsidRPr="00331ABA">
        <w:rPr>
          <w:szCs w:val="20"/>
          <w:lang w:val="sl-SI"/>
        </w:rPr>
        <w:t xml:space="preserve"> </w:t>
      </w:r>
      <w:r w:rsidR="004D51E6" w:rsidRPr="00331ABA">
        <w:rPr>
          <w:szCs w:val="20"/>
          <w:lang w:val="sl-SI"/>
        </w:rPr>
        <w:t xml:space="preserve">bolnikov, pri katerih je zdravljenje z zdravilom </w:t>
      </w:r>
      <w:r w:rsidR="00386408" w:rsidRPr="00331ABA">
        <w:rPr>
          <w:szCs w:val="20"/>
        </w:rPr>
        <w:t xml:space="preserve">Zolgensma </w:t>
      </w:r>
      <w:r w:rsidR="004D51E6" w:rsidRPr="00331ABA">
        <w:rPr>
          <w:szCs w:val="20"/>
          <w:lang w:val="sl-SI"/>
        </w:rPr>
        <w:t xml:space="preserve">predvideno ali so ga že prejeli, </w:t>
      </w:r>
      <w:r w:rsidR="00852B30" w:rsidRPr="00331ABA">
        <w:rPr>
          <w:szCs w:val="20"/>
          <w:lang w:val="sl-SI"/>
        </w:rPr>
        <w:t xml:space="preserve">posredovali </w:t>
      </w:r>
      <w:r w:rsidR="004D51E6" w:rsidRPr="00331ABA">
        <w:rPr>
          <w:szCs w:val="20"/>
          <w:lang w:val="sl-SI"/>
        </w:rPr>
        <w:t xml:space="preserve">naslednji </w:t>
      </w:r>
      <w:r w:rsidR="00852B30" w:rsidRPr="00331ABA">
        <w:rPr>
          <w:szCs w:val="20"/>
          <w:lang w:val="sl-SI"/>
        </w:rPr>
        <w:t xml:space="preserve">paket </w:t>
      </w:r>
      <w:r w:rsidR="002C209A" w:rsidRPr="00331ABA">
        <w:rPr>
          <w:szCs w:val="20"/>
          <w:lang w:val="sl-SI"/>
        </w:rPr>
        <w:t xml:space="preserve">izobraževalnih gradiv </w:t>
      </w:r>
      <w:bookmarkEnd w:id="123"/>
      <w:r w:rsidR="00852B30" w:rsidRPr="00331ABA">
        <w:rPr>
          <w:szCs w:val="20"/>
          <w:lang w:val="sl-SI"/>
        </w:rPr>
        <w:t>za bolnike</w:t>
      </w:r>
      <w:r w:rsidR="00386408" w:rsidRPr="00331ABA">
        <w:rPr>
          <w:szCs w:val="20"/>
        </w:rPr>
        <w:t>:</w:t>
      </w:r>
    </w:p>
    <w:p w14:paraId="69A70471" w14:textId="18F4E173" w:rsidR="00386408" w:rsidRPr="00331ABA" w:rsidRDefault="00852B30" w:rsidP="00386408">
      <w:pPr>
        <w:keepNext/>
        <w:numPr>
          <w:ilvl w:val="0"/>
          <w:numId w:val="29"/>
        </w:numPr>
        <w:tabs>
          <w:tab w:val="left" w:pos="567"/>
        </w:tabs>
        <w:ind w:left="567" w:hanging="567"/>
        <w:contextualSpacing/>
        <w:rPr>
          <w:szCs w:val="20"/>
        </w:rPr>
      </w:pPr>
      <w:r w:rsidRPr="00331ABA">
        <w:rPr>
          <w:szCs w:val="20"/>
        </w:rPr>
        <w:t xml:space="preserve">Navodilo za </w:t>
      </w:r>
      <w:r w:rsidR="00EA5167" w:rsidRPr="00331ABA">
        <w:rPr>
          <w:szCs w:val="20"/>
        </w:rPr>
        <w:t>uporabo</w:t>
      </w:r>
    </w:p>
    <w:p w14:paraId="47624D73" w14:textId="453F8506" w:rsidR="00386408" w:rsidRPr="00331ABA" w:rsidRDefault="002C209A" w:rsidP="00386408">
      <w:pPr>
        <w:numPr>
          <w:ilvl w:val="0"/>
          <w:numId w:val="29"/>
        </w:numPr>
        <w:tabs>
          <w:tab w:val="left" w:pos="567"/>
        </w:tabs>
        <w:ind w:left="567" w:hanging="567"/>
        <w:contextualSpacing/>
        <w:rPr>
          <w:szCs w:val="20"/>
          <w:lang w:val="de-CH"/>
        </w:rPr>
      </w:pPr>
      <w:r w:rsidRPr="00331ABA">
        <w:rPr>
          <w:szCs w:val="20"/>
          <w:lang w:val="de-CH"/>
        </w:rPr>
        <w:t>V</w:t>
      </w:r>
      <w:r w:rsidR="00FA1992" w:rsidRPr="00331ABA">
        <w:rPr>
          <w:szCs w:val="20"/>
          <w:lang w:val="de-CH"/>
        </w:rPr>
        <w:t xml:space="preserve">odnik </w:t>
      </w:r>
      <w:r w:rsidRPr="00331ABA">
        <w:rPr>
          <w:szCs w:val="20"/>
          <w:lang w:val="de-CH"/>
        </w:rPr>
        <w:t>z informacijami za s</w:t>
      </w:r>
      <w:r w:rsidR="002E0599" w:rsidRPr="00331ABA">
        <w:rPr>
          <w:szCs w:val="20"/>
          <w:lang w:val="de-CH"/>
        </w:rPr>
        <w:t>k</w:t>
      </w:r>
      <w:r w:rsidRPr="00331ABA">
        <w:rPr>
          <w:szCs w:val="20"/>
          <w:lang w:val="de-CH"/>
        </w:rPr>
        <w:t>rbnike</w:t>
      </w:r>
    </w:p>
    <w:p w14:paraId="21420BEC" w14:textId="77777777" w:rsidR="00386408" w:rsidRPr="00331ABA" w:rsidRDefault="00386408" w:rsidP="00386408">
      <w:pPr>
        <w:tabs>
          <w:tab w:val="left" w:pos="567"/>
        </w:tabs>
        <w:rPr>
          <w:szCs w:val="20"/>
          <w:lang w:val="de-CH"/>
        </w:rPr>
      </w:pPr>
    </w:p>
    <w:p w14:paraId="7DD019B9" w14:textId="7DFD25ED" w:rsidR="00386408" w:rsidRPr="00331ABA" w:rsidRDefault="002C209A" w:rsidP="00386408">
      <w:pPr>
        <w:keepNext/>
        <w:tabs>
          <w:tab w:val="left" w:pos="567"/>
        </w:tabs>
        <w:rPr>
          <w:szCs w:val="22"/>
          <w:lang w:val="de-CH"/>
        </w:rPr>
      </w:pPr>
      <w:r w:rsidRPr="00331ABA">
        <w:rPr>
          <w:szCs w:val="20"/>
          <w:lang w:val="sl-SI"/>
        </w:rPr>
        <w:t>P</w:t>
      </w:r>
      <w:r w:rsidR="00A43045" w:rsidRPr="00331ABA">
        <w:rPr>
          <w:szCs w:val="20"/>
          <w:lang w:val="sl-SI"/>
        </w:rPr>
        <w:t xml:space="preserve">aket </w:t>
      </w:r>
      <w:r w:rsidRPr="00331ABA">
        <w:rPr>
          <w:szCs w:val="20"/>
          <w:lang w:val="sl-SI"/>
        </w:rPr>
        <w:t xml:space="preserve">izobraževalnih gradiv </w:t>
      </w:r>
      <w:r w:rsidR="00A43045" w:rsidRPr="00331ABA">
        <w:rPr>
          <w:szCs w:val="20"/>
          <w:lang w:val="sl-SI"/>
        </w:rPr>
        <w:t xml:space="preserve">za bolnike </w:t>
      </w:r>
      <w:r w:rsidR="00A43045" w:rsidRPr="00331ABA">
        <w:rPr>
          <w:szCs w:val="22"/>
          <w:lang w:val="sl-SI"/>
        </w:rPr>
        <w:t>mora vsebovati naslednje ključne vsebine</w:t>
      </w:r>
      <w:r w:rsidR="00386408" w:rsidRPr="00331ABA">
        <w:rPr>
          <w:szCs w:val="22"/>
          <w:lang w:val="de-CH"/>
        </w:rPr>
        <w:t>:</w:t>
      </w:r>
    </w:p>
    <w:p w14:paraId="3377C8DE" w14:textId="5BA46F21" w:rsidR="00386408" w:rsidRPr="00331ABA" w:rsidRDefault="00A43045" w:rsidP="000C1437">
      <w:pPr>
        <w:keepNext/>
        <w:numPr>
          <w:ilvl w:val="0"/>
          <w:numId w:val="28"/>
        </w:numPr>
        <w:tabs>
          <w:tab w:val="left" w:pos="567"/>
        </w:tabs>
        <w:ind w:left="567" w:hanging="567"/>
        <w:contextualSpacing/>
        <w:rPr>
          <w:szCs w:val="20"/>
          <w:lang w:val="de-CH"/>
        </w:rPr>
      </w:pPr>
      <w:r w:rsidRPr="00331ABA">
        <w:rPr>
          <w:szCs w:val="20"/>
          <w:lang w:val="de-CH"/>
        </w:rPr>
        <w:t>Pojasnilo, kaj je spinalna mišična atrofija.</w:t>
      </w:r>
    </w:p>
    <w:p w14:paraId="1561AD77" w14:textId="5CD61DE4" w:rsidR="00386408" w:rsidRPr="00331ABA" w:rsidRDefault="00A43045" w:rsidP="00386408">
      <w:pPr>
        <w:numPr>
          <w:ilvl w:val="0"/>
          <w:numId w:val="28"/>
        </w:numPr>
        <w:tabs>
          <w:tab w:val="left" w:pos="567"/>
        </w:tabs>
        <w:ind w:left="567" w:hanging="567"/>
        <w:contextualSpacing/>
        <w:rPr>
          <w:szCs w:val="22"/>
          <w:lang w:val="de-CH"/>
        </w:rPr>
      </w:pPr>
      <w:r w:rsidRPr="00331ABA">
        <w:rPr>
          <w:bCs/>
          <w:szCs w:val="22"/>
          <w:lang w:val="sl-SI"/>
        </w:rPr>
        <w:t xml:space="preserve">Pojasnilo, kaj je zdravilo </w:t>
      </w:r>
      <w:r w:rsidR="00386408" w:rsidRPr="00331ABA">
        <w:rPr>
          <w:szCs w:val="22"/>
          <w:lang w:val="de-CH"/>
        </w:rPr>
        <w:t xml:space="preserve">Zolgensma </w:t>
      </w:r>
      <w:r w:rsidRPr="00331ABA">
        <w:rPr>
          <w:szCs w:val="22"/>
          <w:lang w:val="de-CH"/>
        </w:rPr>
        <w:t>in kako deluje.</w:t>
      </w:r>
    </w:p>
    <w:p w14:paraId="5F486646" w14:textId="28B4A462" w:rsidR="00386408" w:rsidRPr="00331ABA" w:rsidRDefault="003036A4" w:rsidP="00386408">
      <w:pPr>
        <w:numPr>
          <w:ilvl w:val="0"/>
          <w:numId w:val="28"/>
        </w:numPr>
        <w:tabs>
          <w:tab w:val="left" w:pos="567"/>
        </w:tabs>
        <w:ind w:left="567" w:hanging="567"/>
        <w:contextualSpacing/>
        <w:rPr>
          <w:szCs w:val="22"/>
          <w:lang w:val="de-CH"/>
        </w:rPr>
      </w:pPr>
      <w:r w:rsidRPr="00331ABA">
        <w:rPr>
          <w:szCs w:val="22"/>
          <w:lang w:val="de-CH"/>
        </w:rPr>
        <w:t xml:space="preserve">Informacije o tveganjih pri uporabi zdravila </w:t>
      </w:r>
      <w:r w:rsidR="00386408" w:rsidRPr="00331ABA">
        <w:rPr>
          <w:szCs w:val="22"/>
          <w:lang w:val="de-CH"/>
        </w:rPr>
        <w:t>Zolgensma</w:t>
      </w:r>
      <w:r w:rsidR="00922DCC" w:rsidRPr="00331ABA">
        <w:rPr>
          <w:szCs w:val="22"/>
          <w:lang w:val="de-CH"/>
        </w:rPr>
        <w:t>.</w:t>
      </w:r>
    </w:p>
    <w:p w14:paraId="77888689" w14:textId="39334572" w:rsidR="00386408" w:rsidRPr="00331ABA" w:rsidRDefault="003036A4" w:rsidP="00DF0961">
      <w:pPr>
        <w:widowControl w:val="0"/>
        <w:numPr>
          <w:ilvl w:val="0"/>
          <w:numId w:val="28"/>
        </w:numPr>
        <w:tabs>
          <w:tab w:val="left" w:pos="567"/>
        </w:tabs>
        <w:ind w:left="562" w:hanging="562"/>
        <w:contextualSpacing/>
        <w:rPr>
          <w:szCs w:val="22"/>
          <w:lang w:val="de-CH"/>
        </w:rPr>
      </w:pPr>
      <w:r w:rsidRPr="00331ABA">
        <w:rPr>
          <w:szCs w:val="22"/>
          <w:lang w:val="de-CH"/>
        </w:rPr>
        <w:t xml:space="preserve">Predstavitev zdravljenja z zdravilom </w:t>
      </w:r>
      <w:r w:rsidR="00386408" w:rsidRPr="00331ABA">
        <w:rPr>
          <w:szCs w:val="22"/>
          <w:lang w:val="de-CH"/>
        </w:rPr>
        <w:t xml:space="preserve">Zolgensma: </w:t>
      </w:r>
      <w:r w:rsidRPr="00331ABA">
        <w:rPr>
          <w:szCs w:val="22"/>
          <w:lang w:val="de-CH"/>
        </w:rPr>
        <w:t xml:space="preserve">pomembne informacije </w:t>
      </w:r>
      <w:r w:rsidR="0028088C" w:rsidRPr="00331ABA">
        <w:rPr>
          <w:szCs w:val="22"/>
          <w:lang w:val="de-CH"/>
        </w:rPr>
        <w:t>o poteku zdravljenja pred prejemom infuzije, na dan prejema infuzije in po prejemu zdravila, vključno z navodili, kdaj je treba poiskati zdravniško pomoč.</w:t>
      </w:r>
    </w:p>
    <w:p w14:paraId="70394F90" w14:textId="11CCC1A6" w:rsidR="008C133E" w:rsidRPr="00095F1A" w:rsidRDefault="00964FC2" w:rsidP="00DF0961">
      <w:pPr>
        <w:widowControl w:val="0"/>
        <w:numPr>
          <w:ilvl w:val="0"/>
          <w:numId w:val="28"/>
        </w:numPr>
        <w:tabs>
          <w:tab w:val="left" w:pos="567"/>
        </w:tabs>
        <w:ind w:left="562" w:hanging="562"/>
        <w:contextualSpacing/>
        <w:rPr>
          <w:szCs w:val="22"/>
          <w:lang w:val="de-CH"/>
        </w:rPr>
      </w:pPr>
      <w:r w:rsidRPr="00095F1A">
        <w:rPr>
          <w:szCs w:val="22"/>
          <w:lang w:val="de-CH"/>
        </w:rPr>
        <w:t>Priporočeno je, da so bolniki pred zdravljenjem z zdravilom Zolgensma v primernem splošnem zdravstvenem stanju (</w:t>
      </w:r>
      <w:r w:rsidRPr="00331ABA">
        <w:rPr>
          <w:szCs w:val="22"/>
          <w:lang w:val="sl-SI"/>
        </w:rPr>
        <w:t>npr. glede hidriranosti, prehranskega statusa in odsotnosti okužbe), s</w:t>
      </w:r>
      <w:r w:rsidR="006D5ACC" w:rsidRPr="00331ABA">
        <w:rPr>
          <w:szCs w:val="22"/>
          <w:lang w:val="sl-SI"/>
        </w:rPr>
        <w:t xml:space="preserve">aj je v </w:t>
      </w:r>
      <w:r w:rsidR="006D5ACC" w:rsidRPr="00331ABA">
        <w:rPr>
          <w:szCs w:val="22"/>
          <w:lang w:val="sl-SI"/>
        </w:rPr>
        <w:lastRenderedPageBreak/>
        <w:t xml:space="preserve">nasprotnem primeru </w:t>
      </w:r>
      <w:r w:rsidRPr="00331ABA">
        <w:rPr>
          <w:szCs w:val="22"/>
          <w:lang w:val="sl-SI"/>
        </w:rPr>
        <w:t>treba zdravljenje odložiti.</w:t>
      </w:r>
    </w:p>
    <w:p w14:paraId="37A01E86" w14:textId="0E20E4CE" w:rsidR="008C133E" w:rsidRPr="00095F1A" w:rsidRDefault="0028088C" w:rsidP="00DF0961">
      <w:pPr>
        <w:pStyle w:val="ListParagraph"/>
        <w:widowControl w:val="0"/>
        <w:numPr>
          <w:ilvl w:val="0"/>
          <w:numId w:val="26"/>
        </w:numPr>
        <w:ind w:left="562" w:hanging="562"/>
        <w:rPr>
          <w:szCs w:val="22"/>
          <w:lang w:val="de-AT"/>
        </w:rPr>
      </w:pPr>
      <w:r w:rsidRPr="00331ABA">
        <w:rPr>
          <w:szCs w:val="22"/>
          <w:lang w:val="de-CH"/>
        </w:rPr>
        <w:t xml:space="preserve">Zdravilo </w:t>
      </w:r>
      <w:r w:rsidR="00386408" w:rsidRPr="00331ABA">
        <w:rPr>
          <w:szCs w:val="22"/>
          <w:lang w:val="de-CH"/>
        </w:rPr>
        <w:t xml:space="preserve">Zolgensma </w:t>
      </w:r>
      <w:r w:rsidRPr="00331ABA">
        <w:rPr>
          <w:szCs w:val="22"/>
          <w:lang w:val="de-CH"/>
        </w:rPr>
        <w:t xml:space="preserve">lahko poveča tveganje za nenormalno strjevanje krvi v majhnih krvnih žilah </w:t>
      </w:r>
      <w:r w:rsidR="00386408" w:rsidRPr="00331ABA">
        <w:rPr>
          <w:szCs w:val="22"/>
          <w:lang w:val="de-CH"/>
        </w:rPr>
        <w:t>(tromboti</w:t>
      </w:r>
      <w:r w:rsidRPr="00331ABA">
        <w:rPr>
          <w:szCs w:val="22"/>
          <w:lang w:val="de-CH"/>
        </w:rPr>
        <w:t>čna mikroangiopatija</w:t>
      </w:r>
      <w:r w:rsidR="00386408" w:rsidRPr="00331ABA">
        <w:rPr>
          <w:szCs w:val="22"/>
          <w:lang w:val="de-CH"/>
        </w:rPr>
        <w:t xml:space="preserve">). </w:t>
      </w:r>
      <w:bookmarkStart w:id="124" w:name="_Hlk124764667"/>
      <w:r w:rsidR="00964FC2" w:rsidRPr="00331ABA">
        <w:rPr>
          <w:szCs w:val="22"/>
          <w:lang w:val="de-CH"/>
        </w:rPr>
        <w:t xml:space="preserve">Do tega je </w:t>
      </w:r>
      <w:r w:rsidR="00964FC2" w:rsidRPr="00331ABA">
        <w:rPr>
          <w:szCs w:val="22"/>
          <w:lang w:val="sl-SI"/>
        </w:rPr>
        <w:t xml:space="preserve">večinoma prišlo v prvih dveh tednih po prejemu infuzije onasemnogen abeparvoveka. </w:t>
      </w:r>
      <w:bookmarkEnd w:id="124"/>
      <w:r w:rsidR="008C133E" w:rsidRPr="00095F1A">
        <w:rPr>
          <w:szCs w:val="22"/>
          <w:lang w:val="de-AT"/>
        </w:rPr>
        <w:t>T</w:t>
      </w:r>
      <w:r w:rsidR="00D93552" w:rsidRPr="00095F1A">
        <w:rPr>
          <w:szCs w:val="22"/>
          <w:lang w:val="de-AT"/>
        </w:rPr>
        <w:t xml:space="preserve">rombotična mikroangiopatija je resno stanje in lahko vodi v smrt. </w:t>
      </w:r>
      <w:r w:rsidRPr="00331ABA">
        <w:rPr>
          <w:szCs w:val="22"/>
          <w:lang w:val="de-CH"/>
        </w:rPr>
        <w:t xml:space="preserve">Če opazite znake in simptome, kot so </w:t>
      </w:r>
      <w:r w:rsidRPr="00331ABA">
        <w:rPr>
          <w:szCs w:val="22"/>
          <w:lang w:val="sl-SI"/>
        </w:rPr>
        <w:t>pojavljanje podplutb, napadi s krči ali zmanjšano odvajanje urina, takoj obvestite zdravnika</w:t>
      </w:r>
      <w:r w:rsidR="00386408" w:rsidRPr="00331ABA">
        <w:rPr>
          <w:szCs w:val="22"/>
          <w:lang w:val="de-CH"/>
        </w:rPr>
        <w:t>.</w:t>
      </w:r>
      <w:r w:rsidR="008C133E" w:rsidRPr="00331ABA">
        <w:rPr>
          <w:szCs w:val="22"/>
          <w:lang w:val="de-CH"/>
        </w:rPr>
        <w:t xml:space="preserve"> </w:t>
      </w:r>
      <w:r w:rsidR="00D93552" w:rsidRPr="00331ABA">
        <w:rPr>
          <w:szCs w:val="22"/>
          <w:lang w:val="de-CH"/>
        </w:rPr>
        <w:t xml:space="preserve">Pri vašem otroku bodo še najmanj 3 mesece po zdravljenju potrebne redne preiskave </w:t>
      </w:r>
      <w:r w:rsidR="006D5ACC" w:rsidRPr="00331ABA">
        <w:rPr>
          <w:szCs w:val="22"/>
          <w:lang w:val="de-CH"/>
        </w:rPr>
        <w:t xml:space="preserve">krvi </w:t>
      </w:r>
      <w:r w:rsidR="00D93552" w:rsidRPr="00331ABA">
        <w:rPr>
          <w:szCs w:val="22"/>
          <w:lang w:val="de-CH"/>
        </w:rPr>
        <w:t>za ugotavljanje morebitnega znižanja števila trombocitov, to je krvnih ploščic, ki so potrebne za strjevanje krvi. Glede na ugotovljene vrednosti in druge znake in simptome bodo morda potrebn</w:t>
      </w:r>
      <w:r w:rsidR="001A776C" w:rsidRPr="00331ABA">
        <w:rPr>
          <w:szCs w:val="22"/>
          <w:lang w:val="de-CH"/>
        </w:rPr>
        <w:t>e</w:t>
      </w:r>
      <w:r w:rsidR="00D93552" w:rsidRPr="00331ABA">
        <w:rPr>
          <w:szCs w:val="22"/>
          <w:lang w:val="de-CH"/>
        </w:rPr>
        <w:t xml:space="preserve"> še dodatne preiskave.</w:t>
      </w:r>
    </w:p>
    <w:p w14:paraId="14BFC96F" w14:textId="34391D33" w:rsidR="008C133E" w:rsidRPr="00095F1A" w:rsidRDefault="00592AC9" w:rsidP="00DF0961">
      <w:pPr>
        <w:widowControl w:val="0"/>
        <w:numPr>
          <w:ilvl w:val="0"/>
          <w:numId w:val="26"/>
        </w:numPr>
        <w:tabs>
          <w:tab w:val="left" w:pos="567"/>
        </w:tabs>
        <w:ind w:left="562" w:hanging="562"/>
        <w:contextualSpacing/>
        <w:rPr>
          <w:color w:val="000000"/>
          <w:szCs w:val="20"/>
          <w:lang w:val="sl-SI"/>
        </w:rPr>
      </w:pPr>
      <w:r w:rsidRPr="00095F1A">
        <w:rPr>
          <w:color w:val="000000"/>
          <w:szCs w:val="20"/>
          <w:lang w:val="de-AT"/>
        </w:rPr>
        <w:t xml:space="preserve">Zdravilo </w:t>
      </w:r>
      <w:r w:rsidR="008C133E" w:rsidRPr="00095F1A">
        <w:rPr>
          <w:color w:val="000000"/>
          <w:szCs w:val="20"/>
          <w:lang w:val="de-AT"/>
        </w:rPr>
        <w:t xml:space="preserve">Zolgensma </w:t>
      </w:r>
      <w:r w:rsidRPr="00331ABA">
        <w:rPr>
          <w:color w:val="000000"/>
          <w:szCs w:val="20"/>
          <w:lang w:val="sl-SI"/>
        </w:rPr>
        <w:t xml:space="preserve">lahko povzroči znižanje števila krvnih ploščic (trombocitopenijo). </w:t>
      </w:r>
      <w:r w:rsidRPr="00095F1A">
        <w:rPr>
          <w:szCs w:val="22"/>
          <w:lang w:val="sl-SI"/>
        </w:rPr>
        <w:t xml:space="preserve">Do tega je </w:t>
      </w:r>
      <w:r w:rsidRPr="00331ABA">
        <w:rPr>
          <w:szCs w:val="22"/>
          <w:lang w:val="sl-SI"/>
        </w:rPr>
        <w:t xml:space="preserve">večinoma prišlo v prvih </w:t>
      </w:r>
      <w:r w:rsidR="00C74CC6">
        <w:rPr>
          <w:szCs w:val="22"/>
          <w:lang w:val="sl-SI"/>
        </w:rPr>
        <w:t>treh</w:t>
      </w:r>
      <w:r w:rsidRPr="00331ABA">
        <w:rPr>
          <w:szCs w:val="22"/>
          <w:lang w:val="sl-SI"/>
        </w:rPr>
        <w:t xml:space="preserve"> tednih po prejemu infuzije onasemnogen abeparvoveka. </w:t>
      </w:r>
      <w:r w:rsidR="001A776C" w:rsidRPr="00331ABA">
        <w:rPr>
          <w:szCs w:val="22"/>
          <w:lang w:val="sl-SI"/>
        </w:rPr>
        <w:t>M</w:t>
      </w:r>
      <w:r w:rsidRPr="00331ABA">
        <w:rPr>
          <w:szCs w:val="22"/>
          <w:lang w:val="sl-SI"/>
        </w:rPr>
        <w:t>ožni znaki nizkega števila krvnih ploščic, na katere</w:t>
      </w:r>
      <w:r w:rsidR="008C133E" w:rsidRPr="00095F1A">
        <w:rPr>
          <w:color w:val="000000"/>
          <w:szCs w:val="20"/>
          <w:lang w:val="sl-SI"/>
        </w:rPr>
        <w:t xml:space="preserve"> </w:t>
      </w:r>
      <w:r w:rsidRPr="00331ABA">
        <w:rPr>
          <w:color w:val="000000"/>
          <w:szCs w:val="20"/>
          <w:lang w:val="sl-SI"/>
        </w:rPr>
        <w:t xml:space="preserve">morate biti pozorni po tem, ko vaš otrok prejme zdravilo Zolgensma, </w:t>
      </w:r>
      <w:r w:rsidR="006F5D86" w:rsidRPr="00331ABA">
        <w:rPr>
          <w:color w:val="000000"/>
          <w:szCs w:val="20"/>
          <w:lang w:val="sl-SI"/>
        </w:rPr>
        <w:t>vključujejo</w:t>
      </w:r>
      <w:r w:rsidRPr="00331ABA">
        <w:rPr>
          <w:color w:val="000000"/>
          <w:szCs w:val="20"/>
          <w:lang w:val="sl-SI"/>
        </w:rPr>
        <w:t xml:space="preserve"> nenormalne podplutbe ali krvavitve. Če opazite znake, kot so podplutbe ali </w:t>
      </w:r>
      <w:r w:rsidRPr="00331ABA">
        <w:rPr>
          <w:lang w:val="sl-SI"/>
        </w:rPr>
        <w:t>krvavitev, ki traja dlje kot običajno, če se otrok poškoduje</w:t>
      </w:r>
      <w:r w:rsidR="006D5ACC" w:rsidRPr="00331ABA">
        <w:rPr>
          <w:lang w:val="sl-SI"/>
        </w:rPr>
        <w:t>, obvestite zdravnika</w:t>
      </w:r>
      <w:r w:rsidR="008C133E" w:rsidRPr="00095F1A">
        <w:rPr>
          <w:color w:val="000000"/>
          <w:szCs w:val="20"/>
          <w:lang w:val="sl-SI"/>
        </w:rPr>
        <w:t>.</w:t>
      </w:r>
    </w:p>
    <w:p w14:paraId="0CE894F3" w14:textId="46F51BB0" w:rsidR="00805E37" w:rsidRPr="005E682B" w:rsidRDefault="00C622D5" w:rsidP="00DF0961">
      <w:pPr>
        <w:widowControl w:val="0"/>
        <w:numPr>
          <w:ilvl w:val="0"/>
          <w:numId w:val="28"/>
        </w:numPr>
        <w:tabs>
          <w:tab w:val="left" w:pos="567"/>
        </w:tabs>
        <w:ind w:left="562" w:hanging="562"/>
        <w:contextualSpacing/>
        <w:rPr>
          <w:szCs w:val="22"/>
          <w:lang w:val="sl-SI"/>
        </w:rPr>
      </w:pPr>
      <w:r w:rsidRPr="00095F1A">
        <w:rPr>
          <w:color w:val="000000"/>
          <w:szCs w:val="20"/>
          <w:lang w:val="sl-SI"/>
        </w:rPr>
        <w:t xml:space="preserve">Zdravilo </w:t>
      </w:r>
      <w:r w:rsidR="008C133E" w:rsidRPr="00095F1A">
        <w:rPr>
          <w:color w:val="000000"/>
          <w:szCs w:val="20"/>
          <w:lang w:val="sl-SI"/>
        </w:rPr>
        <w:t xml:space="preserve">Zolgensma </w:t>
      </w:r>
      <w:r w:rsidRPr="00331ABA">
        <w:rPr>
          <w:color w:val="000000"/>
          <w:szCs w:val="20"/>
          <w:lang w:val="sl-SI"/>
        </w:rPr>
        <w:t>lahko povzroči zvišanje ravni encimov (beljakovin v telesu), ki jih proizvajajo jetra</w:t>
      </w:r>
      <w:r w:rsidR="008C133E" w:rsidRPr="00095F1A">
        <w:rPr>
          <w:color w:val="000000"/>
          <w:szCs w:val="20"/>
          <w:lang w:val="sl-SI"/>
        </w:rPr>
        <w:t xml:space="preserve">. </w:t>
      </w:r>
      <w:r w:rsidRPr="00095F1A">
        <w:rPr>
          <w:color w:val="000000"/>
          <w:szCs w:val="20"/>
          <w:lang w:val="sl-SI"/>
        </w:rPr>
        <w:t>V nekaterih primerih lahko z</w:t>
      </w:r>
      <w:r w:rsidR="00805E37" w:rsidRPr="00095F1A">
        <w:rPr>
          <w:szCs w:val="22"/>
          <w:lang w:val="sl-SI"/>
        </w:rPr>
        <w:t xml:space="preserve">dravilo </w:t>
      </w:r>
      <w:r w:rsidR="00386408" w:rsidRPr="00095F1A">
        <w:rPr>
          <w:szCs w:val="22"/>
          <w:lang w:val="sl-SI"/>
        </w:rPr>
        <w:t xml:space="preserve">Zolgensma </w:t>
      </w:r>
      <w:r w:rsidR="00805E37" w:rsidRPr="00095F1A">
        <w:rPr>
          <w:szCs w:val="22"/>
          <w:lang w:val="sl-SI"/>
        </w:rPr>
        <w:t>vpliva na delovanje jeter in povzroči okvaro jeter</w:t>
      </w:r>
      <w:r w:rsidR="00386408" w:rsidRPr="00095F1A">
        <w:rPr>
          <w:szCs w:val="22"/>
          <w:lang w:val="sl-SI"/>
        </w:rPr>
        <w:t xml:space="preserve">. </w:t>
      </w:r>
      <w:r w:rsidR="00211267" w:rsidRPr="00095F1A">
        <w:rPr>
          <w:szCs w:val="22"/>
        </w:rPr>
        <w:t>Poškodba</w:t>
      </w:r>
      <w:r w:rsidRPr="00095F1A">
        <w:rPr>
          <w:szCs w:val="22"/>
        </w:rPr>
        <w:t xml:space="preserve"> jeter </w:t>
      </w:r>
      <w:r w:rsidR="00AF466A" w:rsidRPr="00095F1A">
        <w:rPr>
          <w:szCs w:val="22"/>
        </w:rPr>
        <w:t xml:space="preserve">lahko privede do resnih </w:t>
      </w:r>
      <w:r w:rsidR="00C47840" w:rsidRPr="00095F1A">
        <w:rPr>
          <w:szCs w:val="22"/>
        </w:rPr>
        <w:t>posledic</w:t>
      </w:r>
      <w:r w:rsidR="00AF466A" w:rsidRPr="00095F1A">
        <w:rPr>
          <w:szCs w:val="22"/>
        </w:rPr>
        <w:t xml:space="preserve">, </w:t>
      </w:r>
      <w:r w:rsidR="00615ECE" w:rsidRPr="00095F1A">
        <w:rPr>
          <w:szCs w:val="22"/>
        </w:rPr>
        <w:t xml:space="preserve">lahko tudi do </w:t>
      </w:r>
      <w:r w:rsidR="00AF466A" w:rsidRPr="00095F1A">
        <w:rPr>
          <w:szCs w:val="22"/>
        </w:rPr>
        <w:t xml:space="preserve">odpovedi jeter in </w:t>
      </w:r>
      <w:r w:rsidR="001A37F3" w:rsidRPr="00095F1A">
        <w:rPr>
          <w:szCs w:val="22"/>
        </w:rPr>
        <w:t>s</w:t>
      </w:r>
      <w:r w:rsidR="00AF466A" w:rsidRPr="00095F1A">
        <w:rPr>
          <w:szCs w:val="22"/>
        </w:rPr>
        <w:t xml:space="preserve">mrti. </w:t>
      </w:r>
      <w:r w:rsidR="002C209A" w:rsidRPr="00095F1A">
        <w:rPr>
          <w:szCs w:val="22"/>
        </w:rPr>
        <w:t>Možni</w:t>
      </w:r>
      <w:r w:rsidR="00805E37" w:rsidRPr="005E682B">
        <w:rPr>
          <w:szCs w:val="22"/>
          <w:lang w:val="sl-SI"/>
        </w:rPr>
        <w:t xml:space="preserve"> znaki, na katere morate biti pozorni po tem, ko vaš otrok prejme zdravilo, </w:t>
      </w:r>
      <w:r w:rsidR="006F5D86" w:rsidRPr="005E682B">
        <w:rPr>
          <w:szCs w:val="22"/>
          <w:lang w:val="sl-SI"/>
        </w:rPr>
        <w:t xml:space="preserve">vključujejo </w:t>
      </w:r>
      <w:r w:rsidR="00805E37" w:rsidRPr="005E682B">
        <w:rPr>
          <w:szCs w:val="22"/>
          <w:lang w:val="sl-SI"/>
        </w:rPr>
        <w:t>bruhanje, zlatenic</w:t>
      </w:r>
      <w:r w:rsidR="00736372" w:rsidRPr="005E682B">
        <w:rPr>
          <w:szCs w:val="22"/>
          <w:lang w:val="sl-SI"/>
        </w:rPr>
        <w:t>o</w:t>
      </w:r>
      <w:r w:rsidR="00805E37" w:rsidRPr="005E682B">
        <w:rPr>
          <w:szCs w:val="22"/>
          <w:lang w:val="sl-SI"/>
        </w:rPr>
        <w:t xml:space="preserve"> (porumenevanje kože ali beločnic v očeh) </w:t>
      </w:r>
      <w:r w:rsidR="002C209A" w:rsidRPr="005E682B">
        <w:rPr>
          <w:szCs w:val="22"/>
          <w:lang w:val="sl-SI"/>
        </w:rPr>
        <w:t>ali</w:t>
      </w:r>
      <w:r w:rsidR="00805E37" w:rsidRPr="005E682B">
        <w:rPr>
          <w:szCs w:val="22"/>
          <w:lang w:val="sl-SI"/>
        </w:rPr>
        <w:t xml:space="preserve"> zmanjšan</w:t>
      </w:r>
      <w:r w:rsidR="00736372" w:rsidRPr="005E682B">
        <w:rPr>
          <w:szCs w:val="22"/>
          <w:lang w:val="sl-SI"/>
        </w:rPr>
        <w:t>o</w:t>
      </w:r>
      <w:r w:rsidR="00805E37" w:rsidRPr="005E682B">
        <w:rPr>
          <w:szCs w:val="22"/>
          <w:lang w:val="sl-SI"/>
        </w:rPr>
        <w:t xml:space="preserve"> budnost. </w:t>
      </w:r>
      <w:r w:rsidR="00047B60" w:rsidRPr="005E682B">
        <w:rPr>
          <w:szCs w:val="22"/>
          <w:lang w:val="sl-SI"/>
        </w:rPr>
        <w:t xml:space="preserve">Če pri svojem otroku opazite simptome, ki kažejo na </w:t>
      </w:r>
      <w:r w:rsidR="006F5D86" w:rsidRPr="005E682B">
        <w:rPr>
          <w:szCs w:val="22"/>
          <w:lang w:val="sl-SI"/>
        </w:rPr>
        <w:t>okvaro</w:t>
      </w:r>
      <w:r w:rsidR="00047B60" w:rsidRPr="005E682B">
        <w:rPr>
          <w:szCs w:val="22"/>
          <w:lang w:val="sl-SI"/>
        </w:rPr>
        <w:t xml:space="preserve"> jeter, takoj obvestite otrokovega zdravnika</w:t>
      </w:r>
      <w:r w:rsidR="008C133E" w:rsidRPr="00095F1A">
        <w:rPr>
          <w:szCs w:val="22"/>
          <w:lang w:val="sl-SI"/>
        </w:rPr>
        <w:t xml:space="preserve">. </w:t>
      </w:r>
      <w:r w:rsidR="00805E37" w:rsidRPr="005E682B">
        <w:rPr>
          <w:szCs w:val="22"/>
          <w:lang w:val="sl-SI"/>
        </w:rPr>
        <w:t xml:space="preserve">Pri vašem otroku bodo pred začetkom zdravljenja z zdravilom Zolgensma opravili preiskave krvi </w:t>
      </w:r>
      <w:r w:rsidR="002C209A" w:rsidRPr="005E682B">
        <w:rPr>
          <w:szCs w:val="22"/>
          <w:lang w:val="sl-SI"/>
        </w:rPr>
        <w:t>za preverjanje delovanja jeter</w:t>
      </w:r>
      <w:r w:rsidR="00805E37" w:rsidRPr="005E682B">
        <w:rPr>
          <w:szCs w:val="22"/>
          <w:lang w:val="sl-SI"/>
        </w:rPr>
        <w:t xml:space="preserve">. </w:t>
      </w:r>
      <w:r w:rsidR="00F30D59" w:rsidRPr="005E682B">
        <w:rPr>
          <w:szCs w:val="22"/>
          <w:lang w:val="sl-SI"/>
        </w:rPr>
        <w:t>Pri vašem otroku bodo preiskave krvi za preverjanje morebitnega zvišanja ravni jetrnih encimov redno opravljali še najmanj 3 mesece po zdravljenju</w:t>
      </w:r>
      <w:r w:rsidR="00805E37" w:rsidRPr="005E682B">
        <w:rPr>
          <w:szCs w:val="22"/>
          <w:lang w:val="sl-SI"/>
        </w:rPr>
        <w:t>.</w:t>
      </w:r>
      <w:r w:rsidR="008C133E" w:rsidRPr="005E682B">
        <w:rPr>
          <w:szCs w:val="22"/>
          <w:lang w:val="sl-SI"/>
        </w:rPr>
        <w:t xml:space="preserve"> </w:t>
      </w:r>
      <w:r w:rsidR="00047B60" w:rsidRPr="005E682B">
        <w:rPr>
          <w:szCs w:val="22"/>
          <w:lang w:val="de-CH"/>
        </w:rPr>
        <w:t>Glede na ugotovljene vrednosti in druge znake in simptome bodo morda potrebn</w:t>
      </w:r>
      <w:r w:rsidR="001A776C" w:rsidRPr="005E682B">
        <w:rPr>
          <w:szCs w:val="22"/>
          <w:lang w:val="de-CH"/>
        </w:rPr>
        <w:t>e</w:t>
      </w:r>
      <w:r w:rsidR="00047B60" w:rsidRPr="005E682B">
        <w:rPr>
          <w:szCs w:val="22"/>
          <w:lang w:val="de-CH"/>
        </w:rPr>
        <w:t xml:space="preserve"> še dodatne preiskave.</w:t>
      </w:r>
    </w:p>
    <w:p w14:paraId="36101AA5" w14:textId="7E7ECD9D" w:rsidR="00386408" w:rsidRPr="00095F1A" w:rsidRDefault="00D81605" w:rsidP="00DF0961">
      <w:pPr>
        <w:widowControl w:val="0"/>
        <w:numPr>
          <w:ilvl w:val="0"/>
          <w:numId w:val="26"/>
        </w:numPr>
        <w:tabs>
          <w:tab w:val="left" w:pos="567"/>
        </w:tabs>
        <w:ind w:left="562" w:hanging="562"/>
        <w:contextualSpacing/>
        <w:rPr>
          <w:color w:val="000000"/>
          <w:szCs w:val="20"/>
          <w:lang w:val="sl-SI"/>
        </w:rPr>
      </w:pPr>
      <w:r w:rsidRPr="00095F1A">
        <w:rPr>
          <w:color w:val="000000"/>
          <w:szCs w:val="20"/>
          <w:lang w:val="sl-SI"/>
        </w:rPr>
        <w:t>Vaš otrok bo pred zdravljenjem z zdravilom Zolgensma in še približno 2 meseca ali dlje po prejemu zdravila Zolgensma prejemal kortikosteroidno zdravilo, kot je prednizolon</w:t>
      </w:r>
      <w:r w:rsidR="00386408" w:rsidRPr="00095F1A">
        <w:rPr>
          <w:color w:val="000000"/>
          <w:szCs w:val="20"/>
          <w:lang w:val="sl-SI"/>
        </w:rPr>
        <w:t>.</w:t>
      </w:r>
      <w:r w:rsidR="001A776C" w:rsidRPr="00095F1A">
        <w:rPr>
          <w:color w:val="000000"/>
          <w:szCs w:val="20"/>
          <w:lang w:val="sl-SI"/>
        </w:rPr>
        <w:t xml:space="preserve"> Kortikosteroidno zdravilo pomaga obvladovati učinke zdravila Zolgensma, kot je zvišanje ravni jetrnih encimov, do katerega lahko pride pri otroku po zdravljenju z zdravilom Zolgensma.</w:t>
      </w:r>
    </w:p>
    <w:p w14:paraId="22DB0CC0" w14:textId="6590E9B2" w:rsidR="00386408" w:rsidRPr="00095F1A" w:rsidRDefault="0026398A" w:rsidP="00DF0961">
      <w:pPr>
        <w:widowControl w:val="0"/>
        <w:numPr>
          <w:ilvl w:val="0"/>
          <w:numId w:val="26"/>
        </w:numPr>
        <w:tabs>
          <w:tab w:val="left" w:pos="567"/>
        </w:tabs>
        <w:ind w:left="562" w:hanging="562"/>
        <w:contextualSpacing/>
        <w:rPr>
          <w:color w:val="000000"/>
          <w:szCs w:val="20"/>
          <w:lang w:val="sl-SI"/>
        </w:rPr>
      </w:pPr>
      <w:r w:rsidRPr="00095F1A">
        <w:rPr>
          <w:color w:val="000000"/>
          <w:szCs w:val="20"/>
          <w:lang w:val="sl-SI"/>
        </w:rPr>
        <w:t xml:space="preserve">Če otrok pred </w:t>
      </w:r>
      <w:r w:rsidR="00D45551" w:rsidRPr="00095F1A">
        <w:rPr>
          <w:color w:val="000000"/>
          <w:szCs w:val="20"/>
          <w:lang w:val="sl-SI"/>
        </w:rPr>
        <w:t xml:space="preserve">ali po </w:t>
      </w:r>
      <w:r w:rsidRPr="00095F1A">
        <w:rPr>
          <w:color w:val="000000"/>
          <w:szCs w:val="20"/>
          <w:lang w:val="sl-SI"/>
        </w:rPr>
        <w:t>zdravljenj</w:t>
      </w:r>
      <w:r w:rsidR="00D45551" w:rsidRPr="00095F1A">
        <w:rPr>
          <w:color w:val="000000"/>
          <w:szCs w:val="20"/>
          <w:lang w:val="sl-SI"/>
        </w:rPr>
        <w:t>u</w:t>
      </w:r>
      <w:r w:rsidRPr="00095F1A">
        <w:rPr>
          <w:color w:val="000000"/>
          <w:szCs w:val="20"/>
          <w:lang w:val="sl-SI"/>
        </w:rPr>
        <w:t xml:space="preserve"> z zdravilom Zolgensma </w:t>
      </w:r>
      <w:r w:rsidR="00D45551" w:rsidRPr="00095F1A">
        <w:rPr>
          <w:color w:val="000000"/>
          <w:szCs w:val="20"/>
          <w:lang w:val="sl-SI"/>
        </w:rPr>
        <w:t>bruha</w:t>
      </w:r>
      <w:r w:rsidRPr="00095F1A">
        <w:rPr>
          <w:color w:val="000000"/>
          <w:szCs w:val="20"/>
          <w:lang w:val="sl-SI"/>
        </w:rPr>
        <w:t>, obvestite zdravnika</w:t>
      </w:r>
      <w:r w:rsidR="00D45551" w:rsidRPr="00095F1A">
        <w:rPr>
          <w:color w:val="000000"/>
          <w:szCs w:val="20"/>
          <w:lang w:val="sl-SI"/>
        </w:rPr>
        <w:t xml:space="preserve"> in </w:t>
      </w:r>
      <w:r w:rsidR="00C039AE" w:rsidRPr="00095F1A">
        <w:rPr>
          <w:color w:val="000000"/>
          <w:szCs w:val="20"/>
          <w:lang w:val="sl-SI"/>
        </w:rPr>
        <w:t xml:space="preserve">se prepričajte, </w:t>
      </w:r>
      <w:r w:rsidR="00D45551" w:rsidRPr="00095F1A">
        <w:rPr>
          <w:color w:val="000000"/>
          <w:szCs w:val="20"/>
          <w:lang w:val="sl-SI"/>
        </w:rPr>
        <w:t xml:space="preserve">da </w:t>
      </w:r>
      <w:r w:rsidRPr="00095F1A">
        <w:rPr>
          <w:color w:val="000000"/>
          <w:szCs w:val="20"/>
          <w:lang w:val="sl-SI"/>
        </w:rPr>
        <w:t xml:space="preserve">otrok zaradi tega </w:t>
      </w:r>
      <w:r w:rsidR="00D45551" w:rsidRPr="00095F1A">
        <w:rPr>
          <w:color w:val="000000"/>
          <w:szCs w:val="20"/>
          <w:lang w:val="sl-SI"/>
        </w:rPr>
        <w:t>n</w:t>
      </w:r>
      <w:r w:rsidR="00C039AE" w:rsidRPr="00095F1A">
        <w:rPr>
          <w:color w:val="000000"/>
          <w:szCs w:val="20"/>
          <w:lang w:val="sl-SI"/>
        </w:rPr>
        <w:t>i</w:t>
      </w:r>
      <w:r w:rsidR="00D45551" w:rsidRPr="00095F1A">
        <w:rPr>
          <w:color w:val="000000"/>
          <w:szCs w:val="20"/>
          <w:lang w:val="sl-SI"/>
        </w:rPr>
        <w:t xml:space="preserve"> osta</w:t>
      </w:r>
      <w:r w:rsidR="00C039AE" w:rsidRPr="00095F1A">
        <w:rPr>
          <w:color w:val="000000"/>
          <w:szCs w:val="20"/>
          <w:lang w:val="sl-SI"/>
        </w:rPr>
        <w:t>l</w:t>
      </w:r>
      <w:r w:rsidR="00D45551" w:rsidRPr="00095F1A">
        <w:rPr>
          <w:color w:val="000000"/>
          <w:szCs w:val="20"/>
          <w:lang w:val="sl-SI"/>
        </w:rPr>
        <w:t xml:space="preserve"> brez odmerka k</w:t>
      </w:r>
      <w:r w:rsidR="00386408" w:rsidRPr="00095F1A">
        <w:rPr>
          <w:color w:val="000000"/>
          <w:szCs w:val="20"/>
          <w:lang w:val="sl-SI"/>
        </w:rPr>
        <w:t>orti</w:t>
      </w:r>
      <w:r w:rsidR="00D45551" w:rsidRPr="00095F1A">
        <w:rPr>
          <w:color w:val="000000"/>
          <w:szCs w:val="20"/>
          <w:lang w:val="sl-SI"/>
        </w:rPr>
        <w:t>k</w:t>
      </w:r>
      <w:r w:rsidR="00386408" w:rsidRPr="00095F1A">
        <w:rPr>
          <w:color w:val="000000"/>
          <w:szCs w:val="20"/>
          <w:lang w:val="sl-SI"/>
        </w:rPr>
        <w:t>osteroid</w:t>
      </w:r>
      <w:r w:rsidR="00D45551" w:rsidRPr="00095F1A">
        <w:rPr>
          <w:color w:val="000000"/>
          <w:szCs w:val="20"/>
          <w:lang w:val="sl-SI"/>
        </w:rPr>
        <w:t>a.</w:t>
      </w:r>
    </w:p>
    <w:p w14:paraId="4884EF4D" w14:textId="634FB133" w:rsidR="00386408" w:rsidRPr="00095F1A" w:rsidRDefault="00096302" w:rsidP="00DF0961">
      <w:pPr>
        <w:widowControl w:val="0"/>
        <w:numPr>
          <w:ilvl w:val="0"/>
          <w:numId w:val="26"/>
        </w:numPr>
        <w:tabs>
          <w:tab w:val="left" w:pos="567"/>
        </w:tabs>
        <w:ind w:left="562" w:hanging="562"/>
        <w:contextualSpacing/>
        <w:rPr>
          <w:color w:val="000000"/>
          <w:szCs w:val="20"/>
          <w:lang w:val="sl-SI"/>
        </w:rPr>
      </w:pPr>
      <w:r w:rsidRPr="00095F1A">
        <w:rPr>
          <w:color w:val="000000"/>
          <w:szCs w:val="20"/>
          <w:lang w:val="sl-SI"/>
        </w:rPr>
        <w:t xml:space="preserve">Pred zdravljenjem z zdravilom Zolgensma in po njem je pomembno preprečevanje okužb, in sicer se je treba izogibati okoliščinam, ki bi lahko povečale tveganje, da se otrok okuži. </w:t>
      </w:r>
      <w:r w:rsidR="00E20973" w:rsidRPr="00095F1A">
        <w:rPr>
          <w:color w:val="000000"/>
          <w:szCs w:val="20"/>
          <w:lang w:val="sl-SI"/>
        </w:rPr>
        <w:t>Skrbniki</w:t>
      </w:r>
      <w:r w:rsidRPr="00095F1A">
        <w:rPr>
          <w:color w:val="000000"/>
          <w:szCs w:val="20"/>
          <w:lang w:val="sl-SI"/>
        </w:rPr>
        <w:t xml:space="preserve"> in osebe, ki so z bolnikom v tesnem stiku, morajo upoštevati ukrepe za preprečevanje okužb (npr. higiena rok, higiena kašljanja in kihanja, omejevanje možnih stikov). </w:t>
      </w:r>
      <w:r w:rsidR="00781AEE" w:rsidRPr="00095F1A">
        <w:rPr>
          <w:color w:val="000000"/>
          <w:szCs w:val="20"/>
          <w:lang w:val="sl-SI"/>
        </w:rPr>
        <w:t xml:space="preserve">Zdravnika morate </w:t>
      </w:r>
      <w:r w:rsidRPr="00095F1A">
        <w:rPr>
          <w:color w:val="000000"/>
          <w:szCs w:val="20"/>
          <w:lang w:val="sl-SI"/>
        </w:rPr>
        <w:t xml:space="preserve">takoj </w:t>
      </w:r>
      <w:r w:rsidR="00781AEE" w:rsidRPr="00095F1A">
        <w:rPr>
          <w:color w:val="000000"/>
          <w:szCs w:val="20"/>
          <w:lang w:val="sl-SI"/>
        </w:rPr>
        <w:t xml:space="preserve">obvestiti, če </w:t>
      </w:r>
      <w:r w:rsidRPr="00095F1A">
        <w:rPr>
          <w:color w:val="000000"/>
          <w:szCs w:val="20"/>
          <w:lang w:val="sl-SI"/>
        </w:rPr>
        <w:t xml:space="preserve">pred prejemom infuzije </w:t>
      </w:r>
      <w:r w:rsidR="007520B6" w:rsidRPr="00095F1A">
        <w:rPr>
          <w:color w:val="000000"/>
          <w:szCs w:val="20"/>
          <w:lang w:val="sl-SI"/>
        </w:rPr>
        <w:t>opazite znake in simptome</w:t>
      </w:r>
      <w:r w:rsidRPr="00095F1A">
        <w:rPr>
          <w:color w:val="000000"/>
          <w:szCs w:val="20"/>
          <w:lang w:val="sl-SI"/>
        </w:rPr>
        <w:t xml:space="preserve">, ki kažejo na </w:t>
      </w:r>
      <w:r w:rsidR="007520B6" w:rsidRPr="00095F1A">
        <w:rPr>
          <w:color w:val="000000"/>
          <w:szCs w:val="20"/>
          <w:lang w:val="sl-SI"/>
        </w:rPr>
        <w:t>okužb</w:t>
      </w:r>
      <w:r w:rsidRPr="00095F1A">
        <w:rPr>
          <w:color w:val="000000"/>
          <w:szCs w:val="20"/>
          <w:lang w:val="sl-SI"/>
        </w:rPr>
        <w:t>o</w:t>
      </w:r>
      <w:r w:rsidR="007520B6" w:rsidRPr="00095F1A">
        <w:rPr>
          <w:color w:val="000000"/>
          <w:szCs w:val="20"/>
          <w:lang w:val="sl-SI"/>
        </w:rPr>
        <w:t xml:space="preserve">, </w:t>
      </w:r>
      <w:r w:rsidR="004E246B" w:rsidRPr="00095F1A">
        <w:rPr>
          <w:color w:val="000000"/>
          <w:szCs w:val="20"/>
          <w:lang w:val="sl-SI"/>
        </w:rPr>
        <w:t>kot je</w:t>
      </w:r>
      <w:r w:rsidR="007520B6" w:rsidRPr="00095F1A">
        <w:rPr>
          <w:color w:val="000000"/>
          <w:szCs w:val="20"/>
          <w:lang w:val="sl-SI"/>
        </w:rPr>
        <w:t xml:space="preserve"> okužb</w:t>
      </w:r>
      <w:r w:rsidR="004E246B" w:rsidRPr="00095F1A">
        <w:rPr>
          <w:color w:val="000000"/>
          <w:szCs w:val="20"/>
          <w:lang w:val="sl-SI"/>
        </w:rPr>
        <w:t>a</w:t>
      </w:r>
      <w:r w:rsidR="007520B6" w:rsidRPr="00095F1A">
        <w:rPr>
          <w:color w:val="000000"/>
          <w:szCs w:val="20"/>
          <w:lang w:val="sl-SI"/>
        </w:rPr>
        <w:t xml:space="preserve"> dihal </w:t>
      </w:r>
      <w:r w:rsidRPr="00095F1A">
        <w:rPr>
          <w:color w:val="000000"/>
          <w:szCs w:val="20"/>
          <w:lang w:val="sl-SI"/>
        </w:rPr>
        <w:t>(</w:t>
      </w:r>
      <w:r w:rsidR="007520B6" w:rsidRPr="00095F1A">
        <w:rPr>
          <w:color w:val="000000"/>
          <w:szCs w:val="20"/>
          <w:lang w:val="sl-SI"/>
        </w:rPr>
        <w:t>kašljanje, piskajoče dihanje, kihanje, izcedek iz nosu, vneto grlo ali vročina</w:t>
      </w:r>
      <w:r w:rsidRPr="00095F1A">
        <w:rPr>
          <w:color w:val="000000"/>
          <w:szCs w:val="20"/>
          <w:lang w:val="sl-SI"/>
        </w:rPr>
        <w:t>)</w:t>
      </w:r>
      <w:r w:rsidR="004959F1" w:rsidRPr="00095F1A">
        <w:rPr>
          <w:color w:val="000000"/>
          <w:szCs w:val="20"/>
          <w:lang w:val="sl-SI"/>
        </w:rPr>
        <w:t>, saj bo morda treba infuzijo odložiti, dokler okužb</w:t>
      </w:r>
      <w:r w:rsidR="002C209A" w:rsidRPr="00095F1A">
        <w:rPr>
          <w:color w:val="000000"/>
          <w:szCs w:val="20"/>
          <w:lang w:val="sl-SI"/>
        </w:rPr>
        <w:t>a</w:t>
      </w:r>
      <w:r w:rsidR="004959F1" w:rsidRPr="00095F1A">
        <w:rPr>
          <w:color w:val="000000"/>
          <w:szCs w:val="20"/>
          <w:lang w:val="sl-SI"/>
        </w:rPr>
        <w:t xml:space="preserve"> ne </w:t>
      </w:r>
      <w:r w:rsidR="002C209A" w:rsidRPr="00095F1A">
        <w:rPr>
          <w:color w:val="000000"/>
          <w:szCs w:val="20"/>
          <w:lang w:val="sl-SI"/>
        </w:rPr>
        <w:t>izzveni</w:t>
      </w:r>
      <w:r w:rsidR="00781AEE" w:rsidRPr="00095F1A">
        <w:rPr>
          <w:color w:val="000000"/>
          <w:szCs w:val="20"/>
          <w:lang w:val="sl-SI"/>
        </w:rPr>
        <w:t>,</w:t>
      </w:r>
      <w:r w:rsidR="004959F1" w:rsidRPr="00095F1A">
        <w:rPr>
          <w:color w:val="000000"/>
          <w:szCs w:val="20"/>
          <w:lang w:val="sl-SI"/>
        </w:rPr>
        <w:t xml:space="preserve"> ali</w:t>
      </w:r>
      <w:r w:rsidR="00781AEE" w:rsidRPr="00095F1A">
        <w:rPr>
          <w:color w:val="000000"/>
          <w:szCs w:val="20"/>
          <w:lang w:val="sl-SI"/>
        </w:rPr>
        <w:t xml:space="preserve"> če </w:t>
      </w:r>
      <w:r w:rsidR="00F96647" w:rsidRPr="00095F1A">
        <w:rPr>
          <w:color w:val="000000"/>
          <w:szCs w:val="20"/>
          <w:lang w:val="sl-SI"/>
        </w:rPr>
        <w:t xml:space="preserve">navedeno opazite po prejemu zdravila Zolgensma, saj lahko pride do </w:t>
      </w:r>
      <w:r w:rsidR="002C209A" w:rsidRPr="00095F1A">
        <w:rPr>
          <w:color w:val="000000"/>
          <w:szCs w:val="20"/>
          <w:lang w:val="sl-SI"/>
        </w:rPr>
        <w:t>zdravstvenih</w:t>
      </w:r>
      <w:r w:rsidR="00F96647" w:rsidRPr="00095F1A">
        <w:rPr>
          <w:color w:val="000000"/>
          <w:szCs w:val="20"/>
          <w:lang w:val="sl-SI"/>
        </w:rPr>
        <w:t xml:space="preserve"> zapletov</w:t>
      </w:r>
      <w:r w:rsidR="00425EDC" w:rsidRPr="00095F1A">
        <w:rPr>
          <w:color w:val="000000"/>
          <w:szCs w:val="20"/>
          <w:lang w:val="sl-SI"/>
        </w:rPr>
        <w:t>, zaradi katerih je potrebna nujna zdravniška obravnava</w:t>
      </w:r>
      <w:r w:rsidR="00F96647" w:rsidRPr="00095F1A">
        <w:rPr>
          <w:color w:val="000000"/>
          <w:szCs w:val="20"/>
          <w:lang w:val="sl-SI"/>
        </w:rPr>
        <w:t>.</w:t>
      </w:r>
    </w:p>
    <w:p w14:paraId="2EDD36BD" w14:textId="016D8CA7" w:rsidR="00386408" w:rsidRPr="00331ABA" w:rsidRDefault="00F96647" w:rsidP="00DF0961">
      <w:pPr>
        <w:widowControl w:val="0"/>
        <w:numPr>
          <w:ilvl w:val="0"/>
          <w:numId w:val="27"/>
        </w:numPr>
        <w:tabs>
          <w:tab w:val="left" w:pos="0"/>
          <w:tab w:val="left" w:pos="567"/>
        </w:tabs>
        <w:ind w:left="562" w:hanging="562"/>
        <w:contextualSpacing/>
        <w:rPr>
          <w:szCs w:val="22"/>
          <w:lang w:val="sl-SI"/>
        </w:rPr>
      </w:pPr>
      <w:r w:rsidRPr="00331ABA">
        <w:rPr>
          <w:szCs w:val="22"/>
          <w:lang w:val="sl-SI"/>
        </w:rPr>
        <w:t xml:space="preserve">Druge koristne informacije </w:t>
      </w:r>
      <w:r w:rsidR="00386408" w:rsidRPr="00331ABA">
        <w:rPr>
          <w:szCs w:val="22"/>
          <w:lang w:val="sl-SI"/>
        </w:rPr>
        <w:t>(</w:t>
      </w:r>
      <w:r w:rsidRPr="00331ABA">
        <w:rPr>
          <w:szCs w:val="22"/>
          <w:lang w:val="sl-SI"/>
        </w:rPr>
        <w:t>podporna oskrba, lokalna združenja</w:t>
      </w:r>
      <w:r w:rsidR="00386408" w:rsidRPr="00331ABA">
        <w:rPr>
          <w:szCs w:val="22"/>
          <w:lang w:val="sl-SI"/>
        </w:rPr>
        <w:t>)</w:t>
      </w:r>
      <w:r w:rsidR="00C52650" w:rsidRPr="00331ABA">
        <w:rPr>
          <w:szCs w:val="22"/>
          <w:lang w:val="sl-SI"/>
        </w:rPr>
        <w:t>.</w:t>
      </w:r>
    </w:p>
    <w:p w14:paraId="7789BB5C" w14:textId="3ACF76E7" w:rsidR="00386408" w:rsidRPr="00331ABA" w:rsidRDefault="00A140BB" w:rsidP="00DF0961">
      <w:pPr>
        <w:widowControl w:val="0"/>
        <w:numPr>
          <w:ilvl w:val="0"/>
          <w:numId w:val="27"/>
        </w:numPr>
        <w:tabs>
          <w:tab w:val="left" w:pos="0"/>
          <w:tab w:val="left" w:pos="567"/>
        </w:tabs>
        <w:ind w:left="562" w:hanging="562"/>
        <w:contextualSpacing/>
        <w:rPr>
          <w:szCs w:val="22"/>
          <w:lang w:val="sl-SI"/>
        </w:rPr>
      </w:pPr>
      <w:r w:rsidRPr="00331ABA">
        <w:rPr>
          <w:szCs w:val="22"/>
          <w:lang w:val="sl-SI"/>
        </w:rPr>
        <w:t>Kontaktni podatki zdravnika, ki je predpisal zdravljenje</w:t>
      </w:r>
      <w:r w:rsidR="00C52650" w:rsidRPr="00331ABA">
        <w:rPr>
          <w:szCs w:val="22"/>
          <w:lang w:val="sl-SI"/>
        </w:rPr>
        <w:t>.</w:t>
      </w:r>
    </w:p>
    <w:p w14:paraId="206DA57F" w14:textId="77777777" w:rsidR="00386408" w:rsidRPr="00331ABA" w:rsidRDefault="00386408" w:rsidP="005F7A5E">
      <w:pPr>
        <w:pStyle w:val="Standaard"/>
        <w:rPr>
          <w:iCs/>
          <w:sz w:val="22"/>
          <w:szCs w:val="22"/>
          <w:lang w:val="sl-SI"/>
        </w:rPr>
      </w:pPr>
    </w:p>
    <w:p w14:paraId="70DC1D99" w14:textId="77777777" w:rsidR="007412F1" w:rsidRPr="00331ABA" w:rsidRDefault="005F2D0E" w:rsidP="001105EB">
      <w:pPr>
        <w:pStyle w:val="Standaard"/>
        <w:keepNext/>
        <w:numPr>
          <w:ilvl w:val="0"/>
          <w:numId w:val="15"/>
        </w:numPr>
        <w:tabs>
          <w:tab w:val="left" w:pos="567"/>
        </w:tabs>
        <w:ind w:hanging="720"/>
        <w:rPr>
          <w:b/>
          <w:sz w:val="22"/>
          <w:szCs w:val="22"/>
          <w:lang w:val="sl-SI"/>
        </w:rPr>
      </w:pPr>
      <w:r w:rsidRPr="00331ABA">
        <w:rPr>
          <w:b/>
          <w:bCs/>
          <w:sz w:val="22"/>
          <w:szCs w:val="22"/>
          <w:lang w:val="sl-SI"/>
        </w:rPr>
        <w:t>Obveznost izvedbe ukrepov po pridobitvi dovoljenja za promet</w:t>
      </w:r>
    </w:p>
    <w:p w14:paraId="47686746" w14:textId="77777777" w:rsidR="007412F1" w:rsidRPr="00331ABA" w:rsidRDefault="007412F1" w:rsidP="005F7A5E">
      <w:pPr>
        <w:pStyle w:val="Standaard"/>
        <w:keepNext/>
        <w:rPr>
          <w:sz w:val="22"/>
          <w:szCs w:val="22"/>
          <w:lang w:val="sl-SI"/>
        </w:rPr>
      </w:pPr>
    </w:p>
    <w:p w14:paraId="0B4EC977" w14:textId="77777777" w:rsidR="007412F1" w:rsidRPr="00331ABA" w:rsidRDefault="005F2D0E" w:rsidP="005F7A5E">
      <w:pPr>
        <w:pStyle w:val="Standaard"/>
        <w:keepNext/>
        <w:rPr>
          <w:iCs/>
          <w:sz w:val="22"/>
          <w:szCs w:val="22"/>
          <w:lang w:val="sl-SI"/>
        </w:rPr>
      </w:pPr>
      <w:r w:rsidRPr="00331ABA">
        <w:rPr>
          <w:sz w:val="22"/>
          <w:szCs w:val="22"/>
          <w:lang w:val="sl-SI"/>
        </w:rPr>
        <w:t>Imetnik dovoljenja za promet z zdravilom mora v določenem časovnem okviru izvesti naslednje ukrepe:</w:t>
      </w:r>
    </w:p>
    <w:p w14:paraId="68939652" w14:textId="77777777" w:rsidR="007412F1" w:rsidRPr="00331ABA" w:rsidRDefault="007412F1" w:rsidP="005F7A5E">
      <w:pPr>
        <w:pStyle w:val="Standaard"/>
        <w:keepNext/>
        <w:rPr>
          <w:iCs/>
          <w:sz w:val="22"/>
          <w:szCs w:val="22"/>
          <w:lang w:val="sl-SI"/>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3"/>
        <w:gridCol w:w="1577"/>
      </w:tblGrid>
      <w:tr w:rsidR="005A7EEB" w:rsidRPr="00331ABA" w14:paraId="6B3B6F74" w14:textId="77777777" w:rsidTr="00B1770D">
        <w:tc>
          <w:tcPr>
            <w:tcW w:w="4112" w:type="pct"/>
            <w:tcBorders>
              <w:top w:val="single" w:sz="4" w:space="0" w:color="auto"/>
              <w:left w:val="single" w:sz="4" w:space="0" w:color="auto"/>
              <w:bottom w:val="single" w:sz="4" w:space="0" w:color="auto"/>
              <w:right w:val="single" w:sz="4" w:space="0" w:color="auto"/>
            </w:tcBorders>
            <w:shd w:val="clear" w:color="auto" w:fill="auto"/>
          </w:tcPr>
          <w:p w14:paraId="00FABB8F" w14:textId="77777777" w:rsidR="007412F1" w:rsidRPr="00331ABA" w:rsidRDefault="005F2D0E" w:rsidP="005F7A5E">
            <w:pPr>
              <w:pStyle w:val="Standaard"/>
              <w:keepNext/>
              <w:rPr>
                <w:b/>
                <w:iCs/>
                <w:sz w:val="22"/>
                <w:szCs w:val="22"/>
                <w:lang w:val="sl-SI"/>
              </w:rPr>
            </w:pPr>
            <w:r w:rsidRPr="00331ABA">
              <w:rPr>
                <w:b/>
                <w:bCs/>
                <w:sz w:val="22"/>
                <w:szCs w:val="22"/>
                <w:lang w:val="sl-SI"/>
              </w:rPr>
              <w:t>Opis</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DFA026A" w14:textId="77777777" w:rsidR="007412F1" w:rsidRPr="00331ABA" w:rsidRDefault="005F2D0E" w:rsidP="005F7A5E">
            <w:pPr>
              <w:pStyle w:val="Standaard"/>
              <w:keepNext/>
              <w:rPr>
                <w:b/>
                <w:iCs/>
                <w:sz w:val="22"/>
                <w:szCs w:val="22"/>
                <w:lang w:val="sl-SI"/>
              </w:rPr>
            </w:pPr>
            <w:r w:rsidRPr="00331ABA">
              <w:rPr>
                <w:b/>
                <w:bCs/>
                <w:sz w:val="22"/>
                <w:szCs w:val="22"/>
                <w:lang w:val="sl-SI"/>
              </w:rPr>
              <w:t>Do datuma</w:t>
            </w:r>
          </w:p>
        </w:tc>
      </w:tr>
      <w:tr w:rsidR="005A7EEB" w:rsidRPr="00331ABA" w14:paraId="77B5A27A" w14:textId="77777777" w:rsidTr="00B1770D">
        <w:tc>
          <w:tcPr>
            <w:tcW w:w="4112" w:type="pct"/>
            <w:tcBorders>
              <w:top w:val="single" w:sz="4" w:space="0" w:color="auto"/>
              <w:left w:val="single" w:sz="4" w:space="0" w:color="auto"/>
              <w:bottom w:val="single" w:sz="4" w:space="0" w:color="auto"/>
              <w:right w:val="single" w:sz="4" w:space="0" w:color="auto"/>
            </w:tcBorders>
            <w:shd w:val="clear" w:color="auto" w:fill="auto"/>
          </w:tcPr>
          <w:p w14:paraId="622F9D67" w14:textId="77777777" w:rsidR="007412F1" w:rsidRPr="00331ABA" w:rsidRDefault="005F2D0E" w:rsidP="00563CB0">
            <w:pPr>
              <w:pStyle w:val="Standaard"/>
              <w:rPr>
                <w:bCs/>
                <w:sz w:val="22"/>
                <w:szCs w:val="22"/>
                <w:lang w:val="sl-SI"/>
              </w:rPr>
            </w:pPr>
            <w:r w:rsidRPr="00331ABA">
              <w:rPr>
                <w:bCs/>
                <w:sz w:val="22"/>
                <w:szCs w:val="22"/>
                <w:lang w:val="sl-SI"/>
              </w:rPr>
              <w:t xml:space="preserve">Neintervencijska študija </w:t>
            </w:r>
            <w:r w:rsidR="006F4C32" w:rsidRPr="00331ABA">
              <w:rPr>
                <w:bCs/>
                <w:sz w:val="22"/>
                <w:szCs w:val="22"/>
                <w:lang w:val="sl-SI"/>
              </w:rPr>
              <w:t xml:space="preserve">o </w:t>
            </w:r>
            <w:r w:rsidRPr="00331ABA">
              <w:rPr>
                <w:bCs/>
                <w:sz w:val="22"/>
                <w:szCs w:val="22"/>
                <w:lang w:val="sl-SI"/>
              </w:rPr>
              <w:t>učinkovitosti zdravila po pridobitvi dovoljenja za promet z zdravilom (PAES):</w:t>
            </w:r>
          </w:p>
          <w:p w14:paraId="57B65BFF" w14:textId="77777777" w:rsidR="003E4163" w:rsidRPr="00331ABA" w:rsidRDefault="003E4163" w:rsidP="003E4163">
            <w:pPr>
              <w:pStyle w:val="Standaard"/>
              <w:rPr>
                <w:bCs/>
                <w:sz w:val="22"/>
                <w:szCs w:val="22"/>
                <w:lang w:val="sl-SI"/>
              </w:rPr>
            </w:pPr>
            <w:r w:rsidRPr="00331ABA">
              <w:rPr>
                <w:sz w:val="22"/>
                <w:szCs w:val="22"/>
                <w:lang w:val="sl-SI"/>
              </w:rPr>
              <w:t xml:space="preserve">Za nadaljnjo opredelitev in kontekstualizacijo izidov pri bolnikih z diagnozo SMA, vključno z dolgoročno varnostjo in učinkovitostjo zdravila Zolgensma, mora imetnik dovoljenja za promet z zdravilom voditi prospektivni opazovalni register AVXS-101-RG001 in predložiti povezane rezultate </w:t>
            </w:r>
            <w:r w:rsidRPr="00331ABA">
              <w:rPr>
                <w:bCs/>
                <w:sz w:val="22"/>
                <w:szCs w:val="22"/>
                <w:lang w:val="sl-SI"/>
              </w:rPr>
              <w:t>v skladu z dogovorjenim protokolom.</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9F42ED7" w14:textId="034DCAEC" w:rsidR="007412F1" w:rsidRPr="00331ABA" w:rsidRDefault="003E4163" w:rsidP="003E4163">
            <w:pPr>
              <w:pStyle w:val="Standaard"/>
              <w:rPr>
                <w:sz w:val="22"/>
                <w:szCs w:val="22"/>
                <w:lang w:val="sl-SI"/>
              </w:rPr>
            </w:pPr>
            <w:r w:rsidRPr="00331ABA">
              <w:rPr>
                <w:sz w:val="22"/>
                <w:szCs w:val="22"/>
                <w:lang w:val="sl-SI"/>
              </w:rPr>
              <w:t>Končno poročilo o študiji</w:t>
            </w:r>
            <w:r w:rsidR="00D87636" w:rsidRPr="00331ABA">
              <w:rPr>
                <w:sz w:val="22"/>
                <w:szCs w:val="22"/>
                <w:lang w:val="sl-SI"/>
              </w:rPr>
              <w:t> </w:t>
            </w:r>
            <w:r w:rsidRPr="00331ABA">
              <w:rPr>
                <w:sz w:val="22"/>
                <w:szCs w:val="22"/>
                <w:lang w:val="sl-SI"/>
              </w:rPr>
              <w:t>2038.</w:t>
            </w:r>
          </w:p>
        </w:tc>
      </w:tr>
    </w:tbl>
    <w:p w14:paraId="26D5BB3B" w14:textId="77777777" w:rsidR="007412F1" w:rsidRPr="00331ABA" w:rsidRDefault="007412F1" w:rsidP="007412F1">
      <w:pPr>
        <w:pStyle w:val="NormalAgency"/>
        <w:rPr>
          <w:szCs w:val="22"/>
          <w:lang w:val="sl-SI"/>
        </w:rPr>
      </w:pPr>
    </w:p>
    <w:p w14:paraId="092688C8" w14:textId="4FFFC45A" w:rsidR="00612446" w:rsidRPr="00331ABA" w:rsidRDefault="00351E27" w:rsidP="005F7A5E">
      <w:pPr>
        <w:pStyle w:val="NormalAgency"/>
        <w:rPr>
          <w:szCs w:val="22"/>
          <w:lang w:val="sl-SI"/>
        </w:rPr>
      </w:pPr>
      <w:r w:rsidRPr="00331ABA">
        <w:rPr>
          <w:szCs w:val="22"/>
          <w:lang w:val="sl-SI"/>
        </w:rPr>
        <w:br w:type="page"/>
      </w:r>
    </w:p>
    <w:p w14:paraId="265A1A21" w14:textId="77777777" w:rsidR="00612446" w:rsidRPr="00331ABA" w:rsidRDefault="00612446" w:rsidP="005F7A5E">
      <w:pPr>
        <w:pStyle w:val="NormalAgency"/>
        <w:rPr>
          <w:szCs w:val="22"/>
          <w:lang w:val="sl-SI"/>
        </w:rPr>
      </w:pPr>
    </w:p>
    <w:p w14:paraId="69A923AD" w14:textId="77777777" w:rsidR="00612446" w:rsidRPr="00331ABA" w:rsidRDefault="00612446" w:rsidP="005F7A5E">
      <w:pPr>
        <w:pStyle w:val="NormalAgency"/>
        <w:rPr>
          <w:szCs w:val="22"/>
          <w:lang w:val="sl-SI"/>
        </w:rPr>
      </w:pPr>
    </w:p>
    <w:p w14:paraId="18CA8CD3" w14:textId="77777777" w:rsidR="00612446" w:rsidRPr="00331ABA" w:rsidRDefault="00612446" w:rsidP="005F7A5E">
      <w:pPr>
        <w:pStyle w:val="NormalAgency"/>
        <w:rPr>
          <w:szCs w:val="22"/>
          <w:lang w:val="sl-SI"/>
        </w:rPr>
      </w:pPr>
    </w:p>
    <w:p w14:paraId="2D89407D" w14:textId="77777777" w:rsidR="00612446" w:rsidRPr="00331ABA" w:rsidRDefault="00612446" w:rsidP="005F7A5E">
      <w:pPr>
        <w:pStyle w:val="NormalAgency"/>
        <w:rPr>
          <w:szCs w:val="22"/>
          <w:lang w:val="sl-SI"/>
        </w:rPr>
      </w:pPr>
    </w:p>
    <w:p w14:paraId="057BB9FB" w14:textId="77777777" w:rsidR="00612446" w:rsidRPr="00331ABA" w:rsidRDefault="00612446" w:rsidP="005F7A5E">
      <w:pPr>
        <w:pStyle w:val="NormalAgency"/>
        <w:rPr>
          <w:szCs w:val="22"/>
          <w:lang w:val="sl-SI"/>
        </w:rPr>
      </w:pPr>
    </w:p>
    <w:p w14:paraId="769A78FE" w14:textId="77777777" w:rsidR="00612446" w:rsidRPr="00331ABA" w:rsidRDefault="00612446" w:rsidP="005F7A5E">
      <w:pPr>
        <w:pStyle w:val="NormalAgency"/>
        <w:rPr>
          <w:szCs w:val="22"/>
          <w:lang w:val="sl-SI"/>
        </w:rPr>
      </w:pPr>
    </w:p>
    <w:p w14:paraId="1F20ABED" w14:textId="77777777" w:rsidR="00612446" w:rsidRPr="00331ABA" w:rsidRDefault="00612446" w:rsidP="005F7A5E">
      <w:pPr>
        <w:pStyle w:val="NormalAgency"/>
        <w:rPr>
          <w:szCs w:val="22"/>
          <w:lang w:val="sl-SI"/>
        </w:rPr>
      </w:pPr>
    </w:p>
    <w:p w14:paraId="43705C1E" w14:textId="77777777" w:rsidR="00612446" w:rsidRPr="00331ABA" w:rsidRDefault="00612446" w:rsidP="005F7A5E">
      <w:pPr>
        <w:pStyle w:val="NormalAgency"/>
        <w:rPr>
          <w:szCs w:val="22"/>
          <w:lang w:val="sl-SI"/>
        </w:rPr>
      </w:pPr>
    </w:p>
    <w:p w14:paraId="488ACD81" w14:textId="77777777" w:rsidR="00612446" w:rsidRPr="00331ABA" w:rsidRDefault="00612446" w:rsidP="005F7A5E">
      <w:pPr>
        <w:pStyle w:val="NormalAgency"/>
        <w:rPr>
          <w:szCs w:val="22"/>
          <w:lang w:val="sl-SI"/>
        </w:rPr>
      </w:pPr>
    </w:p>
    <w:p w14:paraId="0FFAA934" w14:textId="77777777" w:rsidR="00612446" w:rsidRPr="00331ABA" w:rsidRDefault="00612446" w:rsidP="005F7A5E">
      <w:pPr>
        <w:pStyle w:val="NormalAgency"/>
        <w:rPr>
          <w:szCs w:val="22"/>
          <w:lang w:val="sl-SI"/>
        </w:rPr>
      </w:pPr>
    </w:p>
    <w:p w14:paraId="1E39F37A" w14:textId="77777777" w:rsidR="00612446" w:rsidRPr="00331ABA" w:rsidRDefault="00612446" w:rsidP="005F7A5E">
      <w:pPr>
        <w:pStyle w:val="NormalAgency"/>
        <w:rPr>
          <w:szCs w:val="22"/>
          <w:lang w:val="sl-SI"/>
        </w:rPr>
      </w:pPr>
    </w:p>
    <w:p w14:paraId="303E6304" w14:textId="77777777" w:rsidR="00612446" w:rsidRPr="00331ABA" w:rsidRDefault="00612446" w:rsidP="005F7A5E">
      <w:pPr>
        <w:pStyle w:val="NormalAgency"/>
        <w:rPr>
          <w:szCs w:val="22"/>
          <w:lang w:val="sl-SI"/>
        </w:rPr>
      </w:pPr>
    </w:p>
    <w:p w14:paraId="6469662B" w14:textId="77777777" w:rsidR="00612446" w:rsidRPr="00331ABA" w:rsidRDefault="00612446" w:rsidP="005F7A5E">
      <w:pPr>
        <w:pStyle w:val="NormalAgency"/>
        <w:rPr>
          <w:szCs w:val="22"/>
          <w:lang w:val="sl-SI"/>
        </w:rPr>
      </w:pPr>
    </w:p>
    <w:p w14:paraId="3A817808" w14:textId="77777777" w:rsidR="00612446" w:rsidRPr="00331ABA" w:rsidRDefault="00612446" w:rsidP="005F7A5E">
      <w:pPr>
        <w:pStyle w:val="NormalAgency"/>
        <w:rPr>
          <w:szCs w:val="22"/>
          <w:lang w:val="sl-SI"/>
        </w:rPr>
      </w:pPr>
    </w:p>
    <w:p w14:paraId="13E6A0C7" w14:textId="77777777" w:rsidR="00612446" w:rsidRPr="00331ABA" w:rsidRDefault="00612446" w:rsidP="005F7A5E">
      <w:pPr>
        <w:pStyle w:val="NormalAgency"/>
        <w:rPr>
          <w:szCs w:val="22"/>
          <w:lang w:val="sl-SI"/>
        </w:rPr>
      </w:pPr>
    </w:p>
    <w:p w14:paraId="11B2ABEA" w14:textId="77777777" w:rsidR="00612446" w:rsidRPr="00331ABA" w:rsidRDefault="00612446" w:rsidP="005F7A5E">
      <w:pPr>
        <w:pStyle w:val="NormalAgency"/>
        <w:rPr>
          <w:szCs w:val="22"/>
          <w:lang w:val="sl-SI"/>
        </w:rPr>
      </w:pPr>
    </w:p>
    <w:p w14:paraId="0E79FDA3" w14:textId="77777777" w:rsidR="00612446" w:rsidRPr="00331ABA" w:rsidRDefault="00612446" w:rsidP="005F7A5E">
      <w:pPr>
        <w:pStyle w:val="NormalAgency"/>
        <w:rPr>
          <w:szCs w:val="22"/>
          <w:lang w:val="sl-SI"/>
        </w:rPr>
      </w:pPr>
    </w:p>
    <w:p w14:paraId="79041095" w14:textId="77777777" w:rsidR="00612446" w:rsidRPr="00331ABA" w:rsidRDefault="00612446" w:rsidP="005F7A5E">
      <w:pPr>
        <w:pStyle w:val="NormalAgency"/>
        <w:rPr>
          <w:szCs w:val="22"/>
          <w:lang w:val="sl-SI"/>
        </w:rPr>
      </w:pPr>
    </w:p>
    <w:p w14:paraId="2BFD1114" w14:textId="77777777" w:rsidR="00612446" w:rsidRPr="00331ABA" w:rsidRDefault="00612446" w:rsidP="005F7A5E">
      <w:pPr>
        <w:pStyle w:val="NormalAgency"/>
        <w:rPr>
          <w:szCs w:val="22"/>
          <w:lang w:val="sl-SI"/>
        </w:rPr>
      </w:pPr>
    </w:p>
    <w:p w14:paraId="2684E3F0" w14:textId="77777777" w:rsidR="00612446" w:rsidRPr="00331ABA" w:rsidRDefault="00612446" w:rsidP="005F7A5E">
      <w:pPr>
        <w:pStyle w:val="NormalAgency"/>
        <w:rPr>
          <w:szCs w:val="22"/>
          <w:lang w:val="sl-SI"/>
        </w:rPr>
      </w:pPr>
    </w:p>
    <w:p w14:paraId="53294674" w14:textId="77777777" w:rsidR="005F7A5E" w:rsidRPr="00331ABA" w:rsidRDefault="005F7A5E" w:rsidP="005F7A5E">
      <w:pPr>
        <w:pStyle w:val="NormalAgency"/>
        <w:rPr>
          <w:szCs w:val="22"/>
          <w:lang w:val="sl-SI"/>
        </w:rPr>
      </w:pPr>
    </w:p>
    <w:p w14:paraId="7180A8EE" w14:textId="77777777" w:rsidR="00C61D86" w:rsidRPr="00331ABA" w:rsidRDefault="00C61D86" w:rsidP="005F7A5E">
      <w:pPr>
        <w:pStyle w:val="NormalBoldAgency"/>
        <w:outlineLvl w:val="9"/>
        <w:rPr>
          <w:rFonts w:ascii="Times New Roman" w:hAnsi="Times New Roman"/>
          <w:b w:val="0"/>
          <w:bCs/>
          <w:noProof w:val="0"/>
          <w:szCs w:val="22"/>
          <w:lang w:val="sl-SI"/>
        </w:rPr>
      </w:pPr>
    </w:p>
    <w:p w14:paraId="6FDD95AA" w14:textId="77777777" w:rsidR="00612446" w:rsidRPr="00331ABA" w:rsidRDefault="005F2D0E" w:rsidP="00ED4051">
      <w:pPr>
        <w:pStyle w:val="NormalBoldAgency"/>
        <w:jc w:val="center"/>
        <w:outlineLvl w:val="9"/>
        <w:rPr>
          <w:rFonts w:ascii="Times New Roman" w:hAnsi="Times New Roman"/>
          <w:noProof w:val="0"/>
          <w:szCs w:val="22"/>
          <w:lang w:val="sl-SI"/>
        </w:rPr>
      </w:pPr>
      <w:r w:rsidRPr="00331ABA">
        <w:rPr>
          <w:rFonts w:ascii="Times New Roman" w:hAnsi="Times New Roman"/>
          <w:bCs/>
          <w:noProof w:val="0"/>
          <w:szCs w:val="22"/>
          <w:lang w:val="sl-SI"/>
        </w:rPr>
        <w:t>PRILOGA III</w:t>
      </w:r>
    </w:p>
    <w:p w14:paraId="22C3877B" w14:textId="77777777" w:rsidR="00612446" w:rsidRPr="00331ABA" w:rsidRDefault="00612446" w:rsidP="00D96DA7">
      <w:pPr>
        <w:pStyle w:val="NormalAgency"/>
        <w:jc w:val="center"/>
        <w:rPr>
          <w:szCs w:val="22"/>
          <w:lang w:val="sl-SI"/>
        </w:rPr>
      </w:pPr>
    </w:p>
    <w:p w14:paraId="423142BD" w14:textId="77777777" w:rsidR="00612446" w:rsidRPr="00331ABA" w:rsidRDefault="005F2D0E" w:rsidP="00ED4051">
      <w:pPr>
        <w:pStyle w:val="NormalBoldAgency"/>
        <w:jc w:val="center"/>
        <w:outlineLvl w:val="9"/>
        <w:rPr>
          <w:rFonts w:ascii="Times New Roman" w:hAnsi="Times New Roman"/>
          <w:noProof w:val="0"/>
          <w:szCs w:val="22"/>
          <w:lang w:val="sl-SI"/>
        </w:rPr>
      </w:pPr>
      <w:r w:rsidRPr="00331ABA">
        <w:rPr>
          <w:rFonts w:ascii="Times New Roman" w:hAnsi="Times New Roman"/>
          <w:bCs/>
          <w:noProof w:val="0"/>
          <w:szCs w:val="22"/>
          <w:lang w:val="sl-SI"/>
        </w:rPr>
        <w:t>OZNAČEVANJE IN NAVODILO ZA UPORABO</w:t>
      </w:r>
    </w:p>
    <w:p w14:paraId="76DA2A51" w14:textId="77777777" w:rsidR="00612446" w:rsidRPr="00331ABA" w:rsidRDefault="005F2D0E" w:rsidP="0061557E">
      <w:pPr>
        <w:pStyle w:val="NormalAgency"/>
        <w:rPr>
          <w:lang w:val="sl-SI"/>
        </w:rPr>
      </w:pPr>
      <w:r w:rsidRPr="00331ABA">
        <w:rPr>
          <w:szCs w:val="22"/>
          <w:lang w:val="sl-SI"/>
        </w:rPr>
        <w:br w:type="page"/>
      </w:r>
    </w:p>
    <w:p w14:paraId="2A966794" w14:textId="77777777" w:rsidR="00612446" w:rsidRPr="00331ABA" w:rsidRDefault="00612446" w:rsidP="005F7A5E">
      <w:pPr>
        <w:pStyle w:val="NormalAgency"/>
        <w:rPr>
          <w:lang w:val="sl-SI"/>
        </w:rPr>
      </w:pPr>
    </w:p>
    <w:p w14:paraId="67105FDF" w14:textId="77777777" w:rsidR="00612446" w:rsidRPr="00331ABA" w:rsidRDefault="00612446" w:rsidP="005F7A5E">
      <w:pPr>
        <w:pStyle w:val="NormalAgency"/>
        <w:rPr>
          <w:lang w:val="sl-SI"/>
        </w:rPr>
      </w:pPr>
    </w:p>
    <w:p w14:paraId="7A3AD64F" w14:textId="77777777" w:rsidR="00612446" w:rsidRPr="00331ABA" w:rsidRDefault="00612446" w:rsidP="005F7A5E">
      <w:pPr>
        <w:pStyle w:val="NormalAgency"/>
        <w:rPr>
          <w:lang w:val="sl-SI"/>
        </w:rPr>
      </w:pPr>
    </w:p>
    <w:p w14:paraId="3E3C8EE8" w14:textId="77777777" w:rsidR="00612446" w:rsidRPr="00331ABA" w:rsidRDefault="00612446" w:rsidP="005F7A5E">
      <w:pPr>
        <w:pStyle w:val="NormalAgency"/>
        <w:rPr>
          <w:lang w:val="sl-SI"/>
        </w:rPr>
      </w:pPr>
    </w:p>
    <w:p w14:paraId="34433E03" w14:textId="77777777" w:rsidR="00612446" w:rsidRPr="00331ABA" w:rsidRDefault="00612446" w:rsidP="005F7A5E">
      <w:pPr>
        <w:pStyle w:val="NormalAgency"/>
        <w:rPr>
          <w:lang w:val="sl-SI"/>
        </w:rPr>
      </w:pPr>
    </w:p>
    <w:p w14:paraId="12AEC9DE" w14:textId="77777777" w:rsidR="00612446" w:rsidRPr="00331ABA" w:rsidRDefault="00612446" w:rsidP="005F7A5E">
      <w:pPr>
        <w:pStyle w:val="NormalAgency"/>
        <w:rPr>
          <w:lang w:val="sl-SI"/>
        </w:rPr>
      </w:pPr>
    </w:p>
    <w:p w14:paraId="5682F5C8" w14:textId="77777777" w:rsidR="00612446" w:rsidRPr="00331ABA" w:rsidRDefault="00612446" w:rsidP="005F7A5E">
      <w:pPr>
        <w:pStyle w:val="NormalAgency"/>
        <w:rPr>
          <w:lang w:val="sl-SI"/>
        </w:rPr>
      </w:pPr>
    </w:p>
    <w:p w14:paraId="791BD2F8" w14:textId="77777777" w:rsidR="00612446" w:rsidRPr="00331ABA" w:rsidRDefault="00612446" w:rsidP="005F7A5E">
      <w:pPr>
        <w:pStyle w:val="NormalAgency"/>
        <w:rPr>
          <w:lang w:val="sl-SI"/>
        </w:rPr>
      </w:pPr>
    </w:p>
    <w:p w14:paraId="3B7961B7" w14:textId="77777777" w:rsidR="00612446" w:rsidRPr="00331ABA" w:rsidRDefault="00612446" w:rsidP="005F7A5E">
      <w:pPr>
        <w:pStyle w:val="NormalAgency"/>
        <w:rPr>
          <w:lang w:val="sl-SI"/>
        </w:rPr>
      </w:pPr>
    </w:p>
    <w:p w14:paraId="3AA6796E" w14:textId="77777777" w:rsidR="00612446" w:rsidRPr="00331ABA" w:rsidRDefault="00612446" w:rsidP="005F7A5E">
      <w:pPr>
        <w:pStyle w:val="NormalAgency"/>
        <w:rPr>
          <w:lang w:val="sl-SI"/>
        </w:rPr>
      </w:pPr>
    </w:p>
    <w:p w14:paraId="1F8D4389" w14:textId="77777777" w:rsidR="00612446" w:rsidRPr="00331ABA" w:rsidRDefault="00612446" w:rsidP="005F7A5E">
      <w:pPr>
        <w:pStyle w:val="NormalAgency"/>
        <w:rPr>
          <w:lang w:val="sl-SI"/>
        </w:rPr>
      </w:pPr>
    </w:p>
    <w:p w14:paraId="096498B1" w14:textId="77777777" w:rsidR="00612446" w:rsidRPr="00331ABA" w:rsidRDefault="00612446" w:rsidP="005F7A5E">
      <w:pPr>
        <w:pStyle w:val="NormalAgency"/>
        <w:rPr>
          <w:lang w:val="sl-SI"/>
        </w:rPr>
      </w:pPr>
    </w:p>
    <w:p w14:paraId="7342816F" w14:textId="77777777" w:rsidR="00612446" w:rsidRPr="00331ABA" w:rsidRDefault="00612446" w:rsidP="005F7A5E">
      <w:pPr>
        <w:pStyle w:val="NormalAgency"/>
        <w:rPr>
          <w:lang w:val="sl-SI"/>
        </w:rPr>
      </w:pPr>
    </w:p>
    <w:p w14:paraId="596C75EF" w14:textId="77777777" w:rsidR="00612446" w:rsidRPr="00331ABA" w:rsidRDefault="00612446" w:rsidP="005F7A5E">
      <w:pPr>
        <w:pStyle w:val="NormalAgency"/>
        <w:rPr>
          <w:lang w:val="sl-SI"/>
        </w:rPr>
      </w:pPr>
    </w:p>
    <w:p w14:paraId="30F54058" w14:textId="77777777" w:rsidR="00612446" w:rsidRPr="00331ABA" w:rsidRDefault="00612446" w:rsidP="005F7A5E">
      <w:pPr>
        <w:pStyle w:val="NormalAgency"/>
        <w:rPr>
          <w:lang w:val="sl-SI"/>
        </w:rPr>
      </w:pPr>
    </w:p>
    <w:p w14:paraId="4BB246BC" w14:textId="77777777" w:rsidR="00612446" w:rsidRPr="00331ABA" w:rsidRDefault="00612446" w:rsidP="005F7A5E">
      <w:pPr>
        <w:pStyle w:val="NormalAgency"/>
        <w:rPr>
          <w:lang w:val="sl-SI"/>
        </w:rPr>
      </w:pPr>
    </w:p>
    <w:p w14:paraId="1150812D" w14:textId="77777777" w:rsidR="00612446" w:rsidRPr="00331ABA" w:rsidRDefault="00612446" w:rsidP="005F7A5E">
      <w:pPr>
        <w:pStyle w:val="NormalAgency"/>
        <w:rPr>
          <w:lang w:val="sl-SI"/>
        </w:rPr>
      </w:pPr>
    </w:p>
    <w:p w14:paraId="58785DE2" w14:textId="77777777" w:rsidR="00612446" w:rsidRPr="00331ABA" w:rsidRDefault="00612446" w:rsidP="005F7A5E">
      <w:pPr>
        <w:pStyle w:val="NormalAgency"/>
        <w:rPr>
          <w:lang w:val="sl-SI"/>
        </w:rPr>
      </w:pPr>
    </w:p>
    <w:p w14:paraId="1CB68C55" w14:textId="77777777" w:rsidR="00612446" w:rsidRPr="00331ABA" w:rsidRDefault="00612446" w:rsidP="005F7A5E">
      <w:pPr>
        <w:pStyle w:val="NormalAgency"/>
        <w:rPr>
          <w:lang w:val="sl-SI"/>
        </w:rPr>
      </w:pPr>
    </w:p>
    <w:p w14:paraId="22325B91" w14:textId="77777777" w:rsidR="00C73597" w:rsidRPr="00331ABA" w:rsidRDefault="00C73597" w:rsidP="005F7A5E">
      <w:pPr>
        <w:pStyle w:val="NormalAgency"/>
        <w:rPr>
          <w:lang w:val="sl-SI"/>
        </w:rPr>
      </w:pPr>
    </w:p>
    <w:p w14:paraId="00EF967B" w14:textId="77777777" w:rsidR="00612446" w:rsidRPr="00331ABA" w:rsidRDefault="00612446" w:rsidP="005F7A5E">
      <w:pPr>
        <w:pStyle w:val="NormalAgency"/>
        <w:rPr>
          <w:lang w:val="sl-SI"/>
        </w:rPr>
      </w:pPr>
    </w:p>
    <w:p w14:paraId="026CA722" w14:textId="77777777" w:rsidR="00612446" w:rsidRPr="00331ABA" w:rsidRDefault="00612446" w:rsidP="005F7A5E">
      <w:pPr>
        <w:pStyle w:val="NormalAgency"/>
        <w:rPr>
          <w:lang w:val="sl-SI"/>
        </w:rPr>
      </w:pPr>
    </w:p>
    <w:p w14:paraId="1D546A8B" w14:textId="77777777" w:rsidR="005F7A5E" w:rsidRPr="00331ABA" w:rsidRDefault="005F7A5E" w:rsidP="005F7A5E">
      <w:pPr>
        <w:pStyle w:val="NormalAgency"/>
        <w:rPr>
          <w:lang w:val="sl-SI"/>
        </w:rPr>
      </w:pPr>
    </w:p>
    <w:p w14:paraId="4A881565" w14:textId="77777777" w:rsidR="00612446" w:rsidRPr="00331ABA" w:rsidRDefault="005F2D0E" w:rsidP="00BE64F7">
      <w:pPr>
        <w:pStyle w:val="NormalBoldAgency"/>
        <w:jc w:val="center"/>
        <w:rPr>
          <w:rFonts w:ascii="Times New Roman" w:hAnsi="Times New Roman"/>
          <w:noProof w:val="0"/>
          <w:lang w:val="sl-SI"/>
        </w:rPr>
      </w:pPr>
      <w:bookmarkStart w:id="125" w:name="_Hlk522020866"/>
      <w:r w:rsidRPr="00331ABA">
        <w:rPr>
          <w:rFonts w:ascii="Times New Roman" w:hAnsi="Times New Roman"/>
          <w:bCs/>
          <w:noProof w:val="0"/>
          <w:lang w:val="sl-SI"/>
        </w:rPr>
        <w:t>A. OZNAČEVANJE</w:t>
      </w:r>
    </w:p>
    <w:p w14:paraId="61A9AC67" w14:textId="77777777" w:rsidR="00612446" w:rsidRPr="00331ABA" w:rsidRDefault="005F2D0E" w:rsidP="004A6553">
      <w:pPr>
        <w:pStyle w:val="NormalAgency"/>
        <w:rPr>
          <w:lang w:val="sl-SI"/>
        </w:rPr>
      </w:pPr>
      <w:r w:rsidRPr="00331ABA">
        <w:rPr>
          <w:lang w:val="sl-SI"/>
        </w:rPr>
        <w:br w:type="page"/>
      </w:r>
    </w:p>
    <w:p w14:paraId="4547D25F" w14:textId="77777777" w:rsidR="005F7A5E" w:rsidRPr="00331ABA" w:rsidRDefault="005F7A5E" w:rsidP="005F7A5E">
      <w:pPr>
        <w:pStyle w:val="NormalBoldAgency"/>
        <w:outlineLvl w:val="9"/>
        <w:rPr>
          <w:rFonts w:ascii="Times New Roman" w:hAnsi="Times New Roman"/>
          <w:b w:val="0"/>
          <w:bCs/>
          <w:noProof w:val="0"/>
          <w:lang w:val="sl-SI"/>
        </w:rPr>
      </w:pPr>
    </w:p>
    <w:p w14:paraId="6F5E5004" w14:textId="77777777" w:rsidR="00612446" w:rsidRPr="00331ABA" w:rsidRDefault="005F2D0E" w:rsidP="00BE64F7">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sl-SI"/>
        </w:rPr>
      </w:pPr>
      <w:r w:rsidRPr="00331ABA">
        <w:rPr>
          <w:rFonts w:ascii="Times New Roman" w:hAnsi="Times New Roman"/>
          <w:bCs/>
          <w:noProof w:val="0"/>
          <w:lang w:val="sl-SI"/>
        </w:rPr>
        <w:t>PODATKI NA ZUNANJI OVOJNINI</w:t>
      </w:r>
    </w:p>
    <w:p w14:paraId="10308A90" w14:textId="77777777" w:rsidR="00612446" w:rsidRPr="00331ABA" w:rsidRDefault="00612446" w:rsidP="00BE64F7">
      <w:pPr>
        <w:pStyle w:val="NormalAgency"/>
        <w:pBdr>
          <w:top w:val="single" w:sz="4" w:space="1" w:color="auto"/>
          <w:left w:val="single" w:sz="4" w:space="4" w:color="auto"/>
          <w:bottom w:val="single" w:sz="4" w:space="1" w:color="auto"/>
          <w:right w:val="single" w:sz="4" w:space="4" w:color="auto"/>
        </w:pBdr>
        <w:rPr>
          <w:lang w:val="sl-SI"/>
        </w:rPr>
      </w:pPr>
    </w:p>
    <w:p w14:paraId="31407960" w14:textId="77777777" w:rsidR="00612446" w:rsidRPr="00331ABA" w:rsidRDefault="005F2D0E" w:rsidP="00BE64F7">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bCs/>
          <w:noProof w:val="0"/>
          <w:lang w:val="sl-SI"/>
        </w:rPr>
      </w:pPr>
      <w:r w:rsidRPr="00331ABA">
        <w:rPr>
          <w:rFonts w:ascii="Times New Roman" w:hAnsi="Times New Roman"/>
          <w:bCs/>
          <w:noProof w:val="0"/>
          <w:lang w:val="sl-SI"/>
        </w:rPr>
        <w:t>ZUNANJA KARTONASTA ŠKATLA – SPLOŠNO OZNAČEVANJE</w:t>
      </w:r>
    </w:p>
    <w:p w14:paraId="117D2128" w14:textId="77777777" w:rsidR="00612446" w:rsidRPr="00331ABA" w:rsidRDefault="00612446" w:rsidP="004A6553">
      <w:pPr>
        <w:pStyle w:val="NormalAgency"/>
        <w:rPr>
          <w:lang w:val="sl-SI"/>
        </w:rPr>
      </w:pPr>
    </w:p>
    <w:p w14:paraId="086DC7BD" w14:textId="77777777" w:rsidR="00612446" w:rsidRPr="00331ABA" w:rsidRDefault="00612446" w:rsidP="004A6553">
      <w:pPr>
        <w:pStyle w:val="NormalAgency"/>
        <w:rPr>
          <w:lang w:val="sl-SI"/>
        </w:rPr>
      </w:pPr>
    </w:p>
    <w:p w14:paraId="769446B8"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w:t>
      </w:r>
      <w:r w:rsidRPr="00331ABA">
        <w:rPr>
          <w:rFonts w:ascii="Times New Roman" w:hAnsi="Times New Roman"/>
          <w:bCs/>
          <w:noProof w:val="0"/>
          <w:lang w:val="sl-SI"/>
        </w:rPr>
        <w:tab/>
        <w:t>IME ZDRAVILA</w:t>
      </w:r>
    </w:p>
    <w:p w14:paraId="3169EF5D" w14:textId="77777777" w:rsidR="00612446" w:rsidRPr="00331ABA" w:rsidRDefault="00612446" w:rsidP="004A6553">
      <w:pPr>
        <w:pStyle w:val="NormalAgency"/>
        <w:rPr>
          <w:lang w:val="sl-SI"/>
        </w:rPr>
      </w:pPr>
    </w:p>
    <w:p w14:paraId="481099A0" w14:textId="77777777" w:rsidR="00612446" w:rsidRPr="00331ABA" w:rsidRDefault="005F2D0E" w:rsidP="004A6553">
      <w:pPr>
        <w:pStyle w:val="NormalAgency"/>
        <w:rPr>
          <w:lang w:val="sl-SI"/>
        </w:rPr>
      </w:pPr>
      <w:r w:rsidRPr="00331ABA">
        <w:rPr>
          <w:lang w:val="sl-SI"/>
        </w:rPr>
        <w:t>Zolgensma 2 × 10</w:t>
      </w:r>
      <w:r w:rsidRPr="00331ABA">
        <w:rPr>
          <w:vertAlign w:val="superscript"/>
          <w:lang w:val="sl-SI"/>
        </w:rPr>
        <w:t>13</w:t>
      </w:r>
      <w:r w:rsidR="00241211" w:rsidRPr="00331ABA">
        <w:rPr>
          <w:lang w:val="sl-SI"/>
        </w:rPr>
        <w:t> </w:t>
      </w:r>
      <w:r w:rsidRPr="00331ABA">
        <w:rPr>
          <w:lang w:val="sl-SI"/>
        </w:rPr>
        <w:t>vektorskih genomov/ml raztopina za infundiranje</w:t>
      </w:r>
    </w:p>
    <w:p w14:paraId="3FE27CF8" w14:textId="77777777" w:rsidR="00612446" w:rsidRPr="00331ABA" w:rsidRDefault="005F2D0E" w:rsidP="009D3E23">
      <w:pPr>
        <w:pStyle w:val="NormalAgency"/>
        <w:rPr>
          <w:lang w:val="sl-SI"/>
        </w:rPr>
      </w:pPr>
      <w:r w:rsidRPr="00331ABA">
        <w:rPr>
          <w:lang w:val="sl-SI"/>
        </w:rPr>
        <w:t>onasemnogen abeparvovek</w:t>
      </w:r>
    </w:p>
    <w:p w14:paraId="6EE11ADF" w14:textId="77777777" w:rsidR="00612446" w:rsidRPr="00331ABA" w:rsidRDefault="00612446" w:rsidP="004A6553">
      <w:pPr>
        <w:pStyle w:val="NormalAgency"/>
        <w:rPr>
          <w:lang w:val="sl-SI"/>
        </w:rPr>
      </w:pPr>
    </w:p>
    <w:p w14:paraId="4CD0C29D" w14:textId="77777777" w:rsidR="00612446" w:rsidRPr="00331ABA" w:rsidRDefault="00612446" w:rsidP="004A6553">
      <w:pPr>
        <w:pStyle w:val="NormalAgency"/>
        <w:rPr>
          <w:lang w:val="sl-SI"/>
        </w:rPr>
      </w:pPr>
    </w:p>
    <w:p w14:paraId="7FC6E68F"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2.</w:t>
      </w:r>
      <w:r w:rsidRPr="00331ABA">
        <w:rPr>
          <w:rFonts w:ascii="Times New Roman" w:hAnsi="Times New Roman"/>
          <w:bCs/>
          <w:noProof w:val="0"/>
          <w:lang w:val="sl-SI"/>
        </w:rPr>
        <w:tab/>
        <w:t>NAVEDBA ENE ALI VEČ UČINKOVIN</w:t>
      </w:r>
    </w:p>
    <w:p w14:paraId="0C8800E0" w14:textId="77777777" w:rsidR="00612446" w:rsidRPr="00331ABA" w:rsidRDefault="00612446" w:rsidP="004A6553">
      <w:pPr>
        <w:pStyle w:val="NormalAgency"/>
        <w:rPr>
          <w:lang w:val="sl-SI"/>
        </w:rPr>
      </w:pPr>
    </w:p>
    <w:p w14:paraId="58964DD7" w14:textId="77777777" w:rsidR="00612446" w:rsidRPr="00331ABA" w:rsidRDefault="005F2D0E" w:rsidP="004A6553">
      <w:pPr>
        <w:pStyle w:val="NormalAgency"/>
        <w:rPr>
          <w:bCs/>
          <w:lang w:val="sl-SI"/>
        </w:rPr>
      </w:pPr>
      <w:r w:rsidRPr="00331ABA">
        <w:rPr>
          <w:lang w:val="sl-SI"/>
        </w:rPr>
        <w:t>Ena viala vsebuje onasemnogen abeparvovek, ki ustreza 2 × 10</w:t>
      </w:r>
      <w:r w:rsidRPr="00331ABA">
        <w:rPr>
          <w:vertAlign w:val="superscript"/>
          <w:lang w:val="sl-SI"/>
        </w:rPr>
        <w:t>13</w:t>
      </w:r>
      <w:r w:rsidR="00241211" w:rsidRPr="00331ABA">
        <w:rPr>
          <w:lang w:val="sl-SI"/>
        </w:rPr>
        <w:t> </w:t>
      </w:r>
      <w:r w:rsidRPr="00331ABA">
        <w:rPr>
          <w:lang w:val="sl-SI"/>
        </w:rPr>
        <w:t>vektorskih genomov/ml.</w:t>
      </w:r>
    </w:p>
    <w:p w14:paraId="1935215A" w14:textId="77777777" w:rsidR="00612446" w:rsidRPr="00331ABA" w:rsidRDefault="00612446" w:rsidP="004A6553">
      <w:pPr>
        <w:pStyle w:val="NormalAgency"/>
        <w:rPr>
          <w:lang w:val="sl-SI"/>
        </w:rPr>
      </w:pPr>
    </w:p>
    <w:p w14:paraId="264D30EB" w14:textId="77777777" w:rsidR="00612446" w:rsidRPr="00331ABA" w:rsidRDefault="00612446" w:rsidP="004A6553">
      <w:pPr>
        <w:pStyle w:val="NormalAgency"/>
        <w:rPr>
          <w:lang w:val="sl-SI"/>
        </w:rPr>
      </w:pPr>
    </w:p>
    <w:p w14:paraId="7A5A7C30"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3.</w:t>
      </w:r>
      <w:r w:rsidRPr="00331ABA">
        <w:rPr>
          <w:rFonts w:ascii="Times New Roman" w:hAnsi="Times New Roman"/>
          <w:bCs/>
          <w:noProof w:val="0"/>
          <w:lang w:val="sl-SI"/>
        </w:rPr>
        <w:tab/>
        <w:t>SEZNAM POMOŽNIH SNOVI</w:t>
      </w:r>
    </w:p>
    <w:p w14:paraId="7C5B2EF3" w14:textId="77777777" w:rsidR="00612446" w:rsidRPr="00331ABA" w:rsidRDefault="00612446" w:rsidP="004A6553">
      <w:pPr>
        <w:pStyle w:val="NormalAgency"/>
        <w:rPr>
          <w:lang w:val="sl-SI"/>
        </w:rPr>
      </w:pPr>
    </w:p>
    <w:p w14:paraId="512527AC" w14:textId="77777777" w:rsidR="00612446" w:rsidRPr="00331ABA" w:rsidRDefault="005F2D0E" w:rsidP="004A6553">
      <w:pPr>
        <w:pStyle w:val="NormalAgency"/>
        <w:rPr>
          <w:lang w:val="sl-SI"/>
        </w:rPr>
      </w:pPr>
      <w:r w:rsidRPr="00331ABA">
        <w:rPr>
          <w:lang w:val="sl-SI"/>
        </w:rPr>
        <w:t>Vsebuje tudi trometamin, magnezijev klorid, natrijev klorid, poloksamer 188</w:t>
      </w:r>
      <w:r w:rsidRPr="00331ABA">
        <w:rPr>
          <w:szCs w:val="22"/>
          <w:lang w:val="sl-SI"/>
        </w:rPr>
        <w:t>, klorovodikovo kislino in vodo za injekcije</w:t>
      </w:r>
      <w:r w:rsidRPr="00331ABA">
        <w:rPr>
          <w:lang w:val="sl-SI"/>
        </w:rPr>
        <w:t>.</w:t>
      </w:r>
    </w:p>
    <w:p w14:paraId="196FD405" w14:textId="77777777" w:rsidR="00612446" w:rsidRPr="00331ABA" w:rsidRDefault="00612446" w:rsidP="004A6553">
      <w:pPr>
        <w:pStyle w:val="NormalAgency"/>
        <w:rPr>
          <w:lang w:val="sl-SI"/>
        </w:rPr>
      </w:pPr>
    </w:p>
    <w:p w14:paraId="722571D2" w14:textId="77777777" w:rsidR="00612446" w:rsidRPr="00331ABA" w:rsidRDefault="00612446" w:rsidP="004A6553">
      <w:pPr>
        <w:pStyle w:val="NormalAgency"/>
        <w:rPr>
          <w:lang w:val="sl-SI"/>
        </w:rPr>
      </w:pPr>
    </w:p>
    <w:p w14:paraId="218C735C"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4.</w:t>
      </w:r>
      <w:r w:rsidRPr="00331ABA">
        <w:rPr>
          <w:rFonts w:ascii="Times New Roman" w:hAnsi="Times New Roman"/>
          <w:bCs/>
          <w:noProof w:val="0"/>
          <w:lang w:val="sl-SI"/>
        </w:rPr>
        <w:tab/>
        <w:t>FARMACEVTSKA OBLIKA IN VSEBINA</w:t>
      </w:r>
    </w:p>
    <w:p w14:paraId="243263D2" w14:textId="77777777" w:rsidR="00612446" w:rsidRPr="00331ABA" w:rsidRDefault="00612446" w:rsidP="004A6553">
      <w:pPr>
        <w:pStyle w:val="NormalAgency"/>
        <w:rPr>
          <w:lang w:val="sl-SI"/>
        </w:rPr>
      </w:pPr>
    </w:p>
    <w:p w14:paraId="3C2C2922" w14:textId="77777777" w:rsidR="00612446" w:rsidRPr="00331ABA" w:rsidRDefault="005F2D0E" w:rsidP="004A6553">
      <w:pPr>
        <w:pStyle w:val="NormalAgency"/>
        <w:rPr>
          <w:shd w:val="pct15" w:color="auto" w:fill="auto"/>
          <w:lang w:val="sl-SI"/>
        </w:rPr>
      </w:pPr>
      <w:r w:rsidRPr="00331ABA">
        <w:rPr>
          <w:shd w:val="pct15" w:color="auto" w:fill="auto"/>
          <w:lang w:val="sl-SI"/>
        </w:rPr>
        <w:t>Raztopina za infundiranje</w:t>
      </w:r>
    </w:p>
    <w:p w14:paraId="0532DFE3" w14:textId="77777777" w:rsidR="00612446" w:rsidRPr="00331ABA" w:rsidRDefault="005F2D0E" w:rsidP="004A6553">
      <w:pPr>
        <w:pStyle w:val="NormalAgency"/>
        <w:rPr>
          <w:shd w:val="pct15" w:color="auto" w:fill="auto"/>
          <w:lang w:val="sl-SI"/>
        </w:rPr>
      </w:pPr>
      <w:r w:rsidRPr="00331ABA">
        <w:rPr>
          <w:shd w:val="pct15" w:color="auto" w:fill="auto"/>
          <w:lang w:val="sl-SI"/>
        </w:rPr>
        <w:t>8,3 ml viala x 2</w:t>
      </w:r>
    </w:p>
    <w:p w14:paraId="0BC3B579"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2; 8,3 ml viala x 1</w:t>
      </w:r>
    </w:p>
    <w:p w14:paraId="6E15AAA9"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1; 8,3 ml viala x 2</w:t>
      </w:r>
    </w:p>
    <w:p w14:paraId="50410F14" w14:textId="77777777" w:rsidR="00612446" w:rsidRPr="00331ABA" w:rsidRDefault="005F2D0E" w:rsidP="004A6553">
      <w:pPr>
        <w:pStyle w:val="NormalAgency"/>
        <w:rPr>
          <w:shd w:val="pct15" w:color="auto" w:fill="auto"/>
          <w:lang w:val="sl-SI"/>
        </w:rPr>
      </w:pPr>
      <w:r w:rsidRPr="00331ABA">
        <w:rPr>
          <w:shd w:val="pct15" w:color="auto" w:fill="auto"/>
          <w:lang w:val="sl-SI"/>
        </w:rPr>
        <w:t>8,3 ml viala x 3</w:t>
      </w:r>
    </w:p>
    <w:p w14:paraId="6AEC4B81"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2; 8,3 ml viala x 2</w:t>
      </w:r>
    </w:p>
    <w:p w14:paraId="06197A85"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1; 8,3 ml viala x 3</w:t>
      </w:r>
    </w:p>
    <w:p w14:paraId="1A7DEE1A" w14:textId="77777777" w:rsidR="00612446" w:rsidRPr="00331ABA" w:rsidRDefault="005F2D0E" w:rsidP="004A6553">
      <w:pPr>
        <w:pStyle w:val="NormalAgency"/>
        <w:rPr>
          <w:shd w:val="pct15" w:color="auto" w:fill="auto"/>
          <w:lang w:val="sl-SI"/>
        </w:rPr>
      </w:pPr>
      <w:r w:rsidRPr="00331ABA">
        <w:rPr>
          <w:shd w:val="pct15" w:color="auto" w:fill="auto"/>
          <w:lang w:val="sl-SI"/>
        </w:rPr>
        <w:t>8,3 ml viala x 4</w:t>
      </w:r>
    </w:p>
    <w:p w14:paraId="6C240E3F"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2; 8,3 ml viala x 3</w:t>
      </w:r>
    </w:p>
    <w:p w14:paraId="3E436692"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1; 8,3 ml viala x 4</w:t>
      </w:r>
    </w:p>
    <w:p w14:paraId="3AC2C73B" w14:textId="77777777" w:rsidR="00612446" w:rsidRPr="00331ABA" w:rsidRDefault="005F2D0E" w:rsidP="004A6553">
      <w:pPr>
        <w:pStyle w:val="NormalAgency"/>
        <w:rPr>
          <w:shd w:val="pct15" w:color="auto" w:fill="auto"/>
          <w:lang w:val="sl-SI"/>
        </w:rPr>
      </w:pPr>
      <w:r w:rsidRPr="00331ABA">
        <w:rPr>
          <w:shd w:val="pct15" w:color="auto" w:fill="auto"/>
          <w:lang w:val="sl-SI"/>
        </w:rPr>
        <w:t>8,3 ml viala x 5</w:t>
      </w:r>
    </w:p>
    <w:p w14:paraId="5D61F441"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2; 8,3 ml viala x 4</w:t>
      </w:r>
    </w:p>
    <w:p w14:paraId="11E448F1" w14:textId="77777777" w:rsidR="00612446" w:rsidRPr="00331ABA" w:rsidRDefault="005F2D0E" w:rsidP="004A6553">
      <w:pPr>
        <w:pStyle w:val="NormalAgency"/>
        <w:rPr>
          <w:shd w:val="pct15" w:color="auto" w:fill="auto"/>
          <w:lang w:val="sl-SI"/>
        </w:rPr>
      </w:pPr>
      <w:r w:rsidRPr="00331ABA">
        <w:rPr>
          <w:shd w:val="pct15" w:color="auto" w:fill="auto"/>
          <w:lang w:val="sl-SI"/>
        </w:rPr>
        <w:t>5,5 ml viala x 1; 8,3 ml viala x 5</w:t>
      </w:r>
    </w:p>
    <w:p w14:paraId="7DCF0B88" w14:textId="77777777" w:rsidR="007E6468" w:rsidRPr="00331ABA" w:rsidRDefault="005F2D0E" w:rsidP="007E6468">
      <w:pPr>
        <w:pStyle w:val="NormalAgency"/>
        <w:rPr>
          <w:shd w:val="pct15" w:color="auto" w:fill="auto"/>
          <w:lang w:val="sl-SI"/>
        </w:rPr>
      </w:pPr>
      <w:r w:rsidRPr="00331ABA">
        <w:rPr>
          <w:shd w:val="pct15" w:color="auto" w:fill="auto"/>
          <w:lang w:val="sl-SI"/>
        </w:rPr>
        <w:t>8,3 ml viala x 6</w:t>
      </w:r>
    </w:p>
    <w:p w14:paraId="0AFA5346"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2; 8,3 ml viala x 5</w:t>
      </w:r>
    </w:p>
    <w:p w14:paraId="40596970"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1; 8,3 ml viala x 6</w:t>
      </w:r>
    </w:p>
    <w:p w14:paraId="412ED2B1" w14:textId="77777777" w:rsidR="007E6468" w:rsidRPr="00331ABA" w:rsidRDefault="005F2D0E" w:rsidP="007E6468">
      <w:pPr>
        <w:pStyle w:val="NormalAgency"/>
        <w:rPr>
          <w:shd w:val="pct15" w:color="auto" w:fill="auto"/>
          <w:lang w:val="sl-SI"/>
        </w:rPr>
      </w:pPr>
      <w:r w:rsidRPr="00331ABA">
        <w:rPr>
          <w:shd w:val="pct15" w:color="auto" w:fill="auto"/>
          <w:lang w:val="sl-SI"/>
        </w:rPr>
        <w:t>8,3 ml viala x 7</w:t>
      </w:r>
    </w:p>
    <w:p w14:paraId="3C55A472"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2; 8,3 ml viala x 6</w:t>
      </w:r>
    </w:p>
    <w:p w14:paraId="3C928294"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1; 8,3 ml viala x 7</w:t>
      </w:r>
    </w:p>
    <w:p w14:paraId="5BA84773" w14:textId="77777777" w:rsidR="007E6468" w:rsidRPr="00331ABA" w:rsidRDefault="005F2D0E" w:rsidP="007E6468">
      <w:pPr>
        <w:pStyle w:val="NormalAgency"/>
        <w:rPr>
          <w:shd w:val="pct15" w:color="auto" w:fill="auto"/>
          <w:lang w:val="sl-SI"/>
        </w:rPr>
      </w:pPr>
      <w:r w:rsidRPr="00331ABA">
        <w:rPr>
          <w:shd w:val="pct15" w:color="auto" w:fill="auto"/>
          <w:lang w:val="sl-SI"/>
        </w:rPr>
        <w:t>8,3 ml viala x 8</w:t>
      </w:r>
    </w:p>
    <w:p w14:paraId="61C9DEE4"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2; 8,3 ml viala x 7</w:t>
      </w:r>
    </w:p>
    <w:p w14:paraId="1878C20C" w14:textId="77777777" w:rsidR="007E6468" w:rsidRPr="00331ABA" w:rsidRDefault="005F2D0E" w:rsidP="007E6468">
      <w:pPr>
        <w:pStyle w:val="NormalAgency"/>
        <w:rPr>
          <w:shd w:val="pct15" w:color="auto" w:fill="auto"/>
          <w:lang w:val="sl-SI"/>
        </w:rPr>
      </w:pPr>
      <w:r w:rsidRPr="00331ABA">
        <w:rPr>
          <w:shd w:val="pct15" w:color="auto" w:fill="auto"/>
          <w:lang w:val="sl-SI"/>
        </w:rPr>
        <w:t>5,5 ml viala x 1; 8,3 ml viala x 8</w:t>
      </w:r>
    </w:p>
    <w:p w14:paraId="6BB90B71" w14:textId="77777777" w:rsidR="00612446" w:rsidRPr="00331ABA" w:rsidRDefault="005F2D0E" w:rsidP="004A6553">
      <w:pPr>
        <w:pStyle w:val="NormalAgency"/>
        <w:rPr>
          <w:shd w:val="pct15" w:color="auto" w:fill="auto"/>
          <w:lang w:val="sl-SI"/>
        </w:rPr>
      </w:pPr>
      <w:r w:rsidRPr="00331ABA">
        <w:rPr>
          <w:shd w:val="pct15" w:color="auto" w:fill="auto"/>
          <w:lang w:val="sl-SI"/>
        </w:rPr>
        <w:t>8,3 ml viala x 9</w:t>
      </w:r>
    </w:p>
    <w:p w14:paraId="34F8DA06"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2; 8,3 ml viala x 8</w:t>
      </w:r>
    </w:p>
    <w:p w14:paraId="49D0E847"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1; 8,3 ml viala x 9</w:t>
      </w:r>
    </w:p>
    <w:p w14:paraId="6E6BCC4C" w14:textId="77777777" w:rsidR="00270224" w:rsidRPr="00331ABA" w:rsidRDefault="005F2D0E" w:rsidP="00270224">
      <w:pPr>
        <w:pStyle w:val="NormalAgency"/>
        <w:rPr>
          <w:shd w:val="pct15" w:color="auto" w:fill="auto"/>
          <w:lang w:val="sl-SI"/>
        </w:rPr>
      </w:pPr>
      <w:r w:rsidRPr="00331ABA">
        <w:rPr>
          <w:shd w:val="pct15" w:color="auto" w:fill="auto"/>
          <w:lang w:val="sl-SI"/>
        </w:rPr>
        <w:t>8,3 ml viala x 10</w:t>
      </w:r>
    </w:p>
    <w:p w14:paraId="38897E04"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2; 8,3 ml viala x 9</w:t>
      </w:r>
    </w:p>
    <w:p w14:paraId="0DB4236B"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1; 8,3 ml viala x 10</w:t>
      </w:r>
    </w:p>
    <w:p w14:paraId="52BF69AE" w14:textId="77777777" w:rsidR="00270224" w:rsidRPr="00331ABA" w:rsidRDefault="005F2D0E" w:rsidP="00270224">
      <w:pPr>
        <w:pStyle w:val="NormalAgency"/>
        <w:rPr>
          <w:shd w:val="pct15" w:color="auto" w:fill="auto"/>
          <w:lang w:val="sl-SI"/>
        </w:rPr>
      </w:pPr>
      <w:r w:rsidRPr="00331ABA">
        <w:rPr>
          <w:shd w:val="pct15" w:color="auto" w:fill="auto"/>
          <w:lang w:val="sl-SI"/>
        </w:rPr>
        <w:t>8,3 ml viala x 11</w:t>
      </w:r>
    </w:p>
    <w:p w14:paraId="14461FB1"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2; 8,3 ml viala x 10</w:t>
      </w:r>
    </w:p>
    <w:p w14:paraId="613A76DB"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1; 8,3 ml viala x 11</w:t>
      </w:r>
    </w:p>
    <w:p w14:paraId="1AEE9A2F" w14:textId="77777777" w:rsidR="00270224" w:rsidRPr="00331ABA" w:rsidRDefault="005F2D0E" w:rsidP="00270224">
      <w:pPr>
        <w:pStyle w:val="NormalAgency"/>
        <w:rPr>
          <w:shd w:val="pct15" w:color="auto" w:fill="auto"/>
          <w:lang w:val="sl-SI"/>
        </w:rPr>
      </w:pPr>
      <w:r w:rsidRPr="00331ABA">
        <w:rPr>
          <w:shd w:val="pct15" w:color="auto" w:fill="auto"/>
          <w:lang w:val="sl-SI"/>
        </w:rPr>
        <w:lastRenderedPageBreak/>
        <w:t>8,3 ml viala x 12</w:t>
      </w:r>
    </w:p>
    <w:p w14:paraId="4E9DC2C2"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2; 8,3 ml viala x 11</w:t>
      </w:r>
    </w:p>
    <w:p w14:paraId="15456379"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1; 8,3 ml viala x 12</w:t>
      </w:r>
    </w:p>
    <w:p w14:paraId="2205C804" w14:textId="77777777" w:rsidR="00270224" w:rsidRPr="00331ABA" w:rsidRDefault="005F2D0E" w:rsidP="00270224">
      <w:pPr>
        <w:pStyle w:val="NormalAgency"/>
        <w:rPr>
          <w:shd w:val="pct15" w:color="auto" w:fill="auto"/>
          <w:lang w:val="sl-SI"/>
        </w:rPr>
      </w:pPr>
      <w:r w:rsidRPr="00331ABA">
        <w:rPr>
          <w:shd w:val="pct15" w:color="auto" w:fill="auto"/>
          <w:lang w:val="sl-SI"/>
        </w:rPr>
        <w:t>8,3 ml viala x 13</w:t>
      </w:r>
    </w:p>
    <w:p w14:paraId="52D6F7A0"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2; 8,3 ml viala x 12</w:t>
      </w:r>
    </w:p>
    <w:p w14:paraId="1BE69B7B" w14:textId="77777777" w:rsidR="00270224" w:rsidRPr="00331ABA" w:rsidRDefault="005F2D0E" w:rsidP="00270224">
      <w:pPr>
        <w:pStyle w:val="NormalAgency"/>
        <w:rPr>
          <w:shd w:val="pct15" w:color="auto" w:fill="auto"/>
          <w:lang w:val="sl-SI"/>
        </w:rPr>
      </w:pPr>
      <w:r w:rsidRPr="00331ABA">
        <w:rPr>
          <w:shd w:val="pct15" w:color="auto" w:fill="auto"/>
          <w:lang w:val="sl-SI"/>
        </w:rPr>
        <w:t>5,5 ml viala x 1; 8,3 ml viala x 13</w:t>
      </w:r>
    </w:p>
    <w:p w14:paraId="78E775CD" w14:textId="77777777" w:rsidR="00F9441D" w:rsidRPr="00331ABA" w:rsidRDefault="005F2D0E" w:rsidP="004A6553">
      <w:pPr>
        <w:pStyle w:val="NormalAgency"/>
        <w:rPr>
          <w:shd w:val="pct15" w:color="auto" w:fill="auto"/>
          <w:lang w:val="sl-SI"/>
        </w:rPr>
      </w:pPr>
      <w:r w:rsidRPr="00331ABA">
        <w:rPr>
          <w:shd w:val="pct15" w:color="auto" w:fill="auto"/>
          <w:lang w:val="sl-SI"/>
        </w:rPr>
        <w:t>8,3 ml viala x 14</w:t>
      </w:r>
    </w:p>
    <w:p w14:paraId="629F3B8C" w14:textId="77777777" w:rsidR="00F9441D" w:rsidRPr="00331ABA" w:rsidRDefault="00F9441D" w:rsidP="004A6553">
      <w:pPr>
        <w:pStyle w:val="NormalAgency"/>
        <w:rPr>
          <w:lang w:val="sl-SI"/>
        </w:rPr>
      </w:pPr>
    </w:p>
    <w:p w14:paraId="11BC504A" w14:textId="77777777" w:rsidR="00612446" w:rsidRPr="00331ABA" w:rsidRDefault="00612446" w:rsidP="004A6553">
      <w:pPr>
        <w:pStyle w:val="NormalAgency"/>
        <w:rPr>
          <w:lang w:val="sl-SI"/>
        </w:rPr>
      </w:pPr>
    </w:p>
    <w:p w14:paraId="0060E5FA"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5.</w:t>
      </w:r>
      <w:r w:rsidRPr="00331ABA">
        <w:rPr>
          <w:rFonts w:ascii="Times New Roman" w:hAnsi="Times New Roman"/>
          <w:bCs/>
          <w:noProof w:val="0"/>
          <w:lang w:val="sl-SI"/>
        </w:rPr>
        <w:tab/>
        <w:t>POSTOPEK IN POT(I) UPORABE ZDRAVILA</w:t>
      </w:r>
    </w:p>
    <w:p w14:paraId="2063590D" w14:textId="77777777" w:rsidR="00612446" w:rsidRPr="00331ABA" w:rsidRDefault="00612446" w:rsidP="004A6553">
      <w:pPr>
        <w:pStyle w:val="NormalAgency"/>
        <w:rPr>
          <w:lang w:val="sl-SI"/>
        </w:rPr>
      </w:pPr>
    </w:p>
    <w:p w14:paraId="1E5C082A" w14:textId="77777777" w:rsidR="00612446" w:rsidRPr="00331ABA" w:rsidRDefault="005F2D0E" w:rsidP="004A6553">
      <w:pPr>
        <w:pStyle w:val="NormalAgency"/>
        <w:rPr>
          <w:lang w:val="sl-SI"/>
        </w:rPr>
      </w:pPr>
      <w:r w:rsidRPr="00331ABA">
        <w:rPr>
          <w:lang w:val="sl-SI"/>
        </w:rPr>
        <w:t>Pred uporabo preberite priloženo navodilo</w:t>
      </w:r>
    </w:p>
    <w:p w14:paraId="4BB1FD36" w14:textId="77777777" w:rsidR="00612446" w:rsidRPr="00331ABA" w:rsidRDefault="00457A74" w:rsidP="004A6553">
      <w:pPr>
        <w:pStyle w:val="NormalAgency"/>
        <w:rPr>
          <w:lang w:val="sl-SI"/>
        </w:rPr>
      </w:pPr>
      <w:r w:rsidRPr="00331ABA">
        <w:rPr>
          <w:lang w:val="sl-SI"/>
        </w:rPr>
        <w:t xml:space="preserve">Za </w:t>
      </w:r>
      <w:r w:rsidR="005F2D0E" w:rsidRPr="00331ABA">
        <w:rPr>
          <w:lang w:val="sl-SI"/>
        </w:rPr>
        <w:t>intravensko uporabo</w:t>
      </w:r>
    </w:p>
    <w:p w14:paraId="064BE52D" w14:textId="77777777" w:rsidR="00612446" w:rsidRPr="00331ABA" w:rsidRDefault="005F2D0E" w:rsidP="004A6553">
      <w:pPr>
        <w:pStyle w:val="NormalAgency"/>
        <w:rPr>
          <w:lang w:val="sl-SI"/>
        </w:rPr>
      </w:pPr>
      <w:r w:rsidRPr="00331ABA">
        <w:rPr>
          <w:lang w:val="sl-SI"/>
        </w:rPr>
        <w:t>Samo za enkratno uporabo</w:t>
      </w:r>
    </w:p>
    <w:p w14:paraId="28A399AF" w14:textId="77777777" w:rsidR="00612446" w:rsidRPr="00331ABA" w:rsidRDefault="00612446" w:rsidP="004A6553">
      <w:pPr>
        <w:pStyle w:val="NormalAgency"/>
        <w:rPr>
          <w:lang w:val="sl-SI"/>
        </w:rPr>
      </w:pPr>
    </w:p>
    <w:p w14:paraId="274B9A1B" w14:textId="77777777" w:rsidR="00612446" w:rsidRPr="00331ABA" w:rsidRDefault="00612446" w:rsidP="004A6553">
      <w:pPr>
        <w:pStyle w:val="NormalAgency"/>
        <w:rPr>
          <w:lang w:val="sl-SI"/>
        </w:rPr>
      </w:pPr>
    </w:p>
    <w:p w14:paraId="1A63B4E2" w14:textId="77777777" w:rsidR="00612446" w:rsidRPr="00331ABA" w:rsidRDefault="005F2D0E" w:rsidP="005F7A5E">
      <w:pPr>
        <w:pStyle w:val="NormalBoldFramedAgency"/>
        <w:tabs>
          <w:tab w:val="clear" w:pos="567"/>
        </w:tabs>
        <w:outlineLvl w:val="9"/>
        <w:rPr>
          <w:rFonts w:ascii="Times New Roman" w:hAnsi="Times New Roman"/>
          <w:noProof w:val="0"/>
          <w:lang w:val="sl-SI"/>
        </w:rPr>
      </w:pPr>
      <w:r w:rsidRPr="00331ABA">
        <w:rPr>
          <w:rFonts w:ascii="Times New Roman" w:hAnsi="Times New Roman"/>
          <w:bCs/>
          <w:noProof w:val="0"/>
          <w:lang w:val="sl-SI"/>
        </w:rPr>
        <w:t>6.</w:t>
      </w:r>
      <w:r w:rsidRPr="00331ABA">
        <w:rPr>
          <w:rFonts w:ascii="Times New Roman" w:hAnsi="Times New Roman"/>
          <w:bCs/>
          <w:noProof w:val="0"/>
          <w:lang w:val="sl-SI"/>
        </w:rPr>
        <w:tab/>
        <w:t>POSEBNO OPOZORILO O SHRANJEVANJU ZDRAVILA ZUNAJ DOSEGA IN POGLEDA OTROK</w:t>
      </w:r>
    </w:p>
    <w:p w14:paraId="7E1F08FB" w14:textId="77777777" w:rsidR="00612446" w:rsidRPr="00331ABA" w:rsidRDefault="00612446" w:rsidP="004A6553">
      <w:pPr>
        <w:pStyle w:val="NormalAgency"/>
        <w:rPr>
          <w:lang w:val="sl-SI"/>
        </w:rPr>
      </w:pPr>
    </w:p>
    <w:p w14:paraId="07A87EF2" w14:textId="77777777" w:rsidR="00612446" w:rsidRPr="00331ABA" w:rsidRDefault="005F2D0E" w:rsidP="004A6553">
      <w:pPr>
        <w:pStyle w:val="NormalAgency"/>
        <w:rPr>
          <w:shd w:val="pct15" w:color="auto" w:fill="auto"/>
          <w:lang w:val="sl-SI"/>
        </w:rPr>
      </w:pPr>
      <w:r w:rsidRPr="00331ABA">
        <w:rPr>
          <w:shd w:val="pct15" w:color="auto" w:fill="auto"/>
          <w:lang w:val="sl-SI"/>
        </w:rPr>
        <w:t>Zdravilo shranjujte nedosegljivo otrokom!</w:t>
      </w:r>
    </w:p>
    <w:p w14:paraId="661AC3D5" w14:textId="77777777" w:rsidR="00612446" w:rsidRPr="00331ABA" w:rsidRDefault="00612446" w:rsidP="004A6553">
      <w:pPr>
        <w:pStyle w:val="NormalAgency"/>
        <w:rPr>
          <w:lang w:val="sl-SI"/>
        </w:rPr>
      </w:pPr>
    </w:p>
    <w:p w14:paraId="2BD7ABE1" w14:textId="77777777" w:rsidR="00612446" w:rsidRPr="00331ABA" w:rsidRDefault="00612446" w:rsidP="004A6553">
      <w:pPr>
        <w:pStyle w:val="NormalAgency"/>
        <w:rPr>
          <w:lang w:val="sl-SI"/>
        </w:rPr>
      </w:pPr>
    </w:p>
    <w:p w14:paraId="0BE9A6FD"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7.</w:t>
      </w:r>
      <w:r w:rsidRPr="00331ABA">
        <w:rPr>
          <w:rFonts w:ascii="Times New Roman" w:hAnsi="Times New Roman"/>
          <w:bCs/>
          <w:noProof w:val="0"/>
          <w:lang w:val="sl-SI"/>
        </w:rPr>
        <w:tab/>
        <w:t>DRUGA POSEBNA OPOZORILA, ČE SO POTREBNA</w:t>
      </w:r>
    </w:p>
    <w:p w14:paraId="1DB7FFFE" w14:textId="77777777" w:rsidR="00612446" w:rsidRPr="00331ABA" w:rsidRDefault="00612446" w:rsidP="004A6553">
      <w:pPr>
        <w:pStyle w:val="NormalAgency"/>
        <w:rPr>
          <w:lang w:val="sl-SI"/>
        </w:rPr>
      </w:pPr>
    </w:p>
    <w:p w14:paraId="36E48313" w14:textId="77777777" w:rsidR="00612446" w:rsidRPr="00331ABA" w:rsidRDefault="00612446" w:rsidP="004A6553">
      <w:pPr>
        <w:pStyle w:val="NormalAgency"/>
        <w:rPr>
          <w:lang w:val="sl-SI"/>
        </w:rPr>
      </w:pPr>
    </w:p>
    <w:p w14:paraId="77853489"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8.</w:t>
      </w:r>
      <w:r w:rsidRPr="00331ABA">
        <w:rPr>
          <w:rFonts w:ascii="Times New Roman" w:hAnsi="Times New Roman"/>
          <w:bCs/>
          <w:noProof w:val="0"/>
          <w:lang w:val="sl-SI"/>
        </w:rPr>
        <w:tab/>
        <w:t>DATUM IZTEKA ROKA UPORABNOSTI ZDRAVILA</w:t>
      </w:r>
    </w:p>
    <w:p w14:paraId="4C3D544B" w14:textId="77777777" w:rsidR="00612446" w:rsidRPr="00331ABA" w:rsidRDefault="00612446" w:rsidP="004A6553">
      <w:pPr>
        <w:pStyle w:val="NormalAgency"/>
        <w:rPr>
          <w:lang w:val="sl-SI"/>
        </w:rPr>
      </w:pPr>
    </w:p>
    <w:p w14:paraId="67D7AA12" w14:textId="77777777" w:rsidR="00612446" w:rsidRPr="00331ABA" w:rsidRDefault="005F2D0E" w:rsidP="004A6553">
      <w:pPr>
        <w:pStyle w:val="NormalAgency"/>
        <w:rPr>
          <w:shd w:val="pct15" w:color="auto" w:fill="auto"/>
          <w:lang w:val="sl-SI"/>
        </w:rPr>
      </w:pPr>
      <w:r w:rsidRPr="00331ABA">
        <w:rPr>
          <w:shd w:val="pct15" w:color="auto" w:fill="auto"/>
          <w:lang w:val="sl-SI"/>
        </w:rPr>
        <w:t>EXP</w:t>
      </w:r>
      <w:r w:rsidR="00457A74" w:rsidRPr="00331ABA">
        <w:rPr>
          <w:shd w:val="pct15" w:color="auto" w:fill="auto"/>
          <w:lang w:val="sl-SI"/>
        </w:rPr>
        <w:t>:</w:t>
      </w:r>
    </w:p>
    <w:p w14:paraId="57A452CC" w14:textId="77777777" w:rsidR="00F422ED" w:rsidRPr="00331ABA" w:rsidRDefault="005F2D0E" w:rsidP="004A6553">
      <w:pPr>
        <w:pStyle w:val="NormalAgency"/>
        <w:rPr>
          <w:lang w:val="sl-SI"/>
        </w:rPr>
      </w:pPr>
      <w:r w:rsidRPr="00331ABA">
        <w:rPr>
          <w:lang w:val="sl-SI"/>
        </w:rPr>
        <w:t>Zdravilo je treba uporabiti v 14 dneh po prejemu.</w:t>
      </w:r>
    </w:p>
    <w:p w14:paraId="56094947" w14:textId="77777777" w:rsidR="00612446" w:rsidRPr="00331ABA" w:rsidRDefault="00612446" w:rsidP="004A6553">
      <w:pPr>
        <w:pStyle w:val="NormalAgency"/>
        <w:rPr>
          <w:lang w:val="sl-SI"/>
        </w:rPr>
      </w:pPr>
    </w:p>
    <w:p w14:paraId="3D4D1B95" w14:textId="77777777" w:rsidR="00612446" w:rsidRPr="00331ABA" w:rsidRDefault="00612446" w:rsidP="004A6553">
      <w:pPr>
        <w:pStyle w:val="NormalAgency"/>
        <w:rPr>
          <w:lang w:val="sl-SI"/>
        </w:rPr>
      </w:pPr>
    </w:p>
    <w:p w14:paraId="52280775"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9.</w:t>
      </w:r>
      <w:r w:rsidRPr="00331ABA">
        <w:rPr>
          <w:rFonts w:ascii="Times New Roman" w:hAnsi="Times New Roman"/>
          <w:bCs/>
          <w:noProof w:val="0"/>
          <w:lang w:val="sl-SI"/>
        </w:rPr>
        <w:tab/>
        <w:t>POSEBNA NAVODILA ZA SHRANJEVANJE</w:t>
      </w:r>
    </w:p>
    <w:p w14:paraId="64B2F5A8" w14:textId="77777777" w:rsidR="00612446" w:rsidRPr="00331ABA" w:rsidRDefault="00612446" w:rsidP="004A6553">
      <w:pPr>
        <w:pStyle w:val="NormalAgency"/>
        <w:rPr>
          <w:lang w:val="sl-SI"/>
        </w:rPr>
      </w:pPr>
    </w:p>
    <w:p w14:paraId="40872C49" w14:textId="4EB1B075" w:rsidR="00612446" w:rsidRPr="00331ABA" w:rsidRDefault="000D0294" w:rsidP="004A6553">
      <w:pPr>
        <w:pStyle w:val="NormalAgency"/>
        <w:rPr>
          <w:lang w:val="sl-SI"/>
        </w:rPr>
      </w:pPr>
      <w:r w:rsidRPr="00331ABA">
        <w:rPr>
          <w:lang w:val="sl-SI"/>
        </w:rPr>
        <w:t xml:space="preserve">Zdravilo </w:t>
      </w:r>
      <w:r w:rsidR="009C26A1" w:rsidRPr="00331ABA">
        <w:rPr>
          <w:lang w:val="sl-SI"/>
        </w:rPr>
        <w:t>s</w:t>
      </w:r>
      <w:r w:rsidR="005F2D0E" w:rsidRPr="00331ABA">
        <w:rPr>
          <w:lang w:val="sl-SI"/>
        </w:rPr>
        <w:t>hranjujte in prevažajte zamrznjeno pri temperaturi ≤</w:t>
      </w:r>
      <w:r w:rsidR="00707984" w:rsidRPr="00331ABA">
        <w:rPr>
          <w:lang w:val="sl-SI"/>
        </w:rPr>
        <w:t>−</w:t>
      </w:r>
      <w:r w:rsidR="005F2D0E" w:rsidRPr="00331ABA">
        <w:rPr>
          <w:lang w:val="sl-SI"/>
        </w:rPr>
        <w:t>60 °C.</w:t>
      </w:r>
    </w:p>
    <w:p w14:paraId="1CBAC8D5" w14:textId="77777777" w:rsidR="00612446" w:rsidRPr="00331ABA" w:rsidRDefault="005F2D0E" w:rsidP="004A6553">
      <w:pPr>
        <w:pStyle w:val="NormalAgency"/>
        <w:rPr>
          <w:lang w:val="sl-SI"/>
        </w:rPr>
      </w:pPr>
      <w:r w:rsidRPr="00331ABA">
        <w:rPr>
          <w:lang w:val="sl-SI"/>
        </w:rPr>
        <w:t>Prejete viale takoj shranite v hladilniku (2–8 °C).</w:t>
      </w:r>
    </w:p>
    <w:p w14:paraId="44B764D3" w14:textId="77777777" w:rsidR="00612446" w:rsidRPr="00331ABA" w:rsidRDefault="005F2D0E" w:rsidP="004A6553">
      <w:pPr>
        <w:pStyle w:val="NormalAgency"/>
        <w:rPr>
          <w:lang w:val="sl-SI"/>
        </w:rPr>
      </w:pPr>
      <w:r w:rsidRPr="00331ABA">
        <w:rPr>
          <w:lang w:val="sl-SI"/>
        </w:rPr>
        <w:t>Shranjujte v originalni ovojnini.</w:t>
      </w:r>
    </w:p>
    <w:p w14:paraId="4AA3DD80" w14:textId="77777777" w:rsidR="00AC52F9" w:rsidRPr="00331ABA" w:rsidRDefault="00AC52F9" w:rsidP="004A6553">
      <w:pPr>
        <w:pStyle w:val="NormalAgency"/>
        <w:rPr>
          <w:lang w:val="sl-SI"/>
        </w:rPr>
      </w:pPr>
    </w:p>
    <w:p w14:paraId="0B755218" w14:textId="77777777" w:rsidR="00612446" w:rsidRPr="00331ABA" w:rsidRDefault="00612446" w:rsidP="004A6553">
      <w:pPr>
        <w:pStyle w:val="NormalAgency"/>
        <w:rPr>
          <w:lang w:val="sl-SI"/>
        </w:rPr>
      </w:pPr>
    </w:p>
    <w:p w14:paraId="2EDB06FC" w14:textId="77777777" w:rsidR="00612446" w:rsidRPr="00331ABA" w:rsidRDefault="005F2D0E" w:rsidP="005F7A5E">
      <w:pPr>
        <w:pStyle w:val="NormalBoldFramedAgency"/>
        <w:tabs>
          <w:tab w:val="clear" w:pos="567"/>
        </w:tabs>
        <w:outlineLvl w:val="9"/>
        <w:rPr>
          <w:rFonts w:ascii="Times New Roman" w:hAnsi="Times New Roman"/>
          <w:noProof w:val="0"/>
          <w:lang w:val="sl-SI"/>
        </w:rPr>
      </w:pPr>
      <w:r w:rsidRPr="00331ABA">
        <w:rPr>
          <w:rFonts w:ascii="Times New Roman" w:hAnsi="Times New Roman"/>
          <w:bCs/>
          <w:noProof w:val="0"/>
          <w:lang w:val="sl-SI"/>
        </w:rPr>
        <w:t>10.</w:t>
      </w:r>
      <w:r w:rsidRPr="00331ABA">
        <w:rPr>
          <w:rFonts w:ascii="Times New Roman" w:hAnsi="Times New Roman"/>
          <w:bCs/>
          <w:noProof w:val="0"/>
          <w:lang w:val="sl-SI"/>
        </w:rPr>
        <w:tab/>
        <w:t>POSEBNI VARNOSTNI UKREPI ZA ODSTRANJEVANJE NEUPORABLJENIH ZDRAVIL ALI IZ NJIH NASTALIH ODPADNIH SNOVI, KADAR SO POTREBNI</w:t>
      </w:r>
    </w:p>
    <w:p w14:paraId="23A7C817" w14:textId="77777777" w:rsidR="00612446" w:rsidRPr="00331ABA" w:rsidRDefault="00612446" w:rsidP="004A6553">
      <w:pPr>
        <w:pStyle w:val="NormalAgency"/>
        <w:rPr>
          <w:lang w:val="sl-SI"/>
        </w:rPr>
      </w:pPr>
    </w:p>
    <w:p w14:paraId="76B3EC53" w14:textId="77777777" w:rsidR="00612446" w:rsidRPr="00331ABA" w:rsidRDefault="005F2D0E" w:rsidP="004A6553">
      <w:pPr>
        <w:pStyle w:val="NormalAgency"/>
        <w:rPr>
          <w:lang w:val="sl-SI"/>
        </w:rPr>
      </w:pPr>
      <w:r w:rsidRPr="00331ABA">
        <w:rPr>
          <w:lang w:val="sl-SI"/>
        </w:rPr>
        <w:t>To zdravilo vsebuje gensko spremenjene organizme.</w:t>
      </w:r>
    </w:p>
    <w:p w14:paraId="6F7E216A" w14:textId="77777777" w:rsidR="00612446" w:rsidRPr="00331ABA" w:rsidRDefault="005F2D0E" w:rsidP="004A6553">
      <w:pPr>
        <w:pStyle w:val="NormalAgency"/>
        <w:rPr>
          <w:lang w:val="sl-SI"/>
        </w:rPr>
      </w:pPr>
      <w:r w:rsidRPr="00331ABA">
        <w:rPr>
          <w:lang w:val="sl-SI"/>
        </w:rPr>
        <w:t>Neuporabljeno zdravilo ali odpadni material zavrzite v skladu z lokalnimi</w:t>
      </w:r>
      <w:r w:rsidR="003E4163" w:rsidRPr="00331ABA">
        <w:rPr>
          <w:lang w:val="sl-SI"/>
        </w:rPr>
        <w:t xml:space="preserve"> smernicami za r</w:t>
      </w:r>
      <w:r w:rsidR="00CE03A4" w:rsidRPr="00331ABA">
        <w:rPr>
          <w:lang w:val="sl-SI"/>
        </w:rPr>
        <w:t>avnanje z biološkimi odpadki</w:t>
      </w:r>
      <w:r w:rsidRPr="00331ABA">
        <w:rPr>
          <w:lang w:val="sl-SI"/>
        </w:rPr>
        <w:t>.</w:t>
      </w:r>
    </w:p>
    <w:p w14:paraId="54D4C3B0" w14:textId="77777777" w:rsidR="00612446" w:rsidRPr="00331ABA" w:rsidRDefault="00612446" w:rsidP="004A6553">
      <w:pPr>
        <w:pStyle w:val="NormalAgency"/>
        <w:rPr>
          <w:lang w:val="sl-SI"/>
        </w:rPr>
      </w:pPr>
    </w:p>
    <w:p w14:paraId="01640B3C" w14:textId="77777777" w:rsidR="00612446" w:rsidRPr="00331ABA" w:rsidRDefault="00612446" w:rsidP="004A6553">
      <w:pPr>
        <w:pStyle w:val="NormalAgency"/>
        <w:rPr>
          <w:lang w:val="sl-SI"/>
        </w:rPr>
      </w:pPr>
    </w:p>
    <w:p w14:paraId="760FBD88"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11.</w:t>
      </w:r>
      <w:r w:rsidRPr="00331ABA">
        <w:rPr>
          <w:rFonts w:ascii="Times New Roman" w:hAnsi="Times New Roman"/>
          <w:bCs/>
          <w:noProof w:val="0"/>
          <w:lang w:val="sl-SI"/>
        </w:rPr>
        <w:tab/>
        <w:t>IME IN NASLOV IMETNIKA DOVOLJENJA ZA PROMET Z ZDRAVILOM</w:t>
      </w:r>
    </w:p>
    <w:p w14:paraId="54E70836" w14:textId="77777777" w:rsidR="00612446" w:rsidRPr="00331ABA" w:rsidRDefault="00612446" w:rsidP="004A6553">
      <w:pPr>
        <w:pStyle w:val="NormalAgency"/>
        <w:rPr>
          <w:lang w:val="sl-SI"/>
        </w:rPr>
      </w:pPr>
    </w:p>
    <w:p w14:paraId="30A35855" w14:textId="77777777" w:rsidR="00CE60BA" w:rsidRPr="00331ABA" w:rsidRDefault="00CE60BA" w:rsidP="00CE60BA">
      <w:pPr>
        <w:keepNext/>
        <w:rPr>
          <w:szCs w:val="22"/>
        </w:rPr>
      </w:pPr>
      <w:r w:rsidRPr="00331ABA">
        <w:rPr>
          <w:szCs w:val="22"/>
        </w:rPr>
        <w:t>Novartis Europharm Limited</w:t>
      </w:r>
    </w:p>
    <w:p w14:paraId="05808355" w14:textId="77777777" w:rsidR="00CE60BA" w:rsidRPr="00331ABA" w:rsidRDefault="00CE60BA" w:rsidP="00CE60BA">
      <w:pPr>
        <w:keepNext/>
        <w:rPr>
          <w:noProof/>
          <w:szCs w:val="22"/>
        </w:rPr>
      </w:pPr>
      <w:r w:rsidRPr="00331ABA">
        <w:rPr>
          <w:noProof/>
          <w:szCs w:val="22"/>
        </w:rPr>
        <w:t>Vista Building</w:t>
      </w:r>
    </w:p>
    <w:p w14:paraId="2E3B0E2D" w14:textId="77777777" w:rsidR="00CE60BA" w:rsidRPr="00331ABA" w:rsidRDefault="00CE60BA" w:rsidP="00CE60BA">
      <w:pPr>
        <w:keepNext/>
        <w:rPr>
          <w:noProof/>
          <w:szCs w:val="22"/>
        </w:rPr>
      </w:pPr>
      <w:r w:rsidRPr="00331ABA">
        <w:rPr>
          <w:noProof/>
          <w:szCs w:val="22"/>
        </w:rPr>
        <w:t>Elm Park, Merrion Road</w:t>
      </w:r>
    </w:p>
    <w:p w14:paraId="2A9B93F7" w14:textId="77777777" w:rsidR="00CE60BA" w:rsidRPr="00331ABA" w:rsidRDefault="00CE60BA" w:rsidP="00CE60BA">
      <w:pPr>
        <w:keepNext/>
        <w:rPr>
          <w:noProof/>
          <w:szCs w:val="22"/>
        </w:rPr>
      </w:pPr>
      <w:r w:rsidRPr="00331ABA">
        <w:rPr>
          <w:noProof/>
          <w:szCs w:val="22"/>
        </w:rPr>
        <w:t>Dublin 4</w:t>
      </w:r>
    </w:p>
    <w:p w14:paraId="75604F08" w14:textId="77777777" w:rsidR="008320F6" w:rsidRPr="00331ABA" w:rsidRDefault="005F2D0E" w:rsidP="008320F6">
      <w:pPr>
        <w:pStyle w:val="NormalAgency"/>
        <w:rPr>
          <w:lang w:val="sl-SI"/>
        </w:rPr>
      </w:pPr>
      <w:r w:rsidRPr="00331ABA">
        <w:rPr>
          <w:lang w:val="sl-SI"/>
        </w:rPr>
        <w:t>Irska</w:t>
      </w:r>
    </w:p>
    <w:p w14:paraId="0AC4EA9C" w14:textId="77777777" w:rsidR="00612446" w:rsidRPr="00331ABA" w:rsidRDefault="00612446" w:rsidP="004A6553">
      <w:pPr>
        <w:pStyle w:val="NormalAgency"/>
        <w:rPr>
          <w:lang w:val="sl-SI"/>
        </w:rPr>
      </w:pPr>
    </w:p>
    <w:p w14:paraId="3F690A29" w14:textId="77777777" w:rsidR="00612446" w:rsidRPr="00331ABA" w:rsidRDefault="005F2D0E" w:rsidP="00CE60BA">
      <w:pPr>
        <w:pStyle w:val="NormalBoldFramedAgency"/>
        <w:keepNext/>
        <w:ind w:left="0" w:firstLine="0"/>
        <w:outlineLvl w:val="9"/>
        <w:rPr>
          <w:rFonts w:ascii="Times New Roman" w:hAnsi="Times New Roman"/>
          <w:noProof w:val="0"/>
          <w:lang w:val="sl-SI"/>
        </w:rPr>
      </w:pPr>
      <w:r w:rsidRPr="00331ABA">
        <w:rPr>
          <w:rFonts w:ascii="Times New Roman" w:hAnsi="Times New Roman"/>
          <w:bCs/>
          <w:noProof w:val="0"/>
          <w:lang w:val="sl-SI"/>
        </w:rPr>
        <w:lastRenderedPageBreak/>
        <w:t>12.</w:t>
      </w:r>
      <w:r w:rsidRPr="00331ABA">
        <w:rPr>
          <w:rFonts w:ascii="Times New Roman" w:hAnsi="Times New Roman"/>
          <w:bCs/>
          <w:noProof w:val="0"/>
          <w:lang w:val="sl-SI"/>
        </w:rPr>
        <w:tab/>
        <w:t>ŠTEVILKA(E) DOVOLJENJA (DOVOLJENJ) ZA PROMET</w:t>
      </w:r>
    </w:p>
    <w:p w14:paraId="3BB7962B" w14:textId="77777777" w:rsidR="00612446" w:rsidRPr="00331ABA" w:rsidRDefault="00612446" w:rsidP="00CE60BA">
      <w:pPr>
        <w:pStyle w:val="NormalAgency"/>
        <w:keepNext/>
        <w:rPr>
          <w:lang w:val="sl-SI"/>
        </w:rPr>
      </w:pPr>
    </w:p>
    <w:p w14:paraId="0D08D035" w14:textId="77777777" w:rsidR="00612446" w:rsidRPr="00331ABA" w:rsidRDefault="00CE03A4" w:rsidP="004A6553">
      <w:pPr>
        <w:pStyle w:val="NormalAgency"/>
        <w:rPr>
          <w:shd w:val="pct15" w:color="auto" w:fill="auto"/>
          <w:lang w:val="sl-SI"/>
        </w:rPr>
      </w:pPr>
      <w:r w:rsidRPr="00331ABA">
        <w:rPr>
          <w:shd w:val="pct15" w:color="auto" w:fill="auto"/>
          <w:lang w:val="sl-SI"/>
        </w:rPr>
        <w:t>EU/1/20/1443/001</w:t>
      </w:r>
      <w:r w:rsidR="005F2D0E" w:rsidRPr="00331ABA">
        <w:rPr>
          <w:shd w:val="pct15" w:color="auto" w:fill="auto"/>
          <w:lang w:val="sl-SI"/>
        </w:rPr>
        <w:t xml:space="preserve"> – 8,3 ml viala x 2</w:t>
      </w:r>
    </w:p>
    <w:p w14:paraId="262839E7" w14:textId="77777777" w:rsidR="00612446" w:rsidRPr="00331ABA" w:rsidRDefault="00CE03A4" w:rsidP="004A6553">
      <w:pPr>
        <w:pStyle w:val="NormalAgency"/>
        <w:rPr>
          <w:shd w:val="pct15" w:color="auto" w:fill="auto"/>
          <w:lang w:val="sl-SI"/>
        </w:rPr>
      </w:pPr>
      <w:r w:rsidRPr="00331ABA">
        <w:rPr>
          <w:shd w:val="pct15" w:color="auto" w:fill="auto"/>
          <w:lang w:val="sl-SI"/>
        </w:rPr>
        <w:t>EU/1/20/1443/002</w:t>
      </w:r>
      <w:r w:rsidR="005F2D0E" w:rsidRPr="00331ABA">
        <w:rPr>
          <w:shd w:val="pct15" w:color="auto" w:fill="auto"/>
          <w:lang w:val="sl-SI"/>
        </w:rPr>
        <w:t xml:space="preserve"> – 5,5 ml viala x 2; 8,3 ml viala x 1</w:t>
      </w:r>
    </w:p>
    <w:p w14:paraId="704212AE" w14:textId="77777777" w:rsidR="00612446" w:rsidRPr="00331ABA" w:rsidRDefault="00CE03A4" w:rsidP="004A6553">
      <w:pPr>
        <w:pStyle w:val="NormalAgency"/>
        <w:rPr>
          <w:shd w:val="pct15" w:color="auto" w:fill="auto"/>
          <w:lang w:val="sl-SI"/>
        </w:rPr>
      </w:pPr>
      <w:r w:rsidRPr="00331ABA">
        <w:rPr>
          <w:shd w:val="pct15" w:color="auto" w:fill="auto"/>
          <w:lang w:val="sl-SI"/>
        </w:rPr>
        <w:t>EU/1/20/1443/003</w:t>
      </w:r>
      <w:r w:rsidR="005F2D0E" w:rsidRPr="00331ABA">
        <w:rPr>
          <w:shd w:val="pct15" w:color="auto" w:fill="auto"/>
          <w:lang w:val="sl-SI"/>
        </w:rPr>
        <w:t xml:space="preserve"> – 5,5 ml viala x 1; 8,3 ml viala x 2</w:t>
      </w:r>
    </w:p>
    <w:p w14:paraId="31D38D28" w14:textId="77777777" w:rsidR="00612446" w:rsidRPr="00331ABA" w:rsidRDefault="00CE03A4" w:rsidP="004A6553">
      <w:pPr>
        <w:pStyle w:val="NormalAgency"/>
        <w:rPr>
          <w:shd w:val="pct15" w:color="auto" w:fill="auto"/>
          <w:lang w:val="sl-SI"/>
        </w:rPr>
      </w:pPr>
      <w:r w:rsidRPr="00331ABA">
        <w:rPr>
          <w:shd w:val="pct15" w:color="auto" w:fill="auto"/>
          <w:lang w:val="sl-SI"/>
        </w:rPr>
        <w:t>EU/1/20/1443/004</w:t>
      </w:r>
      <w:r w:rsidR="005F2D0E" w:rsidRPr="00331ABA">
        <w:rPr>
          <w:shd w:val="pct15" w:color="auto" w:fill="auto"/>
          <w:lang w:val="sl-SI"/>
        </w:rPr>
        <w:t xml:space="preserve"> – 8,3 ml viala x 3</w:t>
      </w:r>
    </w:p>
    <w:p w14:paraId="1BDAF965" w14:textId="77777777" w:rsidR="00612446" w:rsidRPr="00331ABA" w:rsidRDefault="00CE03A4" w:rsidP="004A6553">
      <w:pPr>
        <w:pStyle w:val="NormalAgency"/>
        <w:rPr>
          <w:shd w:val="pct15" w:color="auto" w:fill="auto"/>
          <w:lang w:val="sl-SI"/>
        </w:rPr>
      </w:pPr>
      <w:r w:rsidRPr="00331ABA">
        <w:rPr>
          <w:shd w:val="pct15" w:color="auto" w:fill="auto"/>
          <w:lang w:val="sl-SI"/>
        </w:rPr>
        <w:t>EU/1/20/1443/005</w:t>
      </w:r>
      <w:r w:rsidR="005F2D0E" w:rsidRPr="00331ABA">
        <w:rPr>
          <w:shd w:val="pct15" w:color="auto" w:fill="auto"/>
          <w:lang w:val="sl-SI"/>
        </w:rPr>
        <w:t xml:space="preserve"> – 5,5 ml viala x 2; 8,3 ml viala x 2</w:t>
      </w:r>
    </w:p>
    <w:p w14:paraId="3A9E6492" w14:textId="77777777" w:rsidR="00612446" w:rsidRPr="00331ABA" w:rsidRDefault="00CE03A4" w:rsidP="004A6553">
      <w:pPr>
        <w:pStyle w:val="NormalAgency"/>
        <w:rPr>
          <w:shd w:val="pct15" w:color="auto" w:fill="auto"/>
          <w:lang w:val="sl-SI"/>
        </w:rPr>
      </w:pPr>
      <w:r w:rsidRPr="00331ABA">
        <w:rPr>
          <w:shd w:val="pct15" w:color="auto" w:fill="auto"/>
          <w:lang w:val="sl-SI"/>
        </w:rPr>
        <w:t>EU/1/20/1443/006</w:t>
      </w:r>
      <w:r w:rsidR="005F2D0E" w:rsidRPr="00331ABA">
        <w:rPr>
          <w:shd w:val="pct15" w:color="auto" w:fill="auto"/>
          <w:lang w:val="sl-SI"/>
        </w:rPr>
        <w:t xml:space="preserve"> – 5,5 ml viala x 1; 8,3 ml viala x 3</w:t>
      </w:r>
    </w:p>
    <w:p w14:paraId="6984F673" w14:textId="77777777" w:rsidR="00612446" w:rsidRPr="00331ABA" w:rsidRDefault="00CE03A4" w:rsidP="004A6553">
      <w:pPr>
        <w:pStyle w:val="NormalAgency"/>
        <w:rPr>
          <w:shd w:val="pct15" w:color="auto" w:fill="auto"/>
          <w:lang w:val="sl-SI"/>
        </w:rPr>
      </w:pPr>
      <w:r w:rsidRPr="00331ABA">
        <w:rPr>
          <w:shd w:val="pct15" w:color="auto" w:fill="auto"/>
          <w:lang w:val="sl-SI"/>
        </w:rPr>
        <w:t>EU/1/20/1443/007</w:t>
      </w:r>
      <w:r w:rsidR="005F2D0E" w:rsidRPr="00331ABA">
        <w:rPr>
          <w:shd w:val="pct15" w:color="auto" w:fill="auto"/>
          <w:lang w:val="sl-SI"/>
        </w:rPr>
        <w:t xml:space="preserve"> – 8,3 ml viala x 4</w:t>
      </w:r>
    </w:p>
    <w:p w14:paraId="2CEF8992" w14:textId="77777777" w:rsidR="00612446" w:rsidRPr="00331ABA" w:rsidRDefault="00CE03A4" w:rsidP="004A6553">
      <w:pPr>
        <w:pStyle w:val="NormalAgency"/>
        <w:rPr>
          <w:shd w:val="pct15" w:color="auto" w:fill="auto"/>
          <w:lang w:val="sl-SI"/>
        </w:rPr>
      </w:pPr>
      <w:r w:rsidRPr="00331ABA">
        <w:rPr>
          <w:shd w:val="pct15" w:color="auto" w:fill="auto"/>
          <w:lang w:val="sl-SI"/>
        </w:rPr>
        <w:t>EU/1/20/1443/008</w:t>
      </w:r>
      <w:r w:rsidR="005F2D0E" w:rsidRPr="00331ABA">
        <w:rPr>
          <w:shd w:val="pct15" w:color="auto" w:fill="auto"/>
          <w:lang w:val="sl-SI"/>
        </w:rPr>
        <w:t xml:space="preserve"> – 5,5 ml viala x 2; 8,3 ml viala x 3</w:t>
      </w:r>
    </w:p>
    <w:p w14:paraId="7C7D802D" w14:textId="77777777" w:rsidR="00612446" w:rsidRPr="00331ABA" w:rsidRDefault="00CE03A4" w:rsidP="004A6553">
      <w:pPr>
        <w:pStyle w:val="NormalAgency"/>
        <w:rPr>
          <w:shd w:val="pct15" w:color="auto" w:fill="auto"/>
          <w:lang w:val="sl-SI"/>
        </w:rPr>
      </w:pPr>
      <w:r w:rsidRPr="00331ABA">
        <w:rPr>
          <w:shd w:val="pct15" w:color="auto" w:fill="auto"/>
          <w:lang w:val="sl-SI"/>
        </w:rPr>
        <w:t>EU/1/20/1443/009</w:t>
      </w:r>
      <w:r w:rsidR="005F2D0E" w:rsidRPr="00331ABA">
        <w:rPr>
          <w:shd w:val="pct15" w:color="auto" w:fill="auto"/>
          <w:lang w:val="sl-SI"/>
        </w:rPr>
        <w:t xml:space="preserve"> – 5,5 ml viala x 1; 8,3 ml viala x 4</w:t>
      </w:r>
    </w:p>
    <w:p w14:paraId="75AB2BE4" w14:textId="77777777" w:rsidR="00612446" w:rsidRPr="00331ABA" w:rsidRDefault="00CE03A4" w:rsidP="004A6553">
      <w:pPr>
        <w:pStyle w:val="NormalAgency"/>
        <w:rPr>
          <w:shd w:val="pct15" w:color="auto" w:fill="auto"/>
          <w:lang w:val="sl-SI"/>
        </w:rPr>
      </w:pPr>
      <w:r w:rsidRPr="00331ABA">
        <w:rPr>
          <w:shd w:val="pct15" w:color="auto" w:fill="auto"/>
          <w:lang w:val="sl-SI"/>
        </w:rPr>
        <w:t>EU/1/20/1443/010</w:t>
      </w:r>
      <w:r w:rsidR="005F2D0E" w:rsidRPr="00331ABA">
        <w:rPr>
          <w:shd w:val="pct15" w:color="auto" w:fill="auto"/>
          <w:lang w:val="sl-SI"/>
        </w:rPr>
        <w:t xml:space="preserve"> – 8,3 ml viala x 5</w:t>
      </w:r>
    </w:p>
    <w:p w14:paraId="42BFB93F" w14:textId="77777777" w:rsidR="00612446" w:rsidRPr="00331ABA" w:rsidRDefault="00CE03A4" w:rsidP="004A6553">
      <w:pPr>
        <w:pStyle w:val="NormalAgency"/>
        <w:rPr>
          <w:shd w:val="pct15" w:color="auto" w:fill="auto"/>
          <w:lang w:val="sl-SI"/>
        </w:rPr>
      </w:pPr>
      <w:r w:rsidRPr="00331ABA">
        <w:rPr>
          <w:shd w:val="pct15" w:color="auto" w:fill="auto"/>
          <w:lang w:val="sl-SI"/>
        </w:rPr>
        <w:t>EU/1/20/1443/011</w:t>
      </w:r>
      <w:r w:rsidR="005F2D0E" w:rsidRPr="00331ABA">
        <w:rPr>
          <w:shd w:val="pct15" w:color="auto" w:fill="auto"/>
          <w:lang w:val="sl-SI"/>
        </w:rPr>
        <w:t xml:space="preserve"> – 5,5 ml viala x 2; 8,3 ml viala x 4</w:t>
      </w:r>
    </w:p>
    <w:p w14:paraId="5032839F" w14:textId="77777777" w:rsidR="00612446" w:rsidRPr="00331ABA" w:rsidRDefault="00CE03A4" w:rsidP="004A6553">
      <w:pPr>
        <w:pStyle w:val="NormalAgency"/>
        <w:rPr>
          <w:shd w:val="pct15" w:color="auto" w:fill="auto"/>
          <w:lang w:val="sl-SI"/>
        </w:rPr>
      </w:pPr>
      <w:r w:rsidRPr="00331ABA">
        <w:rPr>
          <w:shd w:val="pct15" w:color="auto" w:fill="auto"/>
          <w:lang w:val="sl-SI"/>
        </w:rPr>
        <w:t>EU/1/20/1443/012</w:t>
      </w:r>
      <w:r w:rsidR="005F2D0E" w:rsidRPr="00331ABA">
        <w:rPr>
          <w:shd w:val="pct15" w:color="auto" w:fill="auto"/>
          <w:lang w:val="sl-SI"/>
        </w:rPr>
        <w:t xml:space="preserve"> – 5,5 ml viala x 1; 8,3 ml viala x 5</w:t>
      </w:r>
    </w:p>
    <w:p w14:paraId="3CF04D85" w14:textId="77777777" w:rsidR="007E6468" w:rsidRPr="00331ABA" w:rsidRDefault="00CE03A4" w:rsidP="007E6468">
      <w:pPr>
        <w:pStyle w:val="NormalAgency"/>
        <w:rPr>
          <w:shd w:val="pct15" w:color="auto" w:fill="auto"/>
          <w:lang w:val="sl-SI"/>
        </w:rPr>
      </w:pPr>
      <w:r w:rsidRPr="00331ABA">
        <w:rPr>
          <w:shd w:val="pct15" w:color="auto" w:fill="auto"/>
          <w:lang w:val="sl-SI"/>
        </w:rPr>
        <w:t>EU/1/20/1443/013</w:t>
      </w:r>
      <w:r w:rsidR="005F2D0E" w:rsidRPr="00331ABA">
        <w:rPr>
          <w:shd w:val="pct15" w:color="auto" w:fill="auto"/>
          <w:lang w:val="sl-SI"/>
        </w:rPr>
        <w:t xml:space="preserve"> – 8,3 ml viala x 6</w:t>
      </w:r>
    </w:p>
    <w:p w14:paraId="69DAAA3A" w14:textId="77777777" w:rsidR="007E6468" w:rsidRPr="00331ABA" w:rsidRDefault="00CE03A4" w:rsidP="007E6468">
      <w:pPr>
        <w:pStyle w:val="NormalAgency"/>
        <w:rPr>
          <w:shd w:val="pct15" w:color="auto" w:fill="auto"/>
          <w:lang w:val="sl-SI"/>
        </w:rPr>
      </w:pPr>
      <w:r w:rsidRPr="00331ABA">
        <w:rPr>
          <w:shd w:val="pct15" w:color="auto" w:fill="auto"/>
          <w:lang w:val="sl-SI"/>
        </w:rPr>
        <w:t>EU/1/20/1443/014</w:t>
      </w:r>
      <w:r w:rsidR="005F2D0E" w:rsidRPr="00331ABA">
        <w:rPr>
          <w:shd w:val="pct15" w:color="auto" w:fill="auto"/>
          <w:lang w:val="sl-SI"/>
        </w:rPr>
        <w:t xml:space="preserve"> – 5,5 ml viala x 2; 8,3 ml viala x 5</w:t>
      </w:r>
    </w:p>
    <w:p w14:paraId="04C154C8" w14:textId="77777777" w:rsidR="007E6468" w:rsidRPr="00331ABA" w:rsidRDefault="00CE03A4" w:rsidP="007E6468">
      <w:pPr>
        <w:pStyle w:val="NormalAgency"/>
        <w:rPr>
          <w:shd w:val="pct15" w:color="auto" w:fill="auto"/>
          <w:lang w:val="sl-SI"/>
        </w:rPr>
      </w:pPr>
      <w:r w:rsidRPr="00331ABA">
        <w:rPr>
          <w:shd w:val="pct15" w:color="auto" w:fill="auto"/>
          <w:lang w:val="sl-SI"/>
        </w:rPr>
        <w:t>EU/1/20/1443/015</w:t>
      </w:r>
      <w:r w:rsidR="005F2D0E" w:rsidRPr="00331ABA">
        <w:rPr>
          <w:shd w:val="pct15" w:color="auto" w:fill="auto"/>
          <w:lang w:val="sl-SI"/>
        </w:rPr>
        <w:t xml:space="preserve"> – 5,5 ml viala x 1; 8,3 ml viala x 6</w:t>
      </w:r>
    </w:p>
    <w:p w14:paraId="07DE2ABE"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EU/1/20/1443/016</w:t>
      </w:r>
      <w:r w:rsidR="005F2D0E" w:rsidRPr="00331ABA">
        <w:rPr>
          <w:rFonts w:cs="Verdana"/>
          <w:shd w:val="pct15" w:color="auto" w:fill="auto"/>
          <w:lang w:val="sl-SI"/>
        </w:rPr>
        <w:t xml:space="preserve"> – 8,3 ml viala x 7</w:t>
      </w:r>
    </w:p>
    <w:p w14:paraId="711A6355"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EU/1/20/1443/017</w:t>
      </w:r>
      <w:r w:rsidR="005F2D0E" w:rsidRPr="00331ABA">
        <w:rPr>
          <w:rFonts w:cs="Verdana"/>
          <w:shd w:val="pct15" w:color="auto" w:fill="auto"/>
          <w:lang w:val="sl-SI"/>
        </w:rPr>
        <w:t xml:space="preserve"> – 5,5 ml viala x 2; 8,3 ml viala x 6</w:t>
      </w:r>
    </w:p>
    <w:p w14:paraId="1C61A972"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EU/1/20/1443/018</w:t>
      </w:r>
      <w:r w:rsidR="005F2D0E" w:rsidRPr="00331ABA">
        <w:rPr>
          <w:rFonts w:cs="Verdana"/>
          <w:shd w:val="pct15" w:color="auto" w:fill="auto"/>
          <w:lang w:val="sl-SI"/>
        </w:rPr>
        <w:t xml:space="preserve"> – 5,5 ml viala x 1; 8,3 ml viala x 7</w:t>
      </w:r>
    </w:p>
    <w:p w14:paraId="69AE2DBD"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EU/1/20/1443/019</w:t>
      </w:r>
      <w:r w:rsidR="005F2D0E" w:rsidRPr="00331ABA">
        <w:rPr>
          <w:rFonts w:cs="Verdana"/>
          <w:shd w:val="pct15" w:color="auto" w:fill="auto"/>
          <w:lang w:val="sl-SI"/>
        </w:rPr>
        <w:t xml:space="preserve"> – 8,3 ml viala x 8</w:t>
      </w:r>
    </w:p>
    <w:p w14:paraId="5A1D95C2"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EU/1/20/1443/020</w:t>
      </w:r>
      <w:r w:rsidR="005F2D0E" w:rsidRPr="00331ABA">
        <w:rPr>
          <w:rFonts w:cs="Verdana"/>
          <w:shd w:val="pct15" w:color="auto" w:fill="auto"/>
          <w:lang w:val="sl-SI"/>
        </w:rPr>
        <w:t xml:space="preserve"> – 5,5 ml viala x 2; 8,3 ml viala x 7</w:t>
      </w:r>
    </w:p>
    <w:p w14:paraId="3C07151C" w14:textId="77777777" w:rsidR="007E6468" w:rsidRPr="00331ABA" w:rsidRDefault="00CE03A4" w:rsidP="007E6468">
      <w:pPr>
        <w:pStyle w:val="NormalAgency"/>
        <w:rPr>
          <w:rFonts w:cs="Verdana"/>
          <w:shd w:val="pct15" w:color="auto" w:fill="auto"/>
          <w:lang w:val="sl-SI"/>
        </w:rPr>
      </w:pPr>
      <w:r w:rsidRPr="00331ABA">
        <w:rPr>
          <w:rFonts w:cs="Verdana"/>
          <w:shd w:val="pct15" w:color="auto" w:fill="auto"/>
          <w:lang w:val="sl-SI"/>
        </w:rPr>
        <w:t>EU/1/20/1443/021</w:t>
      </w:r>
      <w:r w:rsidR="005F2D0E" w:rsidRPr="00331ABA">
        <w:rPr>
          <w:rFonts w:cs="Verdana"/>
          <w:shd w:val="pct15" w:color="auto" w:fill="auto"/>
          <w:lang w:val="sl-SI"/>
        </w:rPr>
        <w:t xml:space="preserve"> – 5,5 ml viala x 1; 8,3 ml viala x 8</w:t>
      </w:r>
    </w:p>
    <w:p w14:paraId="76C1A0A5" w14:textId="77777777" w:rsidR="003561D6" w:rsidRPr="00331ABA" w:rsidRDefault="00CE03A4" w:rsidP="004A6553">
      <w:pPr>
        <w:pStyle w:val="NormalAgency"/>
        <w:rPr>
          <w:rFonts w:cs="Verdana"/>
          <w:shd w:val="pct15" w:color="auto" w:fill="auto"/>
          <w:lang w:val="sl-SI"/>
        </w:rPr>
      </w:pPr>
      <w:r w:rsidRPr="00331ABA">
        <w:rPr>
          <w:rFonts w:cs="Verdana"/>
          <w:shd w:val="pct15" w:color="auto" w:fill="auto"/>
          <w:lang w:val="sl-SI"/>
        </w:rPr>
        <w:t>EU/1/20/1443/022</w:t>
      </w:r>
      <w:r w:rsidR="005F2D0E" w:rsidRPr="00331ABA">
        <w:rPr>
          <w:rFonts w:cs="Verdana"/>
          <w:shd w:val="pct15" w:color="auto" w:fill="auto"/>
          <w:lang w:val="sl-SI"/>
        </w:rPr>
        <w:t xml:space="preserve"> – 8,3 ml viala x 9</w:t>
      </w:r>
    </w:p>
    <w:p w14:paraId="7D3CD319"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EU/1/20/1443/023</w:t>
      </w:r>
      <w:r w:rsidR="005F2D0E" w:rsidRPr="00331ABA">
        <w:rPr>
          <w:rFonts w:cs="Verdana"/>
          <w:shd w:val="pct15" w:color="auto" w:fill="auto"/>
          <w:lang w:val="sl-SI"/>
        </w:rPr>
        <w:t xml:space="preserve"> – 5,5 ml viala x 2; 8,3 ml viala x 8</w:t>
      </w:r>
    </w:p>
    <w:p w14:paraId="217B5B59"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EU/1/20/1443/024</w:t>
      </w:r>
      <w:r w:rsidR="005F2D0E" w:rsidRPr="00331ABA">
        <w:rPr>
          <w:rFonts w:cs="Verdana"/>
          <w:shd w:val="pct15" w:color="auto" w:fill="auto"/>
          <w:lang w:val="sl-SI"/>
        </w:rPr>
        <w:t xml:space="preserve"> – 5,5 ml viala x 1; 8,3 ml viala x 9</w:t>
      </w:r>
    </w:p>
    <w:p w14:paraId="146C2327"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EU/1/20/1443/025</w:t>
      </w:r>
      <w:r w:rsidR="005F2D0E" w:rsidRPr="00331ABA">
        <w:rPr>
          <w:rFonts w:cs="Verdana"/>
          <w:shd w:val="pct15" w:color="auto" w:fill="auto"/>
          <w:lang w:val="sl-SI"/>
        </w:rPr>
        <w:t xml:space="preserve"> – 8,3 ml viala x 10</w:t>
      </w:r>
    </w:p>
    <w:p w14:paraId="138D3D07"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EU/1/20/1443/026</w:t>
      </w:r>
      <w:r w:rsidR="005F2D0E" w:rsidRPr="00331ABA">
        <w:rPr>
          <w:rFonts w:cs="Verdana"/>
          <w:shd w:val="pct15" w:color="auto" w:fill="auto"/>
          <w:lang w:val="sl-SI"/>
        </w:rPr>
        <w:t xml:space="preserve"> – 5,5 ml viala x 2; 8,3 ml viala x 9</w:t>
      </w:r>
    </w:p>
    <w:p w14:paraId="2C6AEF50"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EU/1/20/1443/027</w:t>
      </w:r>
      <w:r w:rsidR="005F2D0E" w:rsidRPr="00331ABA">
        <w:rPr>
          <w:rFonts w:cs="Verdana"/>
          <w:shd w:val="pct15" w:color="auto" w:fill="auto"/>
          <w:lang w:val="sl-SI"/>
        </w:rPr>
        <w:t xml:space="preserve"> – 5,5 ml viala x 1; 8,3 ml viala x 10</w:t>
      </w:r>
    </w:p>
    <w:p w14:paraId="1D6BABA1"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EU/1/20/1443/028</w:t>
      </w:r>
      <w:r w:rsidR="005F2D0E" w:rsidRPr="00331ABA">
        <w:rPr>
          <w:rFonts w:cs="Verdana"/>
          <w:shd w:val="pct15" w:color="auto" w:fill="auto"/>
          <w:lang w:val="sl-SI"/>
        </w:rPr>
        <w:t xml:space="preserve"> – 8,3 ml viala x 11</w:t>
      </w:r>
    </w:p>
    <w:p w14:paraId="46A3F19D"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EU/1/20/1443/029</w:t>
      </w:r>
      <w:r w:rsidR="005F2D0E" w:rsidRPr="00331ABA">
        <w:rPr>
          <w:rFonts w:cs="Verdana"/>
          <w:shd w:val="pct15" w:color="auto" w:fill="auto"/>
          <w:lang w:val="sl-SI"/>
        </w:rPr>
        <w:t xml:space="preserve"> – 5,5 ml viala x 2; 8,3 ml viala x 10</w:t>
      </w:r>
    </w:p>
    <w:p w14:paraId="1A7901BC"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EU/1/20/1443/030</w:t>
      </w:r>
      <w:r w:rsidR="005F2D0E" w:rsidRPr="00331ABA">
        <w:rPr>
          <w:rFonts w:cs="Verdana"/>
          <w:shd w:val="pct15" w:color="auto" w:fill="auto"/>
          <w:lang w:val="sl-SI"/>
        </w:rPr>
        <w:t xml:space="preserve"> – 5,5 ml viala x 1; 8,3 ml viala x 11</w:t>
      </w:r>
    </w:p>
    <w:p w14:paraId="2F4439C7"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EU/1/20/1443/031</w:t>
      </w:r>
      <w:r w:rsidR="005F2D0E" w:rsidRPr="00331ABA">
        <w:rPr>
          <w:rFonts w:cs="Verdana"/>
          <w:shd w:val="pct15" w:color="auto" w:fill="auto"/>
          <w:lang w:val="sl-SI"/>
        </w:rPr>
        <w:t xml:space="preserve"> – 8,3 ml viala x 12</w:t>
      </w:r>
    </w:p>
    <w:p w14:paraId="67694EC6"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EU/1/20/1443/032</w:t>
      </w:r>
      <w:r w:rsidR="005F2D0E" w:rsidRPr="00331ABA">
        <w:rPr>
          <w:rFonts w:cs="Verdana"/>
          <w:shd w:val="pct15" w:color="auto" w:fill="auto"/>
          <w:lang w:val="sl-SI"/>
        </w:rPr>
        <w:t xml:space="preserve"> – 5,5 ml viala x 2; 8,3 ml viala x 11</w:t>
      </w:r>
    </w:p>
    <w:p w14:paraId="4DFFE6B5"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EU/1/20/1443/033</w:t>
      </w:r>
      <w:r w:rsidR="005F2D0E" w:rsidRPr="00331ABA">
        <w:rPr>
          <w:rFonts w:cs="Verdana"/>
          <w:shd w:val="pct15" w:color="auto" w:fill="auto"/>
          <w:lang w:val="sl-SI"/>
        </w:rPr>
        <w:t xml:space="preserve"> – 5,5 ml viala x 1; 8,3 ml viala x 12</w:t>
      </w:r>
    </w:p>
    <w:p w14:paraId="6D42935B"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EU/1/20/1443/034</w:t>
      </w:r>
      <w:r w:rsidR="005F2D0E" w:rsidRPr="00331ABA">
        <w:rPr>
          <w:rFonts w:cs="Verdana"/>
          <w:shd w:val="pct15" w:color="auto" w:fill="auto"/>
          <w:lang w:val="sl-SI"/>
        </w:rPr>
        <w:t xml:space="preserve"> – 8,3 ml viala x 13</w:t>
      </w:r>
    </w:p>
    <w:p w14:paraId="2E1BEF96"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EU/1/20/1443/035</w:t>
      </w:r>
      <w:r w:rsidR="005F2D0E" w:rsidRPr="00331ABA">
        <w:rPr>
          <w:rFonts w:cs="Verdana"/>
          <w:shd w:val="pct15" w:color="auto" w:fill="auto"/>
          <w:lang w:val="sl-SI"/>
        </w:rPr>
        <w:t xml:space="preserve"> – 5,5 ml viala x 2; 8,3 ml viala x 12</w:t>
      </w:r>
    </w:p>
    <w:p w14:paraId="00C32C21" w14:textId="77777777" w:rsidR="00F9441D" w:rsidRPr="00331ABA" w:rsidRDefault="00CE03A4" w:rsidP="00F9441D">
      <w:pPr>
        <w:pStyle w:val="NormalAgency"/>
        <w:rPr>
          <w:rFonts w:cs="Verdana"/>
          <w:shd w:val="pct15" w:color="auto" w:fill="auto"/>
          <w:lang w:val="sl-SI"/>
        </w:rPr>
      </w:pPr>
      <w:r w:rsidRPr="00331ABA">
        <w:rPr>
          <w:rFonts w:cs="Verdana"/>
          <w:shd w:val="pct15" w:color="auto" w:fill="auto"/>
          <w:lang w:val="sl-SI"/>
        </w:rPr>
        <w:t>EU/1/20/1443/036</w:t>
      </w:r>
      <w:r w:rsidR="005F2D0E" w:rsidRPr="00331ABA">
        <w:rPr>
          <w:rFonts w:cs="Verdana"/>
          <w:shd w:val="pct15" w:color="auto" w:fill="auto"/>
          <w:lang w:val="sl-SI"/>
        </w:rPr>
        <w:t xml:space="preserve"> – 5,5 ml viala x 1; 8,3 ml viala x 13</w:t>
      </w:r>
    </w:p>
    <w:p w14:paraId="5A80B146" w14:textId="77777777" w:rsidR="00F9441D" w:rsidRPr="00331ABA" w:rsidRDefault="00CE03A4" w:rsidP="004A6553">
      <w:pPr>
        <w:pStyle w:val="NormalAgency"/>
        <w:rPr>
          <w:rFonts w:cs="Verdana"/>
          <w:shd w:val="pct15" w:color="auto" w:fill="auto"/>
          <w:lang w:val="sl-SI"/>
        </w:rPr>
      </w:pPr>
      <w:r w:rsidRPr="00331ABA">
        <w:rPr>
          <w:rFonts w:cs="Verdana"/>
          <w:shd w:val="pct15" w:color="auto" w:fill="auto"/>
          <w:lang w:val="sl-SI"/>
        </w:rPr>
        <w:t>EU/1/20/1443/037</w:t>
      </w:r>
      <w:r w:rsidR="005F2D0E" w:rsidRPr="00331ABA">
        <w:rPr>
          <w:rFonts w:cs="Verdana"/>
          <w:shd w:val="pct15" w:color="auto" w:fill="auto"/>
          <w:lang w:val="sl-SI"/>
        </w:rPr>
        <w:t xml:space="preserve"> – 8,3 ml viala x 14</w:t>
      </w:r>
    </w:p>
    <w:p w14:paraId="161DA89E" w14:textId="77777777" w:rsidR="00612446" w:rsidRPr="00331ABA" w:rsidRDefault="00612446" w:rsidP="004A6553">
      <w:pPr>
        <w:pStyle w:val="NormalAgency"/>
        <w:rPr>
          <w:lang w:val="sl-SI"/>
        </w:rPr>
      </w:pPr>
    </w:p>
    <w:p w14:paraId="0ADA80B4" w14:textId="77777777" w:rsidR="00612446" w:rsidRPr="00331ABA" w:rsidRDefault="00612446" w:rsidP="004A6553">
      <w:pPr>
        <w:pStyle w:val="NormalAgency"/>
        <w:rPr>
          <w:lang w:val="sl-SI"/>
        </w:rPr>
      </w:pPr>
    </w:p>
    <w:p w14:paraId="7B8841EB"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13.</w:t>
      </w:r>
      <w:r w:rsidRPr="00331ABA">
        <w:rPr>
          <w:rFonts w:ascii="Times New Roman" w:hAnsi="Times New Roman"/>
          <w:bCs/>
          <w:noProof w:val="0"/>
          <w:lang w:val="sl-SI"/>
        </w:rPr>
        <w:tab/>
        <w:t>ŠTEVILKA SERIJE</w:t>
      </w:r>
    </w:p>
    <w:p w14:paraId="3555CDFB" w14:textId="77777777" w:rsidR="00612446" w:rsidRPr="00331ABA" w:rsidRDefault="00612446" w:rsidP="004A6553">
      <w:pPr>
        <w:pStyle w:val="NormalAgency"/>
        <w:rPr>
          <w:lang w:val="sl-SI"/>
        </w:rPr>
      </w:pPr>
    </w:p>
    <w:p w14:paraId="37CBE888" w14:textId="77777777" w:rsidR="00612446" w:rsidRPr="00331ABA" w:rsidRDefault="005F2D0E" w:rsidP="004A6553">
      <w:pPr>
        <w:pStyle w:val="NormalAgency"/>
        <w:rPr>
          <w:shd w:val="pct15" w:color="auto" w:fill="auto"/>
          <w:lang w:val="sl-SI"/>
        </w:rPr>
      </w:pPr>
      <w:r w:rsidRPr="00331ABA">
        <w:rPr>
          <w:shd w:val="pct15" w:color="auto" w:fill="auto"/>
          <w:lang w:val="sl-SI"/>
        </w:rPr>
        <w:t>Lot</w:t>
      </w:r>
      <w:r w:rsidR="009135DC" w:rsidRPr="00331ABA">
        <w:rPr>
          <w:shd w:val="pct15" w:color="auto" w:fill="auto"/>
          <w:lang w:val="sl-SI"/>
        </w:rPr>
        <w:t>:</w:t>
      </w:r>
    </w:p>
    <w:p w14:paraId="24A474C9" w14:textId="77777777" w:rsidR="00612446" w:rsidRPr="00331ABA" w:rsidRDefault="00612446" w:rsidP="004A6553">
      <w:pPr>
        <w:pStyle w:val="NormalAgency"/>
        <w:rPr>
          <w:lang w:val="sl-SI"/>
        </w:rPr>
      </w:pPr>
    </w:p>
    <w:p w14:paraId="54211284" w14:textId="77777777" w:rsidR="00612446" w:rsidRPr="00331ABA" w:rsidRDefault="00612446" w:rsidP="004A6553">
      <w:pPr>
        <w:pStyle w:val="NormalAgency"/>
        <w:rPr>
          <w:lang w:val="sl-SI"/>
        </w:rPr>
      </w:pPr>
    </w:p>
    <w:p w14:paraId="13D04772"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14.</w:t>
      </w:r>
      <w:r w:rsidRPr="00331ABA">
        <w:rPr>
          <w:rFonts w:ascii="Times New Roman" w:hAnsi="Times New Roman"/>
          <w:bCs/>
          <w:noProof w:val="0"/>
          <w:lang w:val="sl-SI"/>
        </w:rPr>
        <w:tab/>
        <w:t>NAČIN IZDAJANJA ZDRAVILA</w:t>
      </w:r>
    </w:p>
    <w:p w14:paraId="38518CB3" w14:textId="77777777" w:rsidR="00612446" w:rsidRPr="00331ABA" w:rsidRDefault="00612446" w:rsidP="004A6553">
      <w:pPr>
        <w:pStyle w:val="NormalAgency"/>
        <w:rPr>
          <w:lang w:val="sl-SI"/>
        </w:rPr>
      </w:pPr>
    </w:p>
    <w:p w14:paraId="2B8F6FEB" w14:textId="77777777" w:rsidR="00612446" w:rsidRPr="00331ABA" w:rsidRDefault="00612446" w:rsidP="004A6553">
      <w:pPr>
        <w:pStyle w:val="NormalAgency"/>
        <w:rPr>
          <w:lang w:val="sl-SI"/>
        </w:rPr>
      </w:pPr>
    </w:p>
    <w:p w14:paraId="38C54963"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15.</w:t>
      </w:r>
      <w:r w:rsidRPr="00331ABA">
        <w:rPr>
          <w:rFonts w:ascii="Times New Roman" w:hAnsi="Times New Roman"/>
          <w:bCs/>
          <w:noProof w:val="0"/>
          <w:lang w:val="sl-SI"/>
        </w:rPr>
        <w:tab/>
        <w:t>NAVODILA ZA UPORABO</w:t>
      </w:r>
    </w:p>
    <w:p w14:paraId="039D2B97" w14:textId="77777777" w:rsidR="00612446" w:rsidRPr="00331ABA" w:rsidRDefault="00612446" w:rsidP="004A6553">
      <w:pPr>
        <w:pStyle w:val="NormalAgency"/>
        <w:rPr>
          <w:lang w:val="sl-SI"/>
        </w:rPr>
      </w:pPr>
    </w:p>
    <w:p w14:paraId="3F9E046A" w14:textId="77777777" w:rsidR="00612446" w:rsidRPr="00331ABA" w:rsidRDefault="00612446" w:rsidP="004A6553">
      <w:pPr>
        <w:pStyle w:val="NormalAgency"/>
        <w:rPr>
          <w:lang w:val="sl-SI"/>
        </w:rPr>
      </w:pPr>
    </w:p>
    <w:p w14:paraId="2C1C3811"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16.</w:t>
      </w:r>
      <w:r w:rsidRPr="00331ABA">
        <w:rPr>
          <w:rFonts w:ascii="Times New Roman" w:hAnsi="Times New Roman"/>
          <w:bCs/>
          <w:noProof w:val="0"/>
          <w:lang w:val="sl-SI"/>
        </w:rPr>
        <w:tab/>
        <w:t>PODATKI V BRAILLOVI PISAVI</w:t>
      </w:r>
    </w:p>
    <w:p w14:paraId="519FAAAF" w14:textId="77777777" w:rsidR="00612446" w:rsidRPr="00331ABA" w:rsidRDefault="00612446" w:rsidP="004A6553">
      <w:pPr>
        <w:pStyle w:val="NormalAgency"/>
        <w:rPr>
          <w:lang w:val="sl-SI"/>
        </w:rPr>
      </w:pPr>
    </w:p>
    <w:p w14:paraId="7563D27D" w14:textId="77777777" w:rsidR="00612446" w:rsidRPr="00331ABA" w:rsidRDefault="005F2D0E" w:rsidP="004A6553">
      <w:pPr>
        <w:pStyle w:val="NormalAgency"/>
        <w:rPr>
          <w:shd w:val="pct15" w:color="auto" w:fill="auto"/>
          <w:lang w:val="sl-SI"/>
        </w:rPr>
      </w:pPr>
      <w:r w:rsidRPr="00331ABA">
        <w:rPr>
          <w:shd w:val="pct15" w:color="auto" w:fill="auto"/>
          <w:lang w:val="sl-SI"/>
        </w:rPr>
        <w:t>Sprejeta je utemeljitev, da Braillova pisava ni potrebna.</w:t>
      </w:r>
    </w:p>
    <w:p w14:paraId="118EFA3A" w14:textId="77777777" w:rsidR="00612446" w:rsidRPr="00331ABA" w:rsidRDefault="00612446" w:rsidP="004A6553">
      <w:pPr>
        <w:pStyle w:val="NormalAgency"/>
        <w:rPr>
          <w:shd w:val="clear" w:color="auto" w:fill="CCCCCC"/>
          <w:lang w:val="sl-SI"/>
        </w:rPr>
      </w:pPr>
    </w:p>
    <w:p w14:paraId="35223D71" w14:textId="77777777" w:rsidR="00612446" w:rsidRPr="00331ABA" w:rsidRDefault="00612446" w:rsidP="004A6553">
      <w:pPr>
        <w:pStyle w:val="NormalAgency"/>
        <w:rPr>
          <w:shd w:val="clear" w:color="auto" w:fill="CCCCCC"/>
          <w:lang w:val="sl-SI"/>
        </w:rPr>
      </w:pPr>
    </w:p>
    <w:p w14:paraId="7D9BDEA1"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17.</w:t>
      </w:r>
      <w:r w:rsidRPr="00331ABA">
        <w:rPr>
          <w:rFonts w:ascii="Times New Roman" w:hAnsi="Times New Roman"/>
          <w:bCs/>
          <w:noProof w:val="0"/>
          <w:lang w:val="sl-SI"/>
        </w:rPr>
        <w:tab/>
        <w:t>EDINSTVENA OZNAKA – DVODIMENZIONALNA ČRTNA KODA</w:t>
      </w:r>
    </w:p>
    <w:p w14:paraId="5FB8CABC" w14:textId="77777777" w:rsidR="00612446" w:rsidRPr="00331ABA" w:rsidRDefault="00612446" w:rsidP="004A6553">
      <w:pPr>
        <w:pStyle w:val="NormalAgency"/>
        <w:rPr>
          <w:lang w:val="sl-SI"/>
        </w:rPr>
      </w:pPr>
    </w:p>
    <w:p w14:paraId="4F467F10" w14:textId="77777777" w:rsidR="00612446" w:rsidRPr="00331ABA" w:rsidRDefault="005F2D0E" w:rsidP="004A6553">
      <w:pPr>
        <w:pStyle w:val="NormalAgency"/>
        <w:rPr>
          <w:shd w:val="pct15" w:color="auto" w:fill="auto"/>
          <w:lang w:val="sl-SI"/>
        </w:rPr>
      </w:pPr>
      <w:r w:rsidRPr="00331ABA">
        <w:rPr>
          <w:shd w:val="pct15" w:color="auto" w:fill="auto"/>
          <w:lang w:val="sl-SI"/>
        </w:rPr>
        <w:t>Vsebuje dvodimenzionalno črtno kodo z edinstveno oznako.</w:t>
      </w:r>
    </w:p>
    <w:p w14:paraId="5E8570D0" w14:textId="77777777" w:rsidR="00612446" w:rsidRPr="00331ABA" w:rsidRDefault="00612446" w:rsidP="004A6553">
      <w:pPr>
        <w:pStyle w:val="NormalAgency"/>
        <w:rPr>
          <w:lang w:val="sl-SI"/>
        </w:rPr>
      </w:pPr>
    </w:p>
    <w:p w14:paraId="4045B9E6" w14:textId="77777777" w:rsidR="00612446" w:rsidRPr="00331ABA" w:rsidRDefault="00612446" w:rsidP="004A6553">
      <w:pPr>
        <w:pStyle w:val="NormalAgency"/>
        <w:rPr>
          <w:lang w:val="sl-SI"/>
        </w:rPr>
      </w:pPr>
    </w:p>
    <w:p w14:paraId="4DF97A54" w14:textId="77777777" w:rsidR="00612446" w:rsidRPr="00331ABA" w:rsidRDefault="005F2D0E" w:rsidP="00BE64F7">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18.</w:t>
      </w:r>
      <w:r w:rsidRPr="00331ABA">
        <w:rPr>
          <w:rFonts w:ascii="Times New Roman" w:hAnsi="Times New Roman"/>
          <w:bCs/>
          <w:noProof w:val="0"/>
          <w:lang w:val="sl-SI"/>
        </w:rPr>
        <w:tab/>
        <w:t>EDINSTVENA OZNAKA – V BERLJIVI OBLIKI</w:t>
      </w:r>
    </w:p>
    <w:p w14:paraId="76D6D72F" w14:textId="77777777" w:rsidR="00612446" w:rsidRPr="00331ABA" w:rsidRDefault="00612446" w:rsidP="004A6553">
      <w:pPr>
        <w:pStyle w:val="NormalAgency"/>
        <w:rPr>
          <w:lang w:val="sl-SI"/>
        </w:rPr>
      </w:pPr>
    </w:p>
    <w:p w14:paraId="2B0A0AC8" w14:textId="77777777" w:rsidR="00612446" w:rsidRPr="00331ABA" w:rsidRDefault="005F2D0E" w:rsidP="004A6553">
      <w:pPr>
        <w:pStyle w:val="NormalAgency"/>
        <w:rPr>
          <w:shd w:val="pct15" w:color="auto" w:fill="auto"/>
          <w:lang w:val="sl-SI"/>
        </w:rPr>
      </w:pPr>
      <w:r w:rsidRPr="00331ABA">
        <w:rPr>
          <w:shd w:val="pct15" w:color="auto" w:fill="auto"/>
          <w:lang w:val="sl-SI"/>
        </w:rPr>
        <w:t>PC</w:t>
      </w:r>
    </w:p>
    <w:p w14:paraId="3B4C52EE" w14:textId="77777777" w:rsidR="00612446" w:rsidRPr="00331ABA" w:rsidRDefault="005F2D0E" w:rsidP="004A6553">
      <w:pPr>
        <w:pStyle w:val="NormalAgency"/>
        <w:rPr>
          <w:shd w:val="pct15" w:color="auto" w:fill="auto"/>
          <w:lang w:val="sl-SI"/>
        </w:rPr>
      </w:pPr>
      <w:r w:rsidRPr="00331ABA">
        <w:rPr>
          <w:shd w:val="pct15" w:color="auto" w:fill="auto"/>
          <w:lang w:val="sl-SI"/>
        </w:rPr>
        <w:t>SN</w:t>
      </w:r>
    </w:p>
    <w:p w14:paraId="7A1637BE" w14:textId="77777777" w:rsidR="00612446" w:rsidRPr="00331ABA" w:rsidRDefault="005F2D0E" w:rsidP="004A6553">
      <w:pPr>
        <w:pStyle w:val="NormalAgency"/>
        <w:rPr>
          <w:shd w:val="pct15" w:color="auto" w:fill="auto"/>
          <w:lang w:val="sl-SI"/>
        </w:rPr>
      </w:pPr>
      <w:r w:rsidRPr="00331ABA">
        <w:rPr>
          <w:shd w:val="pct15" w:color="auto" w:fill="auto"/>
          <w:lang w:val="sl-SI"/>
        </w:rPr>
        <w:t>NN</w:t>
      </w:r>
    </w:p>
    <w:p w14:paraId="41657892" w14:textId="77777777" w:rsidR="00911FB2" w:rsidRPr="00331ABA" w:rsidRDefault="005F2D0E" w:rsidP="004A6553">
      <w:pPr>
        <w:pStyle w:val="NormalAgency"/>
        <w:rPr>
          <w:lang w:val="sl-SI"/>
        </w:rPr>
      </w:pPr>
      <w:r w:rsidRPr="00331ABA">
        <w:rPr>
          <w:lang w:val="sl-SI"/>
        </w:rPr>
        <w:br w:type="page"/>
      </w:r>
    </w:p>
    <w:p w14:paraId="6CCF5F50" w14:textId="77777777" w:rsidR="005F7A5E" w:rsidRPr="00331ABA" w:rsidRDefault="005F7A5E" w:rsidP="005F7A5E">
      <w:pPr>
        <w:pStyle w:val="NormalBoldAgency"/>
        <w:outlineLvl w:val="9"/>
        <w:rPr>
          <w:rFonts w:ascii="Times New Roman" w:hAnsi="Times New Roman"/>
          <w:b w:val="0"/>
          <w:bCs/>
          <w:noProof w:val="0"/>
          <w:lang w:val="sl-SI"/>
        </w:rPr>
      </w:pPr>
    </w:p>
    <w:p w14:paraId="6A887DF1" w14:textId="77777777" w:rsidR="00612446" w:rsidRPr="00331ABA" w:rsidRDefault="005F2D0E" w:rsidP="003B26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sl-SI"/>
        </w:rPr>
      </w:pPr>
      <w:r w:rsidRPr="00331ABA">
        <w:rPr>
          <w:rFonts w:ascii="Times New Roman" w:hAnsi="Times New Roman"/>
          <w:bCs/>
          <w:noProof w:val="0"/>
          <w:lang w:val="sl-SI"/>
        </w:rPr>
        <w:t>PODATKI, KI MORAJO BITI NAJMANJ NAVEDENI NA MANJŠIH STIČNIH OVOJNINAH</w:t>
      </w:r>
    </w:p>
    <w:p w14:paraId="11546663" w14:textId="77777777" w:rsidR="00612446" w:rsidRPr="00331ABA" w:rsidRDefault="00612446" w:rsidP="003B26E0">
      <w:pPr>
        <w:pStyle w:val="NormalAgency"/>
        <w:pBdr>
          <w:top w:val="single" w:sz="4" w:space="1" w:color="auto"/>
          <w:left w:val="single" w:sz="4" w:space="4" w:color="auto"/>
          <w:bottom w:val="single" w:sz="4" w:space="1" w:color="auto"/>
          <w:right w:val="single" w:sz="4" w:space="4" w:color="auto"/>
        </w:pBdr>
        <w:rPr>
          <w:lang w:val="sl-SI"/>
        </w:rPr>
      </w:pPr>
    </w:p>
    <w:p w14:paraId="6DE8A3A7" w14:textId="77777777" w:rsidR="00612446" w:rsidRPr="00331ABA" w:rsidRDefault="005F2D0E" w:rsidP="003B26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sl-SI"/>
        </w:rPr>
      </w:pPr>
      <w:r w:rsidRPr="00331ABA">
        <w:rPr>
          <w:rFonts w:ascii="Times New Roman" w:hAnsi="Times New Roman"/>
          <w:bCs/>
          <w:noProof w:val="0"/>
          <w:lang w:val="sl-SI"/>
        </w:rPr>
        <w:t>ZUNANJA ŠKATLA – VARIABILNI PODATKI (ob pakiranju se natisnejo neposredno na zunanjo kartonasto škatlo)</w:t>
      </w:r>
    </w:p>
    <w:p w14:paraId="10DB26A5" w14:textId="77777777" w:rsidR="00612446" w:rsidRPr="00331ABA" w:rsidRDefault="00612446" w:rsidP="003B26E0">
      <w:pPr>
        <w:pStyle w:val="NormalAgency"/>
        <w:rPr>
          <w:lang w:val="sl-SI"/>
        </w:rPr>
      </w:pPr>
    </w:p>
    <w:p w14:paraId="42664DDA" w14:textId="77777777" w:rsidR="00612446" w:rsidRPr="00331ABA" w:rsidRDefault="00612446" w:rsidP="003B26E0">
      <w:pPr>
        <w:pStyle w:val="NormalAgency"/>
        <w:rPr>
          <w:lang w:val="sl-SI"/>
        </w:rPr>
      </w:pPr>
    </w:p>
    <w:p w14:paraId="69C569BA"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w:t>
      </w:r>
      <w:r w:rsidRPr="00331ABA">
        <w:rPr>
          <w:rFonts w:ascii="Times New Roman" w:hAnsi="Times New Roman"/>
          <w:bCs/>
          <w:noProof w:val="0"/>
          <w:lang w:val="sl-SI"/>
        </w:rPr>
        <w:tab/>
        <w:t>IME ZDRAVILA IN POT(I) UPORABE</w:t>
      </w:r>
    </w:p>
    <w:p w14:paraId="5575F3FD" w14:textId="77777777" w:rsidR="00612446" w:rsidRPr="00331ABA" w:rsidRDefault="00612446" w:rsidP="003B26E0">
      <w:pPr>
        <w:pStyle w:val="NormalAgency"/>
        <w:rPr>
          <w:lang w:val="sl-SI"/>
        </w:rPr>
      </w:pPr>
    </w:p>
    <w:p w14:paraId="291E0E92" w14:textId="77777777" w:rsidR="00612446" w:rsidRPr="00331ABA" w:rsidRDefault="005F2D0E" w:rsidP="003B26E0">
      <w:pPr>
        <w:pStyle w:val="NormalAgency"/>
        <w:rPr>
          <w:shd w:val="pct15" w:color="auto" w:fill="auto"/>
          <w:lang w:val="sl-SI"/>
        </w:rPr>
      </w:pPr>
      <w:r w:rsidRPr="00331ABA">
        <w:rPr>
          <w:shd w:val="pct15" w:color="auto" w:fill="auto"/>
          <w:lang w:val="sl-SI"/>
        </w:rPr>
        <w:t>Zolgensma 2 × 10</w:t>
      </w:r>
      <w:r w:rsidRPr="00331ABA">
        <w:rPr>
          <w:shd w:val="pct15" w:color="auto" w:fill="auto"/>
          <w:vertAlign w:val="superscript"/>
          <w:lang w:val="sl-SI"/>
        </w:rPr>
        <w:t>13</w:t>
      </w:r>
      <w:r w:rsidR="00241211" w:rsidRPr="00331ABA">
        <w:rPr>
          <w:shd w:val="pct15" w:color="auto" w:fill="auto"/>
          <w:lang w:val="sl-SI"/>
        </w:rPr>
        <w:t> </w:t>
      </w:r>
      <w:r w:rsidRPr="00331ABA">
        <w:rPr>
          <w:shd w:val="pct15" w:color="auto" w:fill="auto"/>
          <w:lang w:val="sl-SI"/>
        </w:rPr>
        <w:t>vektorskih genomov/ml raztopina za infundiranje</w:t>
      </w:r>
    </w:p>
    <w:p w14:paraId="0121D2D5" w14:textId="77777777" w:rsidR="00612446" w:rsidRPr="00331ABA" w:rsidRDefault="005F2D0E" w:rsidP="003B26E0">
      <w:pPr>
        <w:pStyle w:val="NormalAgency"/>
        <w:rPr>
          <w:shd w:val="pct15" w:color="auto" w:fill="auto"/>
          <w:lang w:val="sl-SI"/>
        </w:rPr>
      </w:pPr>
      <w:r w:rsidRPr="00331ABA">
        <w:rPr>
          <w:shd w:val="pct15" w:color="auto" w:fill="auto"/>
          <w:lang w:val="sl-SI"/>
        </w:rPr>
        <w:t>onasemnogen abeparvovek</w:t>
      </w:r>
    </w:p>
    <w:p w14:paraId="09A1D60D" w14:textId="77777777" w:rsidR="00612446" w:rsidRPr="00331ABA" w:rsidRDefault="00AC1E24" w:rsidP="003B26E0">
      <w:pPr>
        <w:pStyle w:val="NormalAgency"/>
        <w:rPr>
          <w:lang w:val="sl-SI"/>
        </w:rPr>
      </w:pPr>
      <w:r w:rsidRPr="00331ABA">
        <w:rPr>
          <w:lang w:val="sl-SI"/>
        </w:rPr>
        <w:t>i.v.</w:t>
      </w:r>
    </w:p>
    <w:p w14:paraId="209D6BB2" w14:textId="77777777" w:rsidR="00612446" w:rsidRPr="00331ABA" w:rsidRDefault="00612446" w:rsidP="003B26E0">
      <w:pPr>
        <w:pStyle w:val="NormalAgency"/>
        <w:rPr>
          <w:lang w:val="sl-SI"/>
        </w:rPr>
      </w:pPr>
    </w:p>
    <w:p w14:paraId="523948C4" w14:textId="77777777" w:rsidR="00612446" w:rsidRPr="00331ABA" w:rsidRDefault="00612446" w:rsidP="003B26E0">
      <w:pPr>
        <w:pStyle w:val="NormalAgency"/>
        <w:rPr>
          <w:lang w:val="sl-SI"/>
        </w:rPr>
      </w:pPr>
    </w:p>
    <w:p w14:paraId="7AA97921"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2.</w:t>
      </w:r>
      <w:r w:rsidRPr="00331ABA">
        <w:rPr>
          <w:rFonts w:ascii="Times New Roman" w:hAnsi="Times New Roman"/>
          <w:bCs/>
          <w:noProof w:val="0"/>
          <w:lang w:val="sl-SI"/>
        </w:rPr>
        <w:tab/>
        <w:t>POSTOPEK UPORABE</w:t>
      </w:r>
    </w:p>
    <w:p w14:paraId="5298DB20" w14:textId="77777777" w:rsidR="00612446" w:rsidRPr="00331ABA" w:rsidRDefault="00612446" w:rsidP="003B26E0">
      <w:pPr>
        <w:pStyle w:val="NormalAgency"/>
        <w:rPr>
          <w:lang w:val="sl-SI"/>
        </w:rPr>
      </w:pPr>
    </w:p>
    <w:p w14:paraId="4D1B4972" w14:textId="77777777" w:rsidR="001F1590" w:rsidRPr="00331ABA" w:rsidRDefault="001F1590" w:rsidP="003B26E0">
      <w:pPr>
        <w:pStyle w:val="NormalAgency"/>
        <w:rPr>
          <w:lang w:val="sl-SI"/>
        </w:rPr>
      </w:pPr>
    </w:p>
    <w:p w14:paraId="2ADD66B1"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3.</w:t>
      </w:r>
      <w:r w:rsidRPr="00331ABA">
        <w:rPr>
          <w:rFonts w:ascii="Times New Roman" w:hAnsi="Times New Roman"/>
          <w:bCs/>
          <w:noProof w:val="0"/>
          <w:lang w:val="sl-SI"/>
        </w:rPr>
        <w:tab/>
        <w:t>DATUM IZTEKA ROKA UPORABNOSTI ZDRAVILA</w:t>
      </w:r>
    </w:p>
    <w:p w14:paraId="0AB96AB2" w14:textId="77777777" w:rsidR="00612446" w:rsidRPr="00331ABA" w:rsidRDefault="00612446" w:rsidP="003B26E0">
      <w:pPr>
        <w:pStyle w:val="NormalAgency"/>
        <w:rPr>
          <w:lang w:val="sl-SI"/>
        </w:rPr>
      </w:pPr>
    </w:p>
    <w:p w14:paraId="063EF2B4" w14:textId="77777777" w:rsidR="00612446" w:rsidRPr="00331ABA" w:rsidRDefault="005F2D0E" w:rsidP="003B26E0">
      <w:pPr>
        <w:pStyle w:val="NormalAgency"/>
        <w:rPr>
          <w:lang w:val="sl-SI"/>
        </w:rPr>
      </w:pPr>
      <w:r w:rsidRPr="00331ABA">
        <w:rPr>
          <w:lang w:val="sl-SI"/>
        </w:rPr>
        <w:t>EXP</w:t>
      </w:r>
      <w:r w:rsidR="00232C24" w:rsidRPr="00331ABA">
        <w:rPr>
          <w:lang w:val="sl-SI"/>
        </w:rPr>
        <w:t>:</w:t>
      </w:r>
    </w:p>
    <w:p w14:paraId="37F1942B" w14:textId="77777777" w:rsidR="00612446" w:rsidRPr="00331ABA" w:rsidRDefault="00612446" w:rsidP="003B26E0">
      <w:pPr>
        <w:pStyle w:val="NormalAgency"/>
        <w:rPr>
          <w:lang w:val="sl-SI"/>
        </w:rPr>
      </w:pPr>
    </w:p>
    <w:p w14:paraId="49CE18FA" w14:textId="77777777" w:rsidR="00612446" w:rsidRPr="00331ABA" w:rsidRDefault="00612446" w:rsidP="003B26E0">
      <w:pPr>
        <w:pStyle w:val="NormalAgency"/>
        <w:rPr>
          <w:lang w:val="sl-SI"/>
        </w:rPr>
      </w:pPr>
    </w:p>
    <w:p w14:paraId="02A1031E"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4.</w:t>
      </w:r>
      <w:r w:rsidRPr="00331ABA">
        <w:rPr>
          <w:rFonts w:ascii="Times New Roman" w:hAnsi="Times New Roman"/>
          <w:bCs/>
          <w:noProof w:val="0"/>
          <w:lang w:val="sl-SI"/>
        </w:rPr>
        <w:tab/>
        <w:t>ŠTEVILKA SERIJE</w:t>
      </w:r>
    </w:p>
    <w:p w14:paraId="760156A2" w14:textId="77777777" w:rsidR="00612446" w:rsidRPr="00331ABA" w:rsidRDefault="00612446" w:rsidP="003B26E0">
      <w:pPr>
        <w:pStyle w:val="NormalAgency"/>
        <w:rPr>
          <w:lang w:val="sl-SI"/>
        </w:rPr>
      </w:pPr>
    </w:p>
    <w:p w14:paraId="2C6582A9" w14:textId="77777777" w:rsidR="00612446" w:rsidRPr="00331ABA" w:rsidRDefault="005F2D0E" w:rsidP="003B26E0">
      <w:pPr>
        <w:pStyle w:val="NormalAgency"/>
        <w:rPr>
          <w:lang w:val="sl-SI"/>
        </w:rPr>
      </w:pPr>
      <w:r w:rsidRPr="00331ABA">
        <w:rPr>
          <w:lang w:val="sl-SI"/>
        </w:rPr>
        <w:t>Lot</w:t>
      </w:r>
      <w:r w:rsidR="00232C24" w:rsidRPr="00331ABA">
        <w:rPr>
          <w:lang w:val="sl-SI"/>
        </w:rPr>
        <w:t>:</w:t>
      </w:r>
    </w:p>
    <w:p w14:paraId="4D5256E6" w14:textId="77777777" w:rsidR="00612446" w:rsidRPr="00331ABA" w:rsidRDefault="00612446" w:rsidP="003B26E0">
      <w:pPr>
        <w:pStyle w:val="NormalAgency"/>
        <w:rPr>
          <w:lang w:val="sl-SI"/>
        </w:rPr>
      </w:pPr>
    </w:p>
    <w:p w14:paraId="6ADC96A9" w14:textId="77777777" w:rsidR="00612446" w:rsidRPr="00331ABA" w:rsidRDefault="00612446" w:rsidP="003B26E0">
      <w:pPr>
        <w:pStyle w:val="NormalAgency"/>
        <w:rPr>
          <w:lang w:val="sl-SI"/>
        </w:rPr>
      </w:pPr>
    </w:p>
    <w:p w14:paraId="2B8CBAD2"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5.</w:t>
      </w:r>
      <w:r w:rsidRPr="00331ABA">
        <w:rPr>
          <w:rFonts w:ascii="Times New Roman" w:hAnsi="Times New Roman"/>
          <w:bCs/>
          <w:noProof w:val="0"/>
          <w:lang w:val="sl-SI"/>
        </w:rPr>
        <w:tab/>
        <w:t>VSEBINA, IZRAŽENA Z MASO, PROSTORNINO ALI ŠTEVILOM ENOT</w:t>
      </w:r>
    </w:p>
    <w:p w14:paraId="50E7D3A5" w14:textId="77777777" w:rsidR="00612446" w:rsidRPr="00331ABA" w:rsidRDefault="00612446" w:rsidP="003B26E0">
      <w:pPr>
        <w:pStyle w:val="NormalAgency"/>
        <w:rPr>
          <w:lang w:val="sl-SI"/>
        </w:rPr>
      </w:pPr>
    </w:p>
    <w:p w14:paraId="68AF341C" w14:textId="77777777" w:rsidR="00612446" w:rsidRPr="00331ABA" w:rsidRDefault="00CE03A4" w:rsidP="003B26E0">
      <w:pPr>
        <w:pStyle w:val="NormalAgency"/>
        <w:rPr>
          <w:lang w:val="sl-SI"/>
        </w:rPr>
      </w:pPr>
      <w:r w:rsidRPr="00331ABA">
        <w:rPr>
          <w:lang w:val="sl-SI"/>
        </w:rPr>
        <w:t>EU/1/20/1443/001</w:t>
      </w:r>
      <w:r w:rsidR="005F2D0E" w:rsidRPr="00331ABA">
        <w:rPr>
          <w:lang w:val="sl-SI"/>
        </w:rPr>
        <w:t xml:space="preserve"> – 8,3 ml viala x 2</w:t>
      </w:r>
    </w:p>
    <w:p w14:paraId="246F07D7" w14:textId="77777777" w:rsidR="00612446" w:rsidRPr="00331ABA" w:rsidRDefault="00CE03A4" w:rsidP="003B26E0">
      <w:pPr>
        <w:pStyle w:val="NormalAgency"/>
        <w:rPr>
          <w:shd w:val="pct15" w:color="auto" w:fill="auto"/>
          <w:lang w:val="sl-SI"/>
        </w:rPr>
      </w:pPr>
      <w:r w:rsidRPr="00331ABA">
        <w:rPr>
          <w:shd w:val="pct15" w:color="auto" w:fill="auto"/>
          <w:lang w:val="sl-SI"/>
        </w:rPr>
        <w:t>EU/1/20/1443/002</w:t>
      </w:r>
      <w:r w:rsidR="005F2D0E" w:rsidRPr="00331ABA">
        <w:rPr>
          <w:shd w:val="pct15" w:color="auto" w:fill="auto"/>
          <w:lang w:val="sl-SI"/>
        </w:rPr>
        <w:t xml:space="preserve"> – 5,5 ml viala x 1; 8,3 ml viala x 2</w:t>
      </w:r>
    </w:p>
    <w:p w14:paraId="528C8BA3" w14:textId="77777777" w:rsidR="00612446" w:rsidRPr="00331ABA" w:rsidRDefault="00CE03A4" w:rsidP="003B26E0">
      <w:pPr>
        <w:pStyle w:val="NormalAgency"/>
        <w:rPr>
          <w:shd w:val="pct15" w:color="auto" w:fill="auto"/>
          <w:lang w:val="sl-SI"/>
        </w:rPr>
      </w:pPr>
      <w:r w:rsidRPr="00331ABA">
        <w:rPr>
          <w:shd w:val="pct15" w:color="auto" w:fill="auto"/>
          <w:lang w:val="sl-SI"/>
        </w:rPr>
        <w:t>EU/1/20/1443/003</w:t>
      </w:r>
      <w:r w:rsidR="005F2D0E" w:rsidRPr="00331ABA">
        <w:rPr>
          <w:shd w:val="pct15" w:color="auto" w:fill="auto"/>
          <w:lang w:val="sl-SI"/>
        </w:rPr>
        <w:t xml:space="preserve"> – 5,5 ml viala x 1; 8,3 ml viala x 2</w:t>
      </w:r>
    </w:p>
    <w:p w14:paraId="74D5BF75" w14:textId="77777777" w:rsidR="00612446" w:rsidRPr="00331ABA" w:rsidRDefault="00CE03A4" w:rsidP="003B26E0">
      <w:pPr>
        <w:pStyle w:val="NormalAgency"/>
        <w:rPr>
          <w:shd w:val="pct15" w:color="auto" w:fill="auto"/>
          <w:lang w:val="sl-SI"/>
        </w:rPr>
      </w:pPr>
      <w:r w:rsidRPr="00331ABA">
        <w:rPr>
          <w:shd w:val="pct15" w:color="auto" w:fill="auto"/>
          <w:lang w:val="sl-SI"/>
        </w:rPr>
        <w:t>EU/1/20/1443/004</w:t>
      </w:r>
      <w:r w:rsidR="005F2D0E" w:rsidRPr="00331ABA">
        <w:rPr>
          <w:shd w:val="pct15" w:color="auto" w:fill="auto"/>
          <w:lang w:val="sl-SI"/>
        </w:rPr>
        <w:t xml:space="preserve"> – 8,3 ml viala x 3</w:t>
      </w:r>
    </w:p>
    <w:p w14:paraId="471EE423" w14:textId="77777777" w:rsidR="00612446" w:rsidRPr="00331ABA" w:rsidRDefault="00CE03A4" w:rsidP="003B26E0">
      <w:pPr>
        <w:pStyle w:val="NormalAgency"/>
        <w:rPr>
          <w:shd w:val="pct15" w:color="auto" w:fill="auto"/>
          <w:lang w:val="sl-SI"/>
        </w:rPr>
      </w:pPr>
      <w:r w:rsidRPr="00331ABA">
        <w:rPr>
          <w:shd w:val="pct15" w:color="auto" w:fill="auto"/>
          <w:lang w:val="sl-SI"/>
        </w:rPr>
        <w:t>EU/1/20/1443/005</w:t>
      </w:r>
      <w:r w:rsidR="005F2D0E" w:rsidRPr="00331ABA">
        <w:rPr>
          <w:shd w:val="pct15" w:color="auto" w:fill="auto"/>
          <w:lang w:val="sl-SI"/>
        </w:rPr>
        <w:t xml:space="preserve"> – 5,5 ml viala x 2; 8,3 ml viala x 2</w:t>
      </w:r>
    </w:p>
    <w:p w14:paraId="0722FDA4" w14:textId="77777777" w:rsidR="00612446" w:rsidRPr="00331ABA" w:rsidRDefault="00CE03A4" w:rsidP="003B26E0">
      <w:pPr>
        <w:pStyle w:val="NormalAgency"/>
        <w:rPr>
          <w:shd w:val="pct15" w:color="auto" w:fill="auto"/>
          <w:lang w:val="sl-SI"/>
        </w:rPr>
      </w:pPr>
      <w:r w:rsidRPr="00331ABA">
        <w:rPr>
          <w:shd w:val="pct15" w:color="auto" w:fill="auto"/>
          <w:lang w:val="sl-SI"/>
        </w:rPr>
        <w:t>EU/1/20/1443/006</w:t>
      </w:r>
      <w:r w:rsidR="005F2D0E" w:rsidRPr="00331ABA">
        <w:rPr>
          <w:shd w:val="pct15" w:color="auto" w:fill="auto"/>
          <w:lang w:val="sl-SI"/>
        </w:rPr>
        <w:t xml:space="preserve"> – 5,5 ml viala x 1; 8,3 ml viala x 3</w:t>
      </w:r>
    </w:p>
    <w:p w14:paraId="646937C5" w14:textId="77777777" w:rsidR="00612446" w:rsidRPr="00331ABA" w:rsidRDefault="00CE03A4" w:rsidP="003B26E0">
      <w:pPr>
        <w:pStyle w:val="NormalAgency"/>
        <w:rPr>
          <w:shd w:val="pct15" w:color="auto" w:fill="auto"/>
          <w:lang w:val="sl-SI"/>
        </w:rPr>
      </w:pPr>
      <w:r w:rsidRPr="00331ABA">
        <w:rPr>
          <w:shd w:val="pct15" w:color="auto" w:fill="auto"/>
          <w:lang w:val="sl-SI"/>
        </w:rPr>
        <w:t>EU/1/20/1443/007</w:t>
      </w:r>
      <w:r w:rsidR="005F2D0E" w:rsidRPr="00331ABA">
        <w:rPr>
          <w:shd w:val="pct15" w:color="auto" w:fill="auto"/>
          <w:lang w:val="sl-SI"/>
        </w:rPr>
        <w:t xml:space="preserve"> – 8,3 ml viala x 4</w:t>
      </w:r>
    </w:p>
    <w:p w14:paraId="338D6D70" w14:textId="77777777" w:rsidR="00612446" w:rsidRPr="00331ABA" w:rsidRDefault="00CE03A4" w:rsidP="003B26E0">
      <w:pPr>
        <w:pStyle w:val="NormalAgency"/>
        <w:rPr>
          <w:shd w:val="pct15" w:color="auto" w:fill="auto"/>
          <w:lang w:val="sl-SI"/>
        </w:rPr>
      </w:pPr>
      <w:r w:rsidRPr="00331ABA">
        <w:rPr>
          <w:shd w:val="pct15" w:color="auto" w:fill="auto"/>
          <w:lang w:val="sl-SI"/>
        </w:rPr>
        <w:t>EU/1/20/1443/008</w:t>
      </w:r>
      <w:r w:rsidR="005F2D0E" w:rsidRPr="00331ABA">
        <w:rPr>
          <w:shd w:val="pct15" w:color="auto" w:fill="auto"/>
          <w:lang w:val="sl-SI"/>
        </w:rPr>
        <w:t xml:space="preserve"> – 5,5 ml viala x 2; 8,3 ml viala x 3</w:t>
      </w:r>
    </w:p>
    <w:p w14:paraId="53AC389A" w14:textId="77777777" w:rsidR="00612446" w:rsidRPr="00331ABA" w:rsidRDefault="00CE03A4" w:rsidP="003B26E0">
      <w:pPr>
        <w:pStyle w:val="NormalAgency"/>
        <w:rPr>
          <w:shd w:val="pct15" w:color="auto" w:fill="auto"/>
          <w:lang w:val="sl-SI"/>
        </w:rPr>
      </w:pPr>
      <w:r w:rsidRPr="00331ABA">
        <w:rPr>
          <w:shd w:val="pct15" w:color="auto" w:fill="auto"/>
          <w:lang w:val="sl-SI"/>
        </w:rPr>
        <w:t>EU/1/20/1443/009</w:t>
      </w:r>
      <w:r w:rsidR="005F2D0E" w:rsidRPr="00331ABA">
        <w:rPr>
          <w:shd w:val="pct15" w:color="auto" w:fill="auto"/>
          <w:lang w:val="sl-SI"/>
        </w:rPr>
        <w:t xml:space="preserve"> – 5,5 ml viala x 1; 8,3 ml viala x 4</w:t>
      </w:r>
    </w:p>
    <w:p w14:paraId="110460C3" w14:textId="77777777" w:rsidR="00612446" w:rsidRPr="00331ABA" w:rsidRDefault="00CE03A4" w:rsidP="003B26E0">
      <w:pPr>
        <w:pStyle w:val="NormalAgency"/>
        <w:rPr>
          <w:shd w:val="pct15" w:color="auto" w:fill="auto"/>
          <w:lang w:val="sl-SI"/>
        </w:rPr>
      </w:pPr>
      <w:r w:rsidRPr="00331ABA">
        <w:rPr>
          <w:shd w:val="pct15" w:color="auto" w:fill="auto"/>
          <w:lang w:val="sl-SI"/>
        </w:rPr>
        <w:t>EU/1/20/1443/010</w:t>
      </w:r>
      <w:r w:rsidR="005F2D0E" w:rsidRPr="00331ABA">
        <w:rPr>
          <w:shd w:val="pct15" w:color="auto" w:fill="auto"/>
          <w:lang w:val="sl-SI"/>
        </w:rPr>
        <w:t xml:space="preserve"> – 8,3 ml viala x 5</w:t>
      </w:r>
    </w:p>
    <w:p w14:paraId="7000D322" w14:textId="77777777" w:rsidR="00612446" w:rsidRPr="00331ABA" w:rsidRDefault="00CE03A4" w:rsidP="003B26E0">
      <w:pPr>
        <w:pStyle w:val="NormalAgency"/>
        <w:rPr>
          <w:shd w:val="pct15" w:color="auto" w:fill="auto"/>
          <w:lang w:val="sl-SI"/>
        </w:rPr>
      </w:pPr>
      <w:r w:rsidRPr="00331ABA">
        <w:rPr>
          <w:shd w:val="pct15" w:color="auto" w:fill="auto"/>
          <w:lang w:val="sl-SI"/>
        </w:rPr>
        <w:t>EU/1/20/1443/011</w:t>
      </w:r>
      <w:r w:rsidR="005F2D0E" w:rsidRPr="00331ABA">
        <w:rPr>
          <w:shd w:val="pct15" w:color="auto" w:fill="auto"/>
          <w:lang w:val="sl-SI"/>
        </w:rPr>
        <w:t xml:space="preserve"> – 5,5 ml viala x 2; 8,3 ml viala x 4</w:t>
      </w:r>
    </w:p>
    <w:p w14:paraId="6AB0A554" w14:textId="77777777" w:rsidR="00612446" w:rsidRPr="00331ABA" w:rsidRDefault="00CE03A4" w:rsidP="003B26E0">
      <w:pPr>
        <w:pStyle w:val="NormalAgency"/>
        <w:rPr>
          <w:shd w:val="pct15" w:color="auto" w:fill="auto"/>
          <w:lang w:val="sl-SI"/>
        </w:rPr>
      </w:pPr>
      <w:r w:rsidRPr="00331ABA">
        <w:rPr>
          <w:shd w:val="pct15" w:color="auto" w:fill="auto"/>
          <w:lang w:val="sl-SI"/>
        </w:rPr>
        <w:t>EU/1/20/1443/012</w:t>
      </w:r>
      <w:r w:rsidR="005F2D0E" w:rsidRPr="00331ABA">
        <w:rPr>
          <w:shd w:val="pct15" w:color="auto" w:fill="auto"/>
          <w:lang w:val="sl-SI"/>
        </w:rPr>
        <w:t xml:space="preserve"> – 5,5 ml viala x 1; 8,3 ml viala x 5</w:t>
      </w:r>
    </w:p>
    <w:p w14:paraId="15C3699A" w14:textId="77777777" w:rsidR="007E6468" w:rsidRPr="00331ABA" w:rsidRDefault="00CE03A4" w:rsidP="003B26E0">
      <w:pPr>
        <w:pStyle w:val="NormalAgency"/>
        <w:rPr>
          <w:shd w:val="pct15" w:color="auto" w:fill="auto"/>
          <w:lang w:val="sl-SI"/>
        </w:rPr>
      </w:pPr>
      <w:r w:rsidRPr="00331ABA">
        <w:rPr>
          <w:shd w:val="pct15" w:color="auto" w:fill="auto"/>
          <w:lang w:val="sl-SI"/>
        </w:rPr>
        <w:t>EU/1/20/1443/013</w:t>
      </w:r>
      <w:r w:rsidR="005F2D0E" w:rsidRPr="00331ABA">
        <w:rPr>
          <w:shd w:val="pct15" w:color="auto" w:fill="auto"/>
          <w:lang w:val="sl-SI"/>
        </w:rPr>
        <w:t xml:space="preserve"> – 8,3 ml viala x 6</w:t>
      </w:r>
    </w:p>
    <w:p w14:paraId="04B6E382" w14:textId="77777777" w:rsidR="007E6468" w:rsidRPr="00331ABA" w:rsidRDefault="00CE03A4" w:rsidP="003B26E0">
      <w:pPr>
        <w:pStyle w:val="NormalAgency"/>
        <w:rPr>
          <w:shd w:val="pct15" w:color="auto" w:fill="auto"/>
          <w:lang w:val="sl-SI"/>
        </w:rPr>
      </w:pPr>
      <w:r w:rsidRPr="00331ABA">
        <w:rPr>
          <w:shd w:val="pct15" w:color="auto" w:fill="auto"/>
          <w:lang w:val="sl-SI"/>
        </w:rPr>
        <w:t>EU/1/20/1443/014</w:t>
      </w:r>
      <w:r w:rsidR="005F2D0E" w:rsidRPr="00331ABA">
        <w:rPr>
          <w:shd w:val="pct15" w:color="auto" w:fill="auto"/>
          <w:lang w:val="sl-SI"/>
        </w:rPr>
        <w:t xml:space="preserve"> – 5,5 ml viala x 2; 8,3 ml viala x 5</w:t>
      </w:r>
    </w:p>
    <w:p w14:paraId="7742AC4B" w14:textId="77777777" w:rsidR="007E6468" w:rsidRPr="00331ABA" w:rsidRDefault="00CE03A4" w:rsidP="003B26E0">
      <w:pPr>
        <w:pStyle w:val="NormalAgency"/>
        <w:rPr>
          <w:shd w:val="pct15" w:color="auto" w:fill="auto"/>
          <w:lang w:val="sl-SI"/>
        </w:rPr>
      </w:pPr>
      <w:r w:rsidRPr="00331ABA">
        <w:rPr>
          <w:shd w:val="pct15" w:color="auto" w:fill="auto"/>
          <w:lang w:val="sl-SI"/>
        </w:rPr>
        <w:t>EU/1/20/1443/015</w:t>
      </w:r>
      <w:r w:rsidR="005F2D0E" w:rsidRPr="00331ABA">
        <w:rPr>
          <w:shd w:val="pct15" w:color="auto" w:fill="auto"/>
          <w:lang w:val="sl-SI"/>
        </w:rPr>
        <w:t xml:space="preserve"> – 5,5 ml viala x 1; 8,3 ml viala x 6</w:t>
      </w:r>
    </w:p>
    <w:p w14:paraId="53D8B0AE" w14:textId="77777777" w:rsidR="007E6468" w:rsidRPr="00331ABA" w:rsidRDefault="00CE03A4" w:rsidP="003B26E0">
      <w:pPr>
        <w:pStyle w:val="NormalAgency"/>
        <w:rPr>
          <w:shd w:val="pct15" w:color="auto" w:fill="auto"/>
          <w:lang w:val="sl-SI"/>
        </w:rPr>
      </w:pPr>
      <w:r w:rsidRPr="00331ABA">
        <w:rPr>
          <w:shd w:val="pct15" w:color="auto" w:fill="auto"/>
          <w:lang w:val="sl-SI"/>
        </w:rPr>
        <w:t>EU/1/20/1443/016</w:t>
      </w:r>
      <w:r w:rsidR="005F2D0E" w:rsidRPr="00331ABA">
        <w:rPr>
          <w:shd w:val="pct15" w:color="auto" w:fill="auto"/>
          <w:lang w:val="sl-SI"/>
        </w:rPr>
        <w:t xml:space="preserve"> – 8,3 ml viala x 7</w:t>
      </w:r>
    </w:p>
    <w:p w14:paraId="3AFEF1BB" w14:textId="77777777" w:rsidR="007E6468" w:rsidRPr="00331ABA" w:rsidRDefault="00CE03A4" w:rsidP="003B26E0">
      <w:pPr>
        <w:pStyle w:val="NormalAgency"/>
        <w:rPr>
          <w:shd w:val="pct15" w:color="auto" w:fill="auto"/>
          <w:lang w:val="sl-SI"/>
        </w:rPr>
      </w:pPr>
      <w:r w:rsidRPr="00331ABA">
        <w:rPr>
          <w:shd w:val="pct15" w:color="auto" w:fill="auto"/>
          <w:lang w:val="sl-SI"/>
        </w:rPr>
        <w:t>EU/1/20/1443/017</w:t>
      </w:r>
      <w:r w:rsidR="005F2D0E" w:rsidRPr="00331ABA">
        <w:rPr>
          <w:shd w:val="pct15" w:color="auto" w:fill="auto"/>
          <w:lang w:val="sl-SI"/>
        </w:rPr>
        <w:t xml:space="preserve"> – 5,5 ml viala x 2; 8,3 ml viala x 6</w:t>
      </w:r>
    </w:p>
    <w:p w14:paraId="618C69B3" w14:textId="77777777" w:rsidR="007E6468" w:rsidRPr="00331ABA" w:rsidRDefault="00CE03A4" w:rsidP="003B26E0">
      <w:pPr>
        <w:pStyle w:val="NormalAgency"/>
        <w:rPr>
          <w:shd w:val="pct15" w:color="auto" w:fill="auto"/>
          <w:lang w:val="sl-SI"/>
        </w:rPr>
      </w:pPr>
      <w:r w:rsidRPr="00331ABA">
        <w:rPr>
          <w:shd w:val="pct15" w:color="auto" w:fill="auto"/>
          <w:lang w:val="sl-SI"/>
        </w:rPr>
        <w:t>EU/1/20/1443/018</w:t>
      </w:r>
      <w:r w:rsidR="005F2D0E" w:rsidRPr="00331ABA">
        <w:rPr>
          <w:shd w:val="pct15" w:color="auto" w:fill="auto"/>
          <w:lang w:val="sl-SI"/>
        </w:rPr>
        <w:t xml:space="preserve"> – 5,5 ml viala x 1; 8,3 ml viala x 7</w:t>
      </w:r>
    </w:p>
    <w:p w14:paraId="62BFDEE7" w14:textId="77777777" w:rsidR="007E6468" w:rsidRPr="00331ABA" w:rsidRDefault="00CE03A4" w:rsidP="003B26E0">
      <w:pPr>
        <w:pStyle w:val="NormalAgency"/>
        <w:rPr>
          <w:shd w:val="pct15" w:color="auto" w:fill="auto"/>
          <w:lang w:val="sl-SI"/>
        </w:rPr>
      </w:pPr>
      <w:r w:rsidRPr="00331ABA">
        <w:rPr>
          <w:shd w:val="pct15" w:color="auto" w:fill="auto"/>
          <w:lang w:val="sl-SI"/>
        </w:rPr>
        <w:t>EU/1/20/1443/019</w:t>
      </w:r>
      <w:r w:rsidR="005F2D0E" w:rsidRPr="00331ABA">
        <w:rPr>
          <w:shd w:val="pct15" w:color="auto" w:fill="auto"/>
          <w:lang w:val="sl-SI"/>
        </w:rPr>
        <w:t xml:space="preserve"> – 8,3 ml viala x 8</w:t>
      </w:r>
    </w:p>
    <w:p w14:paraId="75D72CD1" w14:textId="77777777" w:rsidR="007E6468" w:rsidRPr="00331ABA" w:rsidRDefault="00CE03A4" w:rsidP="003B26E0">
      <w:pPr>
        <w:pStyle w:val="NormalAgency"/>
        <w:rPr>
          <w:shd w:val="pct15" w:color="auto" w:fill="auto"/>
          <w:lang w:val="sl-SI"/>
        </w:rPr>
      </w:pPr>
      <w:r w:rsidRPr="00331ABA">
        <w:rPr>
          <w:shd w:val="pct15" w:color="auto" w:fill="auto"/>
          <w:lang w:val="sl-SI"/>
        </w:rPr>
        <w:t>EU/1/20/1443/020</w:t>
      </w:r>
      <w:r w:rsidR="005F2D0E" w:rsidRPr="00331ABA">
        <w:rPr>
          <w:shd w:val="pct15" w:color="auto" w:fill="auto"/>
          <w:lang w:val="sl-SI"/>
        </w:rPr>
        <w:t xml:space="preserve"> – 5,5 ml viala x 2; 8,3 ml viala x 7</w:t>
      </w:r>
    </w:p>
    <w:p w14:paraId="5ADF3327" w14:textId="77777777" w:rsidR="007E6468" w:rsidRPr="00331ABA" w:rsidRDefault="00CE03A4" w:rsidP="003B26E0">
      <w:pPr>
        <w:pStyle w:val="NormalAgency"/>
        <w:rPr>
          <w:shd w:val="pct15" w:color="auto" w:fill="auto"/>
          <w:lang w:val="sl-SI"/>
        </w:rPr>
      </w:pPr>
      <w:r w:rsidRPr="00331ABA">
        <w:rPr>
          <w:shd w:val="pct15" w:color="auto" w:fill="auto"/>
          <w:lang w:val="sl-SI"/>
        </w:rPr>
        <w:t>EU/1/20/1443/021</w:t>
      </w:r>
      <w:r w:rsidR="005F2D0E" w:rsidRPr="00331ABA">
        <w:rPr>
          <w:shd w:val="pct15" w:color="auto" w:fill="auto"/>
          <w:lang w:val="sl-SI"/>
        </w:rPr>
        <w:t xml:space="preserve"> – 5,5 ml viala x 1; 8,3 ml viala x 8</w:t>
      </w:r>
    </w:p>
    <w:p w14:paraId="3FBA484B" w14:textId="77777777" w:rsidR="007E6468" w:rsidRPr="00331ABA" w:rsidRDefault="00CE03A4" w:rsidP="003B26E0">
      <w:pPr>
        <w:pStyle w:val="NormalAgency"/>
        <w:rPr>
          <w:shd w:val="pct15" w:color="auto" w:fill="auto"/>
          <w:lang w:val="sl-SI"/>
        </w:rPr>
      </w:pPr>
      <w:r w:rsidRPr="00331ABA">
        <w:rPr>
          <w:shd w:val="pct15" w:color="auto" w:fill="auto"/>
          <w:lang w:val="sl-SI"/>
        </w:rPr>
        <w:t>EU/1/20/1443/022</w:t>
      </w:r>
      <w:r w:rsidR="005F2D0E" w:rsidRPr="00331ABA">
        <w:rPr>
          <w:shd w:val="pct15" w:color="auto" w:fill="auto"/>
          <w:lang w:val="sl-SI"/>
        </w:rPr>
        <w:t xml:space="preserve"> – 8,3 ml viala x 9</w:t>
      </w:r>
    </w:p>
    <w:p w14:paraId="68743904" w14:textId="77777777" w:rsidR="00F9441D" w:rsidRPr="00331ABA" w:rsidRDefault="00CE03A4" w:rsidP="003B26E0">
      <w:pPr>
        <w:pStyle w:val="NormalAgency"/>
        <w:rPr>
          <w:shd w:val="pct15" w:color="auto" w:fill="auto"/>
          <w:lang w:val="sl-SI"/>
        </w:rPr>
      </w:pPr>
      <w:r w:rsidRPr="00331ABA">
        <w:rPr>
          <w:shd w:val="pct15" w:color="auto" w:fill="auto"/>
          <w:lang w:val="sl-SI"/>
        </w:rPr>
        <w:t>EU/1/20/1443/023</w:t>
      </w:r>
      <w:r w:rsidR="005F2D0E" w:rsidRPr="00331ABA">
        <w:rPr>
          <w:shd w:val="pct15" w:color="auto" w:fill="auto"/>
          <w:lang w:val="sl-SI"/>
        </w:rPr>
        <w:t xml:space="preserve"> – 5,5 ml viala x 2; 8,3 ml viala x 8</w:t>
      </w:r>
    </w:p>
    <w:p w14:paraId="4DBC2B24" w14:textId="77777777" w:rsidR="00F9441D" w:rsidRPr="00331ABA" w:rsidRDefault="00CE03A4" w:rsidP="003B26E0">
      <w:pPr>
        <w:pStyle w:val="NormalAgency"/>
        <w:rPr>
          <w:shd w:val="pct15" w:color="auto" w:fill="auto"/>
          <w:lang w:val="sl-SI"/>
        </w:rPr>
      </w:pPr>
      <w:r w:rsidRPr="00331ABA">
        <w:rPr>
          <w:shd w:val="pct15" w:color="auto" w:fill="auto"/>
          <w:lang w:val="sl-SI"/>
        </w:rPr>
        <w:t>EU/1/20/1443/024</w:t>
      </w:r>
      <w:r w:rsidR="005F2D0E" w:rsidRPr="00331ABA">
        <w:rPr>
          <w:shd w:val="pct15" w:color="auto" w:fill="auto"/>
          <w:lang w:val="sl-SI"/>
        </w:rPr>
        <w:t xml:space="preserve"> – 5,5 ml viala x 1; 8,3 ml viala x 9</w:t>
      </w:r>
    </w:p>
    <w:p w14:paraId="46CFD201" w14:textId="77777777" w:rsidR="00F9441D" w:rsidRPr="00331ABA" w:rsidRDefault="00CE03A4" w:rsidP="003B26E0">
      <w:pPr>
        <w:pStyle w:val="NormalAgency"/>
        <w:rPr>
          <w:shd w:val="pct15" w:color="auto" w:fill="auto"/>
          <w:lang w:val="sl-SI"/>
        </w:rPr>
      </w:pPr>
      <w:r w:rsidRPr="00331ABA">
        <w:rPr>
          <w:shd w:val="pct15" w:color="auto" w:fill="auto"/>
          <w:lang w:val="sl-SI"/>
        </w:rPr>
        <w:t>EU/1/20/1443/025</w:t>
      </w:r>
      <w:r w:rsidR="005F2D0E" w:rsidRPr="00331ABA">
        <w:rPr>
          <w:shd w:val="pct15" w:color="auto" w:fill="auto"/>
          <w:lang w:val="sl-SI"/>
        </w:rPr>
        <w:t xml:space="preserve"> – 8,3 ml viala x 10</w:t>
      </w:r>
    </w:p>
    <w:p w14:paraId="2DB8469B" w14:textId="77777777" w:rsidR="00F9441D" w:rsidRPr="00331ABA" w:rsidRDefault="00CE03A4" w:rsidP="003B26E0">
      <w:pPr>
        <w:pStyle w:val="NormalAgency"/>
        <w:rPr>
          <w:shd w:val="pct15" w:color="auto" w:fill="auto"/>
          <w:lang w:val="sl-SI"/>
        </w:rPr>
      </w:pPr>
      <w:r w:rsidRPr="00331ABA">
        <w:rPr>
          <w:shd w:val="pct15" w:color="auto" w:fill="auto"/>
          <w:lang w:val="sl-SI"/>
        </w:rPr>
        <w:t>EU/1/20/1443/026</w:t>
      </w:r>
      <w:r w:rsidR="005F2D0E" w:rsidRPr="00331ABA">
        <w:rPr>
          <w:shd w:val="pct15" w:color="auto" w:fill="auto"/>
          <w:lang w:val="sl-SI"/>
        </w:rPr>
        <w:t xml:space="preserve"> – 5,5 ml viala x 2; 8,3 ml viala x 9</w:t>
      </w:r>
    </w:p>
    <w:p w14:paraId="117984C6" w14:textId="77777777" w:rsidR="00F9441D" w:rsidRPr="00331ABA" w:rsidRDefault="00CE03A4" w:rsidP="00F9441D">
      <w:pPr>
        <w:pStyle w:val="NormalAgency"/>
        <w:rPr>
          <w:shd w:val="pct15" w:color="auto" w:fill="auto"/>
          <w:lang w:val="sl-SI"/>
        </w:rPr>
      </w:pPr>
      <w:r w:rsidRPr="00331ABA">
        <w:rPr>
          <w:shd w:val="pct15" w:color="auto" w:fill="auto"/>
          <w:lang w:val="sl-SI"/>
        </w:rPr>
        <w:lastRenderedPageBreak/>
        <w:t>EU/1/20/1443/027</w:t>
      </w:r>
      <w:r w:rsidR="005F2D0E" w:rsidRPr="00331ABA">
        <w:rPr>
          <w:shd w:val="pct15" w:color="auto" w:fill="auto"/>
          <w:lang w:val="sl-SI"/>
        </w:rPr>
        <w:t xml:space="preserve"> – 5,5 ml viala x 1; 8,3 ml viala x 10</w:t>
      </w:r>
    </w:p>
    <w:p w14:paraId="7DE758F2" w14:textId="77777777" w:rsidR="00F9441D" w:rsidRPr="00331ABA" w:rsidRDefault="00CE03A4" w:rsidP="00F9441D">
      <w:pPr>
        <w:pStyle w:val="NormalAgency"/>
        <w:rPr>
          <w:shd w:val="pct15" w:color="auto" w:fill="auto"/>
          <w:lang w:val="sl-SI"/>
        </w:rPr>
      </w:pPr>
      <w:r w:rsidRPr="00331ABA">
        <w:rPr>
          <w:shd w:val="pct15" w:color="auto" w:fill="auto"/>
          <w:lang w:val="sl-SI"/>
        </w:rPr>
        <w:t>EU/1/20/1443/028</w:t>
      </w:r>
      <w:r w:rsidR="005F2D0E" w:rsidRPr="00331ABA">
        <w:rPr>
          <w:shd w:val="pct15" w:color="auto" w:fill="auto"/>
          <w:lang w:val="sl-SI"/>
        </w:rPr>
        <w:t xml:space="preserve"> – 8,3 ml viala x 11</w:t>
      </w:r>
    </w:p>
    <w:p w14:paraId="2F4C44E2" w14:textId="77777777" w:rsidR="00F9441D" w:rsidRPr="00331ABA" w:rsidRDefault="00CE03A4" w:rsidP="00F9441D">
      <w:pPr>
        <w:pStyle w:val="NormalAgency"/>
        <w:rPr>
          <w:shd w:val="pct15" w:color="auto" w:fill="auto"/>
          <w:lang w:val="sl-SI"/>
        </w:rPr>
      </w:pPr>
      <w:r w:rsidRPr="00331ABA">
        <w:rPr>
          <w:shd w:val="pct15" w:color="auto" w:fill="auto"/>
          <w:lang w:val="sl-SI"/>
        </w:rPr>
        <w:t>EU/1/20/1443/029</w:t>
      </w:r>
      <w:r w:rsidR="005F2D0E" w:rsidRPr="00331ABA">
        <w:rPr>
          <w:shd w:val="pct15" w:color="auto" w:fill="auto"/>
          <w:lang w:val="sl-SI"/>
        </w:rPr>
        <w:t xml:space="preserve"> – 5,5 ml viala x 2; 8,3 ml viala x 10</w:t>
      </w:r>
    </w:p>
    <w:p w14:paraId="1BFB6D71" w14:textId="77777777" w:rsidR="00F9441D" w:rsidRPr="00331ABA" w:rsidRDefault="00CE03A4" w:rsidP="00F9441D">
      <w:pPr>
        <w:pStyle w:val="NormalAgency"/>
        <w:rPr>
          <w:shd w:val="pct15" w:color="auto" w:fill="auto"/>
          <w:lang w:val="sl-SI"/>
        </w:rPr>
      </w:pPr>
      <w:r w:rsidRPr="00331ABA">
        <w:rPr>
          <w:shd w:val="pct15" w:color="auto" w:fill="auto"/>
          <w:lang w:val="sl-SI"/>
        </w:rPr>
        <w:t>EU/1/20/1443/030</w:t>
      </w:r>
      <w:r w:rsidR="005F2D0E" w:rsidRPr="00331ABA">
        <w:rPr>
          <w:shd w:val="pct15" w:color="auto" w:fill="auto"/>
          <w:lang w:val="sl-SI"/>
        </w:rPr>
        <w:t xml:space="preserve"> – 5,5 ml viala x 1; 8,3 ml viala x 11</w:t>
      </w:r>
    </w:p>
    <w:p w14:paraId="17A24BA4" w14:textId="77777777" w:rsidR="00F9441D" w:rsidRPr="00331ABA" w:rsidRDefault="00CE03A4" w:rsidP="00F9441D">
      <w:pPr>
        <w:pStyle w:val="NormalAgency"/>
        <w:rPr>
          <w:shd w:val="pct15" w:color="auto" w:fill="auto"/>
          <w:lang w:val="sl-SI"/>
        </w:rPr>
      </w:pPr>
      <w:r w:rsidRPr="00331ABA">
        <w:rPr>
          <w:shd w:val="pct15" w:color="auto" w:fill="auto"/>
          <w:lang w:val="sl-SI"/>
        </w:rPr>
        <w:t>EU/1/20/1443/031</w:t>
      </w:r>
      <w:r w:rsidR="005F2D0E" w:rsidRPr="00331ABA">
        <w:rPr>
          <w:shd w:val="pct15" w:color="auto" w:fill="auto"/>
          <w:lang w:val="sl-SI"/>
        </w:rPr>
        <w:t xml:space="preserve"> – 8,3 ml viala x 12</w:t>
      </w:r>
    </w:p>
    <w:p w14:paraId="483C7FE9" w14:textId="77777777" w:rsidR="00F9441D" w:rsidRPr="00331ABA" w:rsidRDefault="00CE03A4" w:rsidP="00F9441D">
      <w:pPr>
        <w:pStyle w:val="NormalAgency"/>
        <w:rPr>
          <w:shd w:val="pct15" w:color="auto" w:fill="auto"/>
          <w:lang w:val="sl-SI"/>
        </w:rPr>
      </w:pPr>
      <w:r w:rsidRPr="00331ABA">
        <w:rPr>
          <w:shd w:val="pct15" w:color="auto" w:fill="auto"/>
          <w:lang w:val="sl-SI"/>
        </w:rPr>
        <w:t>EU/1/20/1443/032</w:t>
      </w:r>
      <w:r w:rsidR="005F2D0E" w:rsidRPr="00331ABA">
        <w:rPr>
          <w:shd w:val="pct15" w:color="auto" w:fill="auto"/>
          <w:lang w:val="sl-SI"/>
        </w:rPr>
        <w:t xml:space="preserve"> – 5,5 ml viala x 2; 8,3 ml viala x 11</w:t>
      </w:r>
    </w:p>
    <w:p w14:paraId="5403E35D" w14:textId="77777777" w:rsidR="00F9441D" w:rsidRPr="00331ABA" w:rsidRDefault="00CE03A4" w:rsidP="00F9441D">
      <w:pPr>
        <w:pStyle w:val="NormalAgency"/>
        <w:rPr>
          <w:shd w:val="pct15" w:color="auto" w:fill="auto"/>
          <w:lang w:val="sl-SI"/>
        </w:rPr>
      </w:pPr>
      <w:r w:rsidRPr="00331ABA">
        <w:rPr>
          <w:shd w:val="pct15" w:color="auto" w:fill="auto"/>
          <w:lang w:val="sl-SI"/>
        </w:rPr>
        <w:t>EU/1/20/1443/033</w:t>
      </w:r>
      <w:r w:rsidR="005F2D0E" w:rsidRPr="00331ABA">
        <w:rPr>
          <w:shd w:val="pct15" w:color="auto" w:fill="auto"/>
          <w:lang w:val="sl-SI"/>
        </w:rPr>
        <w:t xml:space="preserve"> – 5,5 ml viala x 1; 8,3 ml viala x 12</w:t>
      </w:r>
    </w:p>
    <w:p w14:paraId="343638D5" w14:textId="77777777" w:rsidR="00F9441D" w:rsidRPr="00331ABA" w:rsidRDefault="00CE03A4" w:rsidP="00F9441D">
      <w:pPr>
        <w:pStyle w:val="NormalAgency"/>
        <w:rPr>
          <w:shd w:val="pct15" w:color="auto" w:fill="auto"/>
          <w:lang w:val="sl-SI"/>
        </w:rPr>
      </w:pPr>
      <w:r w:rsidRPr="00331ABA">
        <w:rPr>
          <w:shd w:val="pct15" w:color="auto" w:fill="auto"/>
          <w:lang w:val="sl-SI"/>
        </w:rPr>
        <w:t>EU/1/20/1443/034</w:t>
      </w:r>
      <w:r w:rsidR="005F2D0E" w:rsidRPr="00331ABA">
        <w:rPr>
          <w:shd w:val="pct15" w:color="auto" w:fill="auto"/>
          <w:lang w:val="sl-SI"/>
        </w:rPr>
        <w:t xml:space="preserve"> – 8,3 ml viala x 13</w:t>
      </w:r>
    </w:p>
    <w:p w14:paraId="1F2F1940" w14:textId="77777777" w:rsidR="00F9441D" w:rsidRPr="00331ABA" w:rsidRDefault="00CE03A4" w:rsidP="00F9441D">
      <w:pPr>
        <w:pStyle w:val="NormalAgency"/>
        <w:rPr>
          <w:shd w:val="pct15" w:color="auto" w:fill="auto"/>
          <w:lang w:val="sl-SI"/>
        </w:rPr>
      </w:pPr>
      <w:r w:rsidRPr="00331ABA">
        <w:rPr>
          <w:shd w:val="pct15" w:color="auto" w:fill="auto"/>
          <w:lang w:val="sl-SI"/>
        </w:rPr>
        <w:t>EU/1/20/1443/035</w:t>
      </w:r>
      <w:r w:rsidR="005F2D0E" w:rsidRPr="00331ABA">
        <w:rPr>
          <w:shd w:val="pct15" w:color="auto" w:fill="auto"/>
          <w:lang w:val="sl-SI"/>
        </w:rPr>
        <w:t xml:space="preserve"> – 5,5 ml viala x 2; 8,3 ml viala x 12</w:t>
      </w:r>
    </w:p>
    <w:p w14:paraId="6CE865DE" w14:textId="77777777" w:rsidR="00F9441D" w:rsidRPr="00331ABA" w:rsidRDefault="00CE03A4" w:rsidP="00F9441D">
      <w:pPr>
        <w:pStyle w:val="NormalAgency"/>
        <w:rPr>
          <w:shd w:val="pct15" w:color="auto" w:fill="auto"/>
          <w:lang w:val="sl-SI"/>
        </w:rPr>
      </w:pPr>
      <w:r w:rsidRPr="00331ABA">
        <w:rPr>
          <w:shd w:val="pct15" w:color="auto" w:fill="auto"/>
          <w:lang w:val="sl-SI"/>
        </w:rPr>
        <w:t>EU/1/20/1443/036</w:t>
      </w:r>
      <w:r w:rsidR="005F2D0E" w:rsidRPr="00331ABA">
        <w:rPr>
          <w:shd w:val="pct15" w:color="auto" w:fill="auto"/>
          <w:lang w:val="sl-SI"/>
        </w:rPr>
        <w:t xml:space="preserve"> – 5,5 ml viala x 1; 8,3 ml viala x 13</w:t>
      </w:r>
    </w:p>
    <w:p w14:paraId="2A98E9A4" w14:textId="77777777" w:rsidR="00F9441D" w:rsidRPr="00331ABA" w:rsidRDefault="00CE03A4" w:rsidP="007E6468">
      <w:pPr>
        <w:pStyle w:val="NormalAgency"/>
        <w:rPr>
          <w:shd w:val="pct15" w:color="auto" w:fill="auto"/>
          <w:lang w:val="sl-SI"/>
        </w:rPr>
      </w:pPr>
      <w:r w:rsidRPr="00331ABA">
        <w:rPr>
          <w:shd w:val="pct15" w:color="auto" w:fill="auto"/>
          <w:lang w:val="sl-SI"/>
        </w:rPr>
        <w:t>EU/1/20/1443/037</w:t>
      </w:r>
      <w:r w:rsidR="005F2D0E" w:rsidRPr="00331ABA">
        <w:rPr>
          <w:shd w:val="pct15" w:color="auto" w:fill="auto"/>
          <w:lang w:val="sl-SI"/>
        </w:rPr>
        <w:t xml:space="preserve"> – 8,3 ml viala x 14</w:t>
      </w:r>
    </w:p>
    <w:p w14:paraId="4747F2F2" w14:textId="77777777" w:rsidR="00612446" w:rsidRPr="00331ABA" w:rsidRDefault="00612446" w:rsidP="0025542C">
      <w:pPr>
        <w:pStyle w:val="NormalAgency"/>
        <w:rPr>
          <w:lang w:val="sl-SI"/>
        </w:rPr>
      </w:pPr>
    </w:p>
    <w:p w14:paraId="2E401ADC"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6.</w:t>
      </w:r>
      <w:r w:rsidRPr="00331ABA">
        <w:rPr>
          <w:rFonts w:ascii="Times New Roman" w:hAnsi="Times New Roman"/>
          <w:bCs/>
          <w:noProof w:val="0"/>
          <w:lang w:val="sl-SI"/>
        </w:rPr>
        <w:tab/>
        <w:t>DRUGI PODATKI</w:t>
      </w:r>
    </w:p>
    <w:p w14:paraId="6C5347CE" w14:textId="77777777" w:rsidR="00612446" w:rsidRPr="00331ABA" w:rsidRDefault="00612446" w:rsidP="0025542C">
      <w:pPr>
        <w:pStyle w:val="NormalAgency"/>
        <w:rPr>
          <w:lang w:val="sl-SI"/>
        </w:rPr>
      </w:pPr>
    </w:p>
    <w:p w14:paraId="51F69A87" w14:textId="77777777" w:rsidR="00612446" w:rsidRPr="00331ABA" w:rsidRDefault="005F2D0E" w:rsidP="0025542C">
      <w:pPr>
        <w:pStyle w:val="NormalAgency"/>
        <w:rPr>
          <w:lang w:val="sl-SI"/>
        </w:rPr>
      </w:pPr>
      <w:r w:rsidRPr="00331ABA">
        <w:rPr>
          <w:lang w:val="sl-SI"/>
        </w:rPr>
        <w:t>Telesna masa bolnika</w:t>
      </w:r>
    </w:p>
    <w:p w14:paraId="7C930E12" w14:textId="77777777" w:rsidR="00612446" w:rsidRPr="00331ABA" w:rsidRDefault="005F2D0E" w:rsidP="0025542C">
      <w:pPr>
        <w:pStyle w:val="NormalAgency"/>
        <w:rPr>
          <w:lang w:val="sl-SI"/>
        </w:rPr>
      </w:pPr>
      <w:r w:rsidRPr="00331ABA">
        <w:rPr>
          <w:lang w:val="sl-SI"/>
        </w:rPr>
        <w:t>2,6–3,0</w:t>
      </w:r>
      <w:r w:rsidR="00BA4215" w:rsidRPr="00331ABA">
        <w:rPr>
          <w:lang w:val="sl-SI"/>
        </w:rPr>
        <w:t> kg</w:t>
      </w:r>
    </w:p>
    <w:p w14:paraId="308FD15C" w14:textId="77777777" w:rsidR="00612446" w:rsidRPr="00331ABA" w:rsidRDefault="005F2D0E" w:rsidP="0025542C">
      <w:pPr>
        <w:pStyle w:val="NormalAgency"/>
        <w:rPr>
          <w:shd w:val="pct15" w:color="auto" w:fill="auto"/>
          <w:lang w:val="sl-SI"/>
        </w:rPr>
      </w:pPr>
      <w:r w:rsidRPr="00331ABA">
        <w:rPr>
          <w:shd w:val="pct15" w:color="auto" w:fill="auto"/>
          <w:lang w:val="sl-SI"/>
        </w:rPr>
        <w:t>3,1–3,5</w:t>
      </w:r>
      <w:r w:rsidR="00BA4215" w:rsidRPr="00331ABA">
        <w:rPr>
          <w:shd w:val="pct15" w:color="auto" w:fill="auto"/>
          <w:lang w:val="sl-SI"/>
        </w:rPr>
        <w:t> kg</w:t>
      </w:r>
    </w:p>
    <w:p w14:paraId="185F83FA" w14:textId="77777777" w:rsidR="00612446" w:rsidRPr="00331ABA" w:rsidRDefault="005F2D0E" w:rsidP="0025542C">
      <w:pPr>
        <w:pStyle w:val="NormalAgency"/>
        <w:rPr>
          <w:shd w:val="pct15" w:color="auto" w:fill="auto"/>
          <w:lang w:val="sl-SI"/>
        </w:rPr>
      </w:pPr>
      <w:r w:rsidRPr="00331ABA">
        <w:rPr>
          <w:shd w:val="pct15" w:color="auto" w:fill="auto"/>
          <w:lang w:val="sl-SI"/>
        </w:rPr>
        <w:t>3,6–4,0</w:t>
      </w:r>
      <w:r w:rsidR="00BA4215" w:rsidRPr="00331ABA">
        <w:rPr>
          <w:shd w:val="pct15" w:color="auto" w:fill="auto"/>
          <w:lang w:val="sl-SI"/>
        </w:rPr>
        <w:t> kg</w:t>
      </w:r>
    </w:p>
    <w:p w14:paraId="2356C139" w14:textId="77777777" w:rsidR="00612446" w:rsidRPr="00331ABA" w:rsidRDefault="005F2D0E" w:rsidP="0025542C">
      <w:pPr>
        <w:pStyle w:val="NormalAgency"/>
        <w:rPr>
          <w:shd w:val="pct15" w:color="auto" w:fill="auto"/>
          <w:lang w:val="sl-SI"/>
        </w:rPr>
      </w:pPr>
      <w:r w:rsidRPr="00331ABA">
        <w:rPr>
          <w:shd w:val="pct15" w:color="auto" w:fill="auto"/>
          <w:lang w:val="sl-SI"/>
        </w:rPr>
        <w:t>4,1–4,5</w:t>
      </w:r>
      <w:r w:rsidR="00BA4215" w:rsidRPr="00331ABA">
        <w:rPr>
          <w:shd w:val="pct15" w:color="auto" w:fill="auto"/>
          <w:lang w:val="sl-SI"/>
        </w:rPr>
        <w:t> kg</w:t>
      </w:r>
    </w:p>
    <w:p w14:paraId="523F7269" w14:textId="77777777" w:rsidR="00612446" w:rsidRPr="00331ABA" w:rsidRDefault="005F2D0E" w:rsidP="0025542C">
      <w:pPr>
        <w:pStyle w:val="NormalAgency"/>
        <w:rPr>
          <w:shd w:val="pct15" w:color="auto" w:fill="auto"/>
          <w:lang w:val="sl-SI"/>
        </w:rPr>
      </w:pPr>
      <w:r w:rsidRPr="00331ABA">
        <w:rPr>
          <w:shd w:val="pct15" w:color="auto" w:fill="auto"/>
          <w:lang w:val="sl-SI"/>
        </w:rPr>
        <w:t>4,6–5,0</w:t>
      </w:r>
      <w:r w:rsidR="00BA4215" w:rsidRPr="00331ABA">
        <w:rPr>
          <w:shd w:val="pct15" w:color="auto" w:fill="auto"/>
          <w:lang w:val="sl-SI"/>
        </w:rPr>
        <w:t> kg</w:t>
      </w:r>
    </w:p>
    <w:p w14:paraId="671503A7" w14:textId="77777777" w:rsidR="00612446" w:rsidRPr="00331ABA" w:rsidRDefault="005F2D0E" w:rsidP="0025542C">
      <w:pPr>
        <w:pStyle w:val="NormalAgency"/>
        <w:rPr>
          <w:shd w:val="pct15" w:color="auto" w:fill="auto"/>
          <w:lang w:val="sl-SI"/>
        </w:rPr>
      </w:pPr>
      <w:r w:rsidRPr="00331ABA">
        <w:rPr>
          <w:shd w:val="pct15" w:color="auto" w:fill="auto"/>
          <w:lang w:val="sl-SI"/>
        </w:rPr>
        <w:t>5,1–5,5</w:t>
      </w:r>
      <w:r w:rsidR="00BA4215" w:rsidRPr="00331ABA">
        <w:rPr>
          <w:shd w:val="pct15" w:color="auto" w:fill="auto"/>
          <w:lang w:val="sl-SI"/>
        </w:rPr>
        <w:t> kg</w:t>
      </w:r>
    </w:p>
    <w:p w14:paraId="2C3A11E2" w14:textId="77777777" w:rsidR="00612446" w:rsidRPr="00331ABA" w:rsidRDefault="005F2D0E" w:rsidP="0025542C">
      <w:pPr>
        <w:pStyle w:val="NormalAgency"/>
        <w:rPr>
          <w:shd w:val="pct15" w:color="auto" w:fill="auto"/>
          <w:lang w:val="sl-SI"/>
        </w:rPr>
      </w:pPr>
      <w:r w:rsidRPr="00331ABA">
        <w:rPr>
          <w:shd w:val="pct15" w:color="auto" w:fill="auto"/>
          <w:lang w:val="sl-SI"/>
        </w:rPr>
        <w:t>5,6–6,0</w:t>
      </w:r>
      <w:r w:rsidR="00BA4215" w:rsidRPr="00331ABA">
        <w:rPr>
          <w:shd w:val="pct15" w:color="auto" w:fill="auto"/>
          <w:lang w:val="sl-SI"/>
        </w:rPr>
        <w:t> kg</w:t>
      </w:r>
    </w:p>
    <w:p w14:paraId="4ACCDA60" w14:textId="77777777" w:rsidR="00612446" w:rsidRPr="00331ABA" w:rsidRDefault="005F2D0E" w:rsidP="0025542C">
      <w:pPr>
        <w:pStyle w:val="NormalAgency"/>
        <w:rPr>
          <w:shd w:val="pct15" w:color="auto" w:fill="auto"/>
          <w:lang w:val="sl-SI"/>
        </w:rPr>
      </w:pPr>
      <w:r w:rsidRPr="00331ABA">
        <w:rPr>
          <w:shd w:val="pct15" w:color="auto" w:fill="auto"/>
          <w:lang w:val="sl-SI"/>
        </w:rPr>
        <w:t>6,1–6,5</w:t>
      </w:r>
      <w:r w:rsidR="00BA4215" w:rsidRPr="00331ABA">
        <w:rPr>
          <w:shd w:val="pct15" w:color="auto" w:fill="auto"/>
          <w:lang w:val="sl-SI"/>
        </w:rPr>
        <w:t> kg</w:t>
      </w:r>
    </w:p>
    <w:p w14:paraId="2FE27575" w14:textId="77777777" w:rsidR="00612446" w:rsidRPr="00331ABA" w:rsidRDefault="005F2D0E" w:rsidP="0025542C">
      <w:pPr>
        <w:pStyle w:val="NormalAgency"/>
        <w:rPr>
          <w:shd w:val="pct15" w:color="auto" w:fill="auto"/>
          <w:lang w:val="sl-SI"/>
        </w:rPr>
      </w:pPr>
      <w:r w:rsidRPr="00331ABA">
        <w:rPr>
          <w:shd w:val="pct15" w:color="auto" w:fill="auto"/>
          <w:lang w:val="sl-SI"/>
        </w:rPr>
        <w:t>6,6–7,0</w:t>
      </w:r>
      <w:r w:rsidR="00BA4215" w:rsidRPr="00331ABA">
        <w:rPr>
          <w:shd w:val="pct15" w:color="auto" w:fill="auto"/>
          <w:lang w:val="sl-SI"/>
        </w:rPr>
        <w:t> kg</w:t>
      </w:r>
    </w:p>
    <w:p w14:paraId="1DC0E884" w14:textId="77777777" w:rsidR="00612446" w:rsidRPr="00331ABA" w:rsidRDefault="005F2D0E" w:rsidP="0025542C">
      <w:pPr>
        <w:pStyle w:val="NormalAgency"/>
        <w:rPr>
          <w:shd w:val="pct15" w:color="auto" w:fill="auto"/>
          <w:lang w:val="sl-SI"/>
        </w:rPr>
      </w:pPr>
      <w:r w:rsidRPr="00331ABA">
        <w:rPr>
          <w:shd w:val="pct15" w:color="auto" w:fill="auto"/>
          <w:lang w:val="sl-SI"/>
        </w:rPr>
        <w:t>7,1–7,5</w:t>
      </w:r>
      <w:r w:rsidR="00BA4215" w:rsidRPr="00331ABA">
        <w:rPr>
          <w:shd w:val="pct15" w:color="auto" w:fill="auto"/>
          <w:lang w:val="sl-SI"/>
        </w:rPr>
        <w:t> kg</w:t>
      </w:r>
    </w:p>
    <w:p w14:paraId="0CA4CFB8" w14:textId="77777777" w:rsidR="00612446" w:rsidRPr="00331ABA" w:rsidRDefault="005F2D0E" w:rsidP="0025542C">
      <w:pPr>
        <w:pStyle w:val="NormalAgency"/>
        <w:rPr>
          <w:shd w:val="pct15" w:color="auto" w:fill="auto"/>
          <w:lang w:val="sl-SI"/>
        </w:rPr>
      </w:pPr>
      <w:r w:rsidRPr="00331ABA">
        <w:rPr>
          <w:shd w:val="pct15" w:color="auto" w:fill="auto"/>
          <w:lang w:val="sl-SI"/>
        </w:rPr>
        <w:t>7,6–8,0</w:t>
      </w:r>
      <w:r w:rsidR="00BA4215" w:rsidRPr="00331ABA">
        <w:rPr>
          <w:shd w:val="pct15" w:color="auto" w:fill="auto"/>
          <w:lang w:val="sl-SI"/>
        </w:rPr>
        <w:t> kg</w:t>
      </w:r>
    </w:p>
    <w:p w14:paraId="29C18F6D" w14:textId="77777777" w:rsidR="00612446" w:rsidRPr="00331ABA" w:rsidRDefault="005F2D0E" w:rsidP="0025542C">
      <w:pPr>
        <w:pStyle w:val="NormalAgency"/>
        <w:rPr>
          <w:shd w:val="pct15" w:color="auto" w:fill="auto"/>
          <w:lang w:val="sl-SI"/>
        </w:rPr>
      </w:pPr>
      <w:r w:rsidRPr="00331ABA">
        <w:rPr>
          <w:shd w:val="pct15" w:color="auto" w:fill="auto"/>
          <w:lang w:val="sl-SI"/>
        </w:rPr>
        <w:t>8,1–8,5</w:t>
      </w:r>
      <w:r w:rsidR="00BA4215" w:rsidRPr="00331ABA">
        <w:rPr>
          <w:shd w:val="pct15" w:color="auto" w:fill="auto"/>
          <w:lang w:val="sl-SI"/>
        </w:rPr>
        <w:t> kg</w:t>
      </w:r>
    </w:p>
    <w:p w14:paraId="01A80A50" w14:textId="77777777" w:rsidR="00D07F20" w:rsidRPr="00331ABA" w:rsidRDefault="005F2D0E" w:rsidP="00D07F20">
      <w:pPr>
        <w:pStyle w:val="NormalAgency"/>
        <w:rPr>
          <w:shd w:val="pct15" w:color="auto" w:fill="auto"/>
          <w:lang w:val="sl-SI"/>
        </w:rPr>
      </w:pPr>
      <w:r w:rsidRPr="00331ABA">
        <w:rPr>
          <w:shd w:val="pct15" w:color="auto" w:fill="auto"/>
          <w:lang w:val="sl-SI"/>
        </w:rPr>
        <w:t>8,6–9,0</w:t>
      </w:r>
      <w:r w:rsidR="00BA4215" w:rsidRPr="00331ABA">
        <w:rPr>
          <w:shd w:val="pct15" w:color="auto" w:fill="auto"/>
          <w:lang w:val="sl-SI"/>
        </w:rPr>
        <w:t> kg</w:t>
      </w:r>
    </w:p>
    <w:p w14:paraId="26A05E01" w14:textId="77777777" w:rsidR="00D07F20" w:rsidRPr="00331ABA" w:rsidRDefault="005F2D0E" w:rsidP="00D07F20">
      <w:pPr>
        <w:pStyle w:val="NormalAgency"/>
        <w:rPr>
          <w:shd w:val="pct15" w:color="auto" w:fill="auto"/>
          <w:lang w:val="sl-SI"/>
        </w:rPr>
      </w:pPr>
      <w:r w:rsidRPr="00331ABA">
        <w:rPr>
          <w:shd w:val="pct15" w:color="auto" w:fill="auto"/>
          <w:lang w:val="sl-SI"/>
        </w:rPr>
        <w:t>9,1–9,5</w:t>
      </w:r>
      <w:r w:rsidR="00BA4215" w:rsidRPr="00331ABA">
        <w:rPr>
          <w:shd w:val="pct15" w:color="auto" w:fill="auto"/>
          <w:lang w:val="sl-SI"/>
        </w:rPr>
        <w:t> kg</w:t>
      </w:r>
    </w:p>
    <w:p w14:paraId="71431604" w14:textId="77777777" w:rsidR="00D07F20" w:rsidRPr="00331ABA" w:rsidRDefault="005F2D0E" w:rsidP="00D07F20">
      <w:pPr>
        <w:pStyle w:val="NormalAgency"/>
        <w:rPr>
          <w:shd w:val="pct15" w:color="auto" w:fill="auto"/>
          <w:lang w:val="sl-SI"/>
        </w:rPr>
      </w:pPr>
      <w:r w:rsidRPr="00331ABA">
        <w:rPr>
          <w:shd w:val="pct15" w:color="auto" w:fill="auto"/>
          <w:lang w:val="sl-SI"/>
        </w:rPr>
        <w:t>9,6–10,0</w:t>
      </w:r>
      <w:r w:rsidR="00BA4215" w:rsidRPr="00331ABA">
        <w:rPr>
          <w:shd w:val="pct15" w:color="auto" w:fill="auto"/>
          <w:lang w:val="sl-SI"/>
        </w:rPr>
        <w:t> kg</w:t>
      </w:r>
    </w:p>
    <w:p w14:paraId="35B09200" w14:textId="77777777" w:rsidR="00D07F20" w:rsidRPr="00331ABA" w:rsidRDefault="005F2D0E" w:rsidP="00D07F20">
      <w:pPr>
        <w:pStyle w:val="NormalAgency"/>
        <w:rPr>
          <w:shd w:val="pct15" w:color="auto" w:fill="auto"/>
          <w:lang w:val="sl-SI"/>
        </w:rPr>
      </w:pPr>
      <w:r w:rsidRPr="00331ABA">
        <w:rPr>
          <w:shd w:val="pct15" w:color="auto" w:fill="auto"/>
          <w:lang w:val="sl-SI"/>
        </w:rPr>
        <w:t>10,1–10,5</w:t>
      </w:r>
      <w:r w:rsidR="00BA4215" w:rsidRPr="00331ABA">
        <w:rPr>
          <w:shd w:val="pct15" w:color="auto" w:fill="auto"/>
          <w:lang w:val="sl-SI"/>
        </w:rPr>
        <w:t> kg</w:t>
      </w:r>
    </w:p>
    <w:p w14:paraId="51DDD381" w14:textId="77777777" w:rsidR="00D07F20" w:rsidRPr="00331ABA" w:rsidRDefault="005F2D0E" w:rsidP="00D07F20">
      <w:pPr>
        <w:pStyle w:val="NormalAgency"/>
        <w:rPr>
          <w:shd w:val="pct15" w:color="auto" w:fill="auto"/>
          <w:lang w:val="sl-SI"/>
        </w:rPr>
      </w:pPr>
      <w:r w:rsidRPr="00331ABA">
        <w:rPr>
          <w:shd w:val="pct15" w:color="auto" w:fill="auto"/>
          <w:lang w:val="sl-SI"/>
        </w:rPr>
        <w:t>10,6–11,0</w:t>
      </w:r>
      <w:r w:rsidR="00BA4215" w:rsidRPr="00331ABA">
        <w:rPr>
          <w:shd w:val="pct15" w:color="auto" w:fill="auto"/>
          <w:lang w:val="sl-SI"/>
        </w:rPr>
        <w:t> kg</w:t>
      </w:r>
    </w:p>
    <w:p w14:paraId="4607DCF8" w14:textId="77777777" w:rsidR="00D07F20" w:rsidRPr="00331ABA" w:rsidRDefault="005F2D0E" w:rsidP="00D07F20">
      <w:pPr>
        <w:pStyle w:val="NormalAgency"/>
        <w:rPr>
          <w:shd w:val="pct15" w:color="auto" w:fill="auto"/>
          <w:lang w:val="sl-SI"/>
        </w:rPr>
      </w:pPr>
      <w:r w:rsidRPr="00331ABA">
        <w:rPr>
          <w:shd w:val="pct15" w:color="auto" w:fill="auto"/>
          <w:lang w:val="sl-SI"/>
        </w:rPr>
        <w:t>11,1–11,5</w:t>
      </w:r>
      <w:r w:rsidR="00BA4215" w:rsidRPr="00331ABA">
        <w:rPr>
          <w:shd w:val="pct15" w:color="auto" w:fill="auto"/>
          <w:lang w:val="sl-SI"/>
        </w:rPr>
        <w:t> kg</w:t>
      </w:r>
    </w:p>
    <w:p w14:paraId="36B4FF85" w14:textId="77777777" w:rsidR="00D07F20" w:rsidRPr="00331ABA" w:rsidRDefault="005F2D0E" w:rsidP="00D07F20">
      <w:pPr>
        <w:pStyle w:val="NormalAgency"/>
        <w:rPr>
          <w:shd w:val="pct15" w:color="auto" w:fill="auto"/>
          <w:lang w:val="sl-SI"/>
        </w:rPr>
      </w:pPr>
      <w:r w:rsidRPr="00331ABA">
        <w:rPr>
          <w:shd w:val="pct15" w:color="auto" w:fill="auto"/>
          <w:lang w:val="sl-SI"/>
        </w:rPr>
        <w:t>11,6–12,0</w:t>
      </w:r>
      <w:r w:rsidR="00BA4215" w:rsidRPr="00331ABA">
        <w:rPr>
          <w:shd w:val="pct15" w:color="auto" w:fill="auto"/>
          <w:lang w:val="sl-SI"/>
        </w:rPr>
        <w:t> kg</w:t>
      </w:r>
    </w:p>
    <w:p w14:paraId="58BB5A98" w14:textId="77777777" w:rsidR="00D07F20" w:rsidRPr="00331ABA" w:rsidRDefault="005F2D0E" w:rsidP="00D07F20">
      <w:pPr>
        <w:pStyle w:val="NormalAgency"/>
        <w:rPr>
          <w:shd w:val="pct15" w:color="auto" w:fill="auto"/>
          <w:lang w:val="sl-SI"/>
        </w:rPr>
      </w:pPr>
      <w:r w:rsidRPr="00331ABA">
        <w:rPr>
          <w:shd w:val="pct15" w:color="auto" w:fill="auto"/>
          <w:lang w:val="sl-SI"/>
        </w:rPr>
        <w:t>12,1–12,5</w:t>
      </w:r>
      <w:r w:rsidR="00BA4215" w:rsidRPr="00331ABA">
        <w:rPr>
          <w:shd w:val="pct15" w:color="auto" w:fill="auto"/>
          <w:lang w:val="sl-SI"/>
        </w:rPr>
        <w:t> kg</w:t>
      </w:r>
    </w:p>
    <w:p w14:paraId="268F6BC9" w14:textId="77777777" w:rsidR="00D07F20" w:rsidRPr="00331ABA" w:rsidRDefault="005F2D0E" w:rsidP="00D07F20">
      <w:pPr>
        <w:pStyle w:val="NormalAgency"/>
        <w:rPr>
          <w:shd w:val="pct15" w:color="auto" w:fill="auto"/>
          <w:lang w:val="sl-SI"/>
        </w:rPr>
      </w:pPr>
      <w:r w:rsidRPr="00331ABA">
        <w:rPr>
          <w:shd w:val="pct15" w:color="auto" w:fill="auto"/>
          <w:lang w:val="sl-SI"/>
        </w:rPr>
        <w:t>12,6–13,0</w:t>
      </w:r>
      <w:r w:rsidR="00BA4215" w:rsidRPr="00331ABA">
        <w:rPr>
          <w:shd w:val="pct15" w:color="auto" w:fill="auto"/>
          <w:lang w:val="sl-SI"/>
        </w:rPr>
        <w:t> kg</w:t>
      </w:r>
    </w:p>
    <w:p w14:paraId="6726CD71" w14:textId="77777777" w:rsidR="00D07F20" w:rsidRPr="00331ABA" w:rsidRDefault="005F2D0E" w:rsidP="00D07F20">
      <w:pPr>
        <w:pStyle w:val="NormalAgency"/>
        <w:rPr>
          <w:shd w:val="pct15" w:color="auto" w:fill="auto"/>
          <w:lang w:val="sl-SI"/>
        </w:rPr>
      </w:pPr>
      <w:r w:rsidRPr="00331ABA">
        <w:rPr>
          <w:shd w:val="pct15" w:color="auto" w:fill="auto"/>
          <w:lang w:val="sl-SI"/>
        </w:rPr>
        <w:t>13,1–13,5</w:t>
      </w:r>
      <w:r w:rsidR="00BA4215" w:rsidRPr="00331ABA">
        <w:rPr>
          <w:shd w:val="pct15" w:color="auto" w:fill="auto"/>
          <w:lang w:val="sl-SI"/>
        </w:rPr>
        <w:t> kg</w:t>
      </w:r>
    </w:p>
    <w:p w14:paraId="56A45692" w14:textId="77777777" w:rsidR="00F9441D" w:rsidRPr="00331ABA" w:rsidRDefault="005F2D0E" w:rsidP="00F9441D">
      <w:pPr>
        <w:pStyle w:val="NormalAgency"/>
        <w:rPr>
          <w:shd w:val="pct15" w:color="auto" w:fill="auto"/>
          <w:lang w:val="sl-SI"/>
        </w:rPr>
      </w:pPr>
      <w:r w:rsidRPr="00331ABA">
        <w:rPr>
          <w:shd w:val="pct15" w:color="auto" w:fill="auto"/>
          <w:lang w:val="sl-SI"/>
        </w:rPr>
        <w:t>13,6–14,0</w:t>
      </w:r>
      <w:r w:rsidR="00BA4215" w:rsidRPr="00331ABA">
        <w:rPr>
          <w:shd w:val="pct15" w:color="auto" w:fill="auto"/>
          <w:lang w:val="sl-SI"/>
        </w:rPr>
        <w:t> kg</w:t>
      </w:r>
    </w:p>
    <w:p w14:paraId="7999F5CE" w14:textId="77777777" w:rsidR="00F9441D" w:rsidRPr="00331ABA" w:rsidRDefault="005F2D0E" w:rsidP="00F9441D">
      <w:pPr>
        <w:pStyle w:val="NormalAgency"/>
        <w:rPr>
          <w:shd w:val="pct15" w:color="auto" w:fill="auto"/>
          <w:lang w:val="sl-SI"/>
        </w:rPr>
      </w:pPr>
      <w:r w:rsidRPr="00331ABA">
        <w:rPr>
          <w:shd w:val="pct15" w:color="auto" w:fill="auto"/>
          <w:lang w:val="sl-SI"/>
        </w:rPr>
        <w:t>14,1–14,5 kg</w:t>
      </w:r>
    </w:p>
    <w:p w14:paraId="2277C6B7" w14:textId="77777777" w:rsidR="00F9441D" w:rsidRPr="00331ABA" w:rsidRDefault="005F2D0E" w:rsidP="00F9441D">
      <w:pPr>
        <w:pStyle w:val="NormalAgency"/>
        <w:rPr>
          <w:shd w:val="pct15" w:color="auto" w:fill="auto"/>
          <w:lang w:val="sl-SI"/>
        </w:rPr>
      </w:pPr>
      <w:r w:rsidRPr="00331ABA">
        <w:rPr>
          <w:shd w:val="pct15" w:color="auto" w:fill="auto"/>
          <w:lang w:val="sl-SI"/>
        </w:rPr>
        <w:t>14,6–15,0 kg</w:t>
      </w:r>
    </w:p>
    <w:p w14:paraId="680F1D17" w14:textId="77777777" w:rsidR="00F9441D" w:rsidRPr="00331ABA" w:rsidRDefault="005F2D0E" w:rsidP="00F9441D">
      <w:pPr>
        <w:pStyle w:val="NormalAgency"/>
        <w:rPr>
          <w:shd w:val="pct15" w:color="auto" w:fill="auto"/>
          <w:lang w:val="sl-SI"/>
        </w:rPr>
      </w:pPr>
      <w:r w:rsidRPr="00331ABA">
        <w:rPr>
          <w:shd w:val="pct15" w:color="auto" w:fill="auto"/>
          <w:lang w:val="sl-SI"/>
        </w:rPr>
        <w:t>15,1–15,5 kg</w:t>
      </w:r>
    </w:p>
    <w:p w14:paraId="26DBE78E" w14:textId="77777777" w:rsidR="00F9441D" w:rsidRPr="00331ABA" w:rsidRDefault="005F2D0E" w:rsidP="00F9441D">
      <w:pPr>
        <w:pStyle w:val="NormalAgency"/>
        <w:rPr>
          <w:shd w:val="pct15" w:color="auto" w:fill="auto"/>
          <w:lang w:val="sl-SI"/>
        </w:rPr>
      </w:pPr>
      <w:r w:rsidRPr="00331ABA">
        <w:rPr>
          <w:shd w:val="pct15" w:color="auto" w:fill="auto"/>
          <w:lang w:val="sl-SI"/>
        </w:rPr>
        <w:t>15,6–16,0 kg</w:t>
      </w:r>
    </w:p>
    <w:p w14:paraId="5D4EF126" w14:textId="77777777" w:rsidR="00F9441D" w:rsidRPr="00331ABA" w:rsidRDefault="005F2D0E" w:rsidP="00F9441D">
      <w:pPr>
        <w:pStyle w:val="NormalAgency"/>
        <w:rPr>
          <w:shd w:val="pct15" w:color="auto" w:fill="auto"/>
          <w:lang w:val="sl-SI"/>
        </w:rPr>
      </w:pPr>
      <w:r w:rsidRPr="00331ABA">
        <w:rPr>
          <w:shd w:val="pct15" w:color="auto" w:fill="auto"/>
          <w:lang w:val="sl-SI"/>
        </w:rPr>
        <w:t>16,1–16,5 kg</w:t>
      </w:r>
    </w:p>
    <w:p w14:paraId="38863258" w14:textId="77777777" w:rsidR="00F9441D" w:rsidRPr="00331ABA" w:rsidRDefault="005F2D0E" w:rsidP="00F9441D">
      <w:pPr>
        <w:pStyle w:val="NormalAgency"/>
        <w:rPr>
          <w:shd w:val="pct15" w:color="auto" w:fill="auto"/>
          <w:lang w:val="sl-SI"/>
        </w:rPr>
      </w:pPr>
      <w:r w:rsidRPr="00331ABA">
        <w:rPr>
          <w:shd w:val="pct15" w:color="auto" w:fill="auto"/>
          <w:lang w:val="sl-SI"/>
        </w:rPr>
        <w:t>16,6–17,0 kg</w:t>
      </w:r>
    </w:p>
    <w:p w14:paraId="0F463742" w14:textId="77777777" w:rsidR="00F9441D" w:rsidRPr="00331ABA" w:rsidRDefault="005F2D0E" w:rsidP="00F9441D">
      <w:pPr>
        <w:pStyle w:val="NormalAgency"/>
        <w:rPr>
          <w:shd w:val="pct15" w:color="auto" w:fill="auto"/>
          <w:lang w:val="sl-SI"/>
        </w:rPr>
      </w:pPr>
      <w:r w:rsidRPr="00331ABA">
        <w:rPr>
          <w:shd w:val="pct15" w:color="auto" w:fill="auto"/>
          <w:lang w:val="sl-SI"/>
        </w:rPr>
        <w:t>17,1–17,5 kg</w:t>
      </w:r>
    </w:p>
    <w:p w14:paraId="13C297ED" w14:textId="77777777" w:rsidR="00F9441D" w:rsidRPr="00331ABA" w:rsidRDefault="005F2D0E" w:rsidP="00F9441D">
      <w:pPr>
        <w:pStyle w:val="NormalAgency"/>
        <w:rPr>
          <w:shd w:val="pct15" w:color="auto" w:fill="auto"/>
          <w:lang w:val="sl-SI"/>
        </w:rPr>
      </w:pPr>
      <w:r w:rsidRPr="00331ABA">
        <w:rPr>
          <w:shd w:val="pct15" w:color="auto" w:fill="auto"/>
          <w:lang w:val="sl-SI"/>
        </w:rPr>
        <w:t>17,6–18,0 kg</w:t>
      </w:r>
    </w:p>
    <w:p w14:paraId="2B4B1460" w14:textId="77777777" w:rsidR="00F9441D" w:rsidRPr="00331ABA" w:rsidRDefault="005F2D0E" w:rsidP="00F9441D">
      <w:pPr>
        <w:pStyle w:val="NormalAgency"/>
        <w:rPr>
          <w:shd w:val="pct15" w:color="auto" w:fill="auto"/>
          <w:lang w:val="sl-SI"/>
        </w:rPr>
      </w:pPr>
      <w:r w:rsidRPr="00331ABA">
        <w:rPr>
          <w:shd w:val="pct15" w:color="auto" w:fill="auto"/>
          <w:lang w:val="sl-SI"/>
        </w:rPr>
        <w:t>18,1–18,5 kg</w:t>
      </w:r>
    </w:p>
    <w:p w14:paraId="7A595FF8" w14:textId="77777777" w:rsidR="00F9441D" w:rsidRPr="00331ABA" w:rsidRDefault="005F2D0E" w:rsidP="00F9441D">
      <w:pPr>
        <w:pStyle w:val="NormalAgency"/>
        <w:rPr>
          <w:shd w:val="pct15" w:color="auto" w:fill="auto"/>
          <w:lang w:val="sl-SI"/>
        </w:rPr>
      </w:pPr>
      <w:r w:rsidRPr="00331ABA">
        <w:rPr>
          <w:shd w:val="pct15" w:color="auto" w:fill="auto"/>
          <w:lang w:val="sl-SI"/>
        </w:rPr>
        <w:t>18,6–19,0 kg</w:t>
      </w:r>
    </w:p>
    <w:p w14:paraId="51C396AB" w14:textId="77777777" w:rsidR="00F9441D" w:rsidRPr="00331ABA" w:rsidRDefault="005F2D0E" w:rsidP="00F9441D">
      <w:pPr>
        <w:pStyle w:val="NormalAgency"/>
        <w:rPr>
          <w:shd w:val="pct15" w:color="auto" w:fill="auto"/>
          <w:lang w:val="sl-SI"/>
        </w:rPr>
      </w:pPr>
      <w:r w:rsidRPr="00331ABA">
        <w:rPr>
          <w:shd w:val="pct15" w:color="auto" w:fill="auto"/>
          <w:lang w:val="sl-SI"/>
        </w:rPr>
        <w:t>19,1–19,5 kg</w:t>
      </w:r>
    </w:p>
    <w:p w14:paraId="5777F569" w14:textId="77777777" w:rsidR="00F9441D" w:rsidRPr="00331ABA" w:rsidRDefault="005F2D0E" w:rsidP="00F9441D">
      <w:pPr>
        <w:pStyle w:val="NormalAgency"/>
        <w:rPr>
          <w:shd w:val="pct15" w:color="auto" w:fill="auto"/>
          <w:lang w:val="sl-SI"/>
        </w:rPr>
      </w:pPr>
      <w:r w:rsidRPr="00331ABA">
        <w:rPr>
          <w:shd w:val="pct15" w:color="auto" w:fill="auto"/>
          <w:lang w:val="sl-SI"/>
        </w:rPr>
        <w:t>19,6–20,0 kg</w:t>
      </w:r>
    </w:p>
    <w:p w14:paraId="300EAE70" w14:textId="77777777" w:rsidR="00F9441D" w:rsidRPr="00331ABA" w:rsidRDefault="005F2D0E" w:rsidP="00F9441D">
      <w:pPr>
        <w:pStyle w:val="NormalAgency"/>
        <w:rPr>
          <w:shd w:val="pct15" w:color="auto" w:fill="auto"/>
          <w:lang w:val="sl-SI"/>
        </w:rPr>
      </w:pPr>
      <w:r w:rsidRPr="00331ABA">
        <w:rPr>
          <w:shd w:val="pct15" w:color="auto" w:fill="auto"/>
          <w:lang w:val="sl-SI"/>
        </w:rPr>
        <w:t>20,1–20,5 kg</w:t>
      </w:r>
    </w:p>
    <w:p w14:paraId="3E46CABD" w14:textId="77777777" w:rsidR="007E6468" w:rsidRPr="00331ABA" w:rsidRDefault="005F2D0E" w:rsidP="00F9441D">
      <w:pPr>
        <w:pStyle w:val="NormalAgency"/>
        <w:rPr>
          <w:shd w:val="pct15" w:color="auto" w:fill="auto"/>
          <w:lang w:val="sl-SI"/>
        </w:rPr>
      </w:pPr>
      <w:r w:rsidRPr="00331ABA">
        <w:rPr>
          <w:shd w:val="pct15" w:color="auto" w:fill="auto"/>
          <w:lang w:val="sl-SI"/>
        </w:rPr>
        <w:t>20,6–21,0 kg</w:t>
      </w:r>
    </w:p>
    <w:p w14:paraId="3CDC9C83" w14:textId="77777777" w:rsidR="00612446" w:rsidRPr="00331ABA" w:rsidRDefault="00612446" w:rsidP="0025542C">
      <w:pPr>
        <w:pStyle w:val="NormalAgency"/>
        <w:rPr>
          <w:lang w:val="sl-SI"/>
        </w:rPr>
      </w:pPr>
    </w:p>
    <w:p w14:paraId="766D1DFC" w14:textId="77777777" w:rsidR="000C1A0E" w:rsidRPr="00331ABA" w:rsidRDefault="005F2D0E" w:rsidP="0025542C">
      <w:pPr>
        <w:pStyle w:val="NormalAgency"/>
        <w:rPr>
          <w:lang w:val="sl-SI"/>
        </w:rPr>
      </w:pPr>
      <w:r w:rsidRPr="00331ABA">
        <w:rPr>
          <w:lang w:val="sl-SI"/>
        </w:rPr>
        <w:t>Datum prejema:</w:t>
      </w:r>
    </w:p>
    <w:p w14:paraId="532448ED" w14:textId="77777777" w:rsidR="000C1A0E" w:rsidRPr="00331ABA" w:rsidRDefault="000C1A0E" w:rsidP="0025542C">
      <w:pPr>
        <w:pStyle w:val="NormalAgency"/>
        <w:rPr>
          <w:lang w:val="sl-SI"/>
        </w:rPr>
      </w:pPr>
    </w:p>
    <w:p w14:paraId="320E9A05" w14:textId="77777777" w:rsidR="00612446" w:rsidRPr="00331ABA" w:rsidRDefault="005F2D0E" w:rsidP="009D3E23">
      <w:pPr>
        <w:pStyle w:val="NormalAgency"/>
        <w:rPr>
          <w:shd w:val="pct15" w:color="auto" w:fill="auto"/>
          <w:lang w:val="sl-SI"/>
        </w:rPr>
      </w:pPr>
      <w:r w:rsidRPr="00331ABA">
        <w:rPr>
          <w:shd w:val="pct15" w:color="auto" w:fill="auto"/>
          <w:lang w:val="sl-SI"/>
        </w:rPr>
        <w:t>Vsebuje dvodimenzionalno črtno kodo z edinstveno oznako.</w:t>
      </w:r>
    </w:p>
    <w:p w14:paraId="75377732" w14:textId="77777777" w:rsidR="00612446" w:rsidRPr="00331ABA" w:rsidRDefault="00362FD7" w:rsidP="0025542C">
      <w:pPr>
        <w:pStyle w:val="NormalAgency"/>
        <w:rPr>
          <w:lang w:val="sl-SI"/>
        </w:rPr>
      </w:pPr>
      <w:r w:rsidRPr="00331ABA">
        <w:rPr>
          <w:lang w:val="sl-SI"/>
        </w:rPr>
        <w:t>PC</w:t>
      </w:r>
    </w:p>
    <w:p w14:paraId="6BE4C102" w14:textId="77777777" w:rsidR="00612446" w:rsidRPr="00331ABA" w:rsidRDefault="00362FD7" w:rsidP="0025542C">
      <w:pPr>
        <w:pStyle w:val="NormalAgency"/>
        <w:rPr>
          <w:lang w:val="sl-SI"/>
        </w:rPr>
      </w:pPr>
      <w:r w:rsidRPr="00331ABA">
        <w:rPr>
          <w:lang w:val="sl-SI"/>
        </w:rPr>
        <w:lastRenderedPageBreak/>
        <w:t>SN</w:t>
      </w:r>
    </w:p>
    <w:p w14:paraId="41CD4FB4" w14:textId="77777777" w:rsidR="00612446" w:rsidRPr="00331ABA" w:rsidRDefault="005F2D0E" w:rsidP="0025542C">
      <w:pPr>
        <w:pStyle w:val="NormalAgency"/>
        <w:rPr>
          <w:lang w:val="sl-SI"/>
        </w:rPr>
      </w:pPr>
      <w:r w:rsidRPr="00331ABA">
        <w:rPr>
          <w:lang w:val="sl-SI"/>
        </w:rPr>
        <w:t>NN</w:t>
      </w:r>
    </w:p>
    <w:p w14:paraId="7C778E78" w14:textId="77777777" w:rsidR="00911FB2" w:rsidRPr="00331ABA" w:rsidRDefault="005F2D0E" w:rsidP="0025542C">
      <w:pPr>
        <w:pStyle w:val="NormalAgency"/>
        <w:rPr>
          <w:lang w:val="sl-SI"/>
        </w:rPr>
      </w:pPr>
      <w:r w:rsidRPr="00331ABA">
        <w:rPr>
          <w:lang w:val="sl-SI"/>
        </w:rPr>
        <w:br w:type="page"/>
      </w:r>
    </w:p>
    <w:p w14:paraId="11A188E2" w14:textId="77777777" w:rsidR="005F7A5E" w:rsidRPr="00331ABA" w:rsidRDefault="005F7A5E" w:rsidP="005F7A5E">
      <w:pPr>
        <w:pStyle w:val="NormalBoldAgency"/>
        <w:outlineLvl w:val="9"/>
        <w:rPr>
          <w:rFonts w:ascii="Times New Roman" w:hAnsi="Times New Roman"/>
          <w:b w:val="0"/>
          <w:bCs/>
          <w:noProof w:val="0"/>
          <w:lang w:val="sl-SI"/>
        </w:rPr>
      </w:pPr>
    </w:p>
    <w:p w14:paraId="7D0D002B" w14:textId="77777777" w:rsidR="00612446" w:rsidRPr="00331ABA" w:rsidRDefault="005F2D0E" w:rsidP="003B26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sl-SI"/>
        </w:rPr>
      </w:pPr>
      <w:r w:rsidRPr="00331ABA">
        <w:rPr>
          <w:rFonts w:ascii="Times New Roman" w:hAnsi="Times New Roman"/>
          <w:bCs/>
          <w:noProof w:val="0"/>
          <w:lang w:val="sl-SI"/>
        </w:rPr>
        <w:t>PODATKI, KI MORAJO BITI NAJMANJ NAVEDENI NA MANJŠIH STIČNIH OVOJNINAH</w:t>
      </w:r>
    </w:p>
    <w:p w14:paraId="76CC690E" w14:textId="77777777" w:rsidR="00612446" w:rsidRPr="00331ABA" w:rsidRDefault="00612446" w:rsidP="003B26E0">
      <w:pPr>
        <w:pStyle w:val="NormalAgency"/>
        <w:pBdr>
          <w:top w:val="single" w:sz="4" w:space="1" w:color="auto"/>
          <w:left w:val="single" w:sz="4" w:space="4" w:color="auto"/>
          <w:bottom w:val="single" w:sz="4" w:space="1" w:color="auto"/>
          <w:right w:val="single" w:sz="4" w:space="4" w:color="auto"/>
        </w:pBdr>
        <w:rPr>
          <w:lang w:val="sl-SI"/>
        </w:rPr>
      </w:pPr>
    </w:p>
    <w:p w14:paraId="1AE72C9C" w14:textId="77777777" w:rsidR="00612446" w:rsidRPr="00331ABA" w:rsidRDefault="005F2D0E" w:rsidP="003B26E0">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sl-SI"/>
        </w:rPr>
      </w:pPr>
      <w:r w:rsidRPr="00331ABA">
        <w:rPr>
          <w:rFonts w:ascii="Times New Roman" w:hAnsi="Times New Roman"/>
          <w:bCs/>
          <w:noProof w:val="0"/>
          <w:lang w:val="sl-SI"/>
        </w:rPr>
        <w:t>NALEPKA NA VIALI</w:t>
      </w:r>
    </w:p>
    <w:p w14:paraId="31A70D27" w14:textId="77777777" w:rsidR="00612446" w:rsidRPr="00331ABA" w:rsidRDefault="00612446" w:rsidP="003B26E0">
      <w:pPr>
        <w:pStyle w:val="NormalAgency"/>
        <w:rPr>
          <w:lang w:val="sl-SI"/>
        </w:rPr>
      </w:pPr>
    </w:p>
    <w:p w14:paraId="70B058A6" w14:textId="77777777" w:rsidR="00612446" w:rsidRPr="00331ABA" w:rsidRDefault="00612446" w:rsidP="003B26E0">
      <w:pPr>
        <w:pStyle w:val="NormalAgency"/>
        <w:rPr>
          <w:lang w:val="sl-SI"/>
        </w:rPr>
      </w:pPr>
    </w:p>
    <w:p w14:paraId="3845BD16"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1.</w:t>
      </w:r>
      <w:r w:rsidRPr="00331ABA">
        <w:rPr>
          <w:rFonts w:ascii="Times New Roman" w:hAnsi="Times New Roman"/>
          <w:bCs/>
          <w:noProof w:val="0"/>
          <w:lang w:val="sl-SI"/>
        </w:rPr>
        <w:tab/>
        <w:t>IME ZDRAVILA IN POT(I) UPORABE</w:t>
      </w:r>
    </w:p>
    <w:p w14:paraId="6673B44E" w14:textId="77777777" w:rsidR="00612446" w:rsidRPr="00331ABA" w:rsidRDefault="00612446" w:rsidP="003B26E0">
      <w:pPr>
        <w:pStyle w:val="NormalAgency"/>
        <w:rPr>
          <w:lang w:val="sl-SI"/>
        </w:rPr>
      </w:pPr>
    </w:p>
    <w:p w14:paraId="7FD900D4" w14:textId="77777777" w:rsidR="00612446" w:rsidRPr="00331ABA" w:rsidRDefault="005F2D0E" w:rsidP="003B26E0">
      <w:pPr>
        <w:pStyle w:val="NormalAgency"/>
        <w:rPr>
          <w:lang w:val="sl-SI"/>
        </w:rPr>
      </w:pPr>
      <w:r w:rsidRPr="00331ABA">
        <w:rPr>
          <w:lang w:val="sl-SI"/>
        </w:rPr>
        <w:t>Zolgensma 2 × 10</w:t>
      </w:r>
      <w:r w:rsidRPr="00331ABA">
        <w:rPr>
          <w:vertAlign w:val="superscript"/>
          <w:lang w:val="sl-SI"/>
        </w:rPr>
        <w:t>13</w:t>
      </w:r>
      <w:r w:rsidR="00241211" w:rsidRPr="00331ABA">
        <w:rPr>
          <w:lang w:val="sl-SI"/>
        </w:rPr>
        <w:t> </w:t>
      </w:r>
      <w:r w:rsidRPr="00331ABA">
        <w:rPr>
          <w:lang w:val="sl-SI"/>
        </w:rPr>
        <w:t>vektorskih genomov/ml raztopina za infundiranje</w:t>
      </w:r>
    </w:p>
    <w:p w14:paraId="4301C5D1" w14:textId="77777777" w:rsidR="00612446" w:rsidRPr="00331ABA" w:rsidRDefault="005F2D0E" w:rsidP="003B26E0">
      <w:pPr>
        <w:pStyle w:val="NormalAgency"/>
        <w:rPr>
          <w:lang w:val="sl-SI"/>
        </w:rPr>
      </w:pPr>
      <w:r w:rsidRPr="00331ABA">
        <w:rPr>
          <w:lang w:val="sl-SI"/>
        </w:rPr>
        <w:t>onasemnogen abeparvovek</w:t>
      </w:r>
    </w:p>
    <w:p w14:paraId="360EC60F" w14:textId="77777777" w:rsidR="00612446" w:rsidRPr="00331ABA" w:rsidRDefault="005F2D0E" w:rsidP="003B26E0">
      <w:pPr>
        <w:pStyle w:val="NormalAgency"/>
        <w:rPr>
          <w:lang w:val="sl-SI"/>
        </w:rPr>
      </w:pPr>
      <w:r w:rsidRPr="00331ABA">
        <w:rPr>
          <w:lang w:val="sl-SI"/>
        </w:rPr>
        <w:t>intravenska uporaba</w:t>
      </w:r>
    </w:p>
    <w:p w14:paraId="6FD0ECD6" w14:textId="77777777" w:rsidR="00612446" w:rsidRPr="00331ABA" w:rsidRDefault="00612446" w:rsidP="003B26E0">
      <w:pPr>
        <w:pStyle w:val="NormalAgency"/>
        <w:rPr>
          <w:lang w:val="sl-SI"/>
        </w:rPr>
      </w:pPr>
    </w:p>
    <w:p w14:paraId="3D1AC135" w14:textId="77777777" w:rsidR="00612446" w:rsidRPr="00331ABA" w:rsidRDefault="00612446" w:rsidP="003B26E0">
      <w:pPr>
        <w:pStyle w:val="NormalAgency"/>
        <w:rPr>
          <w:lang w:val="sl-SI"/>
        </w:rPr>
      </w:pPr>
    </w:p>
    <w:p w14:paraId="4672E4A5"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2.</w:t>
      </w:r>
      <w:r w:rsidRPr="00331ABA">
        <w:rPr>
          <w:rFonts w:ascii="Times New Roman" w:hAnsi="Times New Roman"/>
          <w:bCs/>
          <w:noProof w:val="0"/>
          <w:lang w:val="sl-SI"/>
        </w:rPr>
        <w:tab/>
        <w:t>POSTOPEK UPORABE</w:t>
      </w:r>
    </w:p>
    <w:p w14:paraId="40BA7857" w14:textId="77777777" w:rsidR="00612446" w:rsidRPr="00331ABA" w:rsidRDefault="00612446" w:rsidP="003B26E0">
      <w:pPr>
        <w:pStyle w:val="NormalAgency"/>
        <w:rPr>
          <w:lang w:val="sl-SI"/>
        </w:rPr>
      </w:pPr>
    </w:p>
    <w:p w14:paraId="4CA778BF" w14:textId="77777777" w:rsidR="00612446" w:rsidRPr="00331ABA" w:rsidRDefault="00612446" w:rsidP="003B26E0">
      <w:pPr>
        <w:pStyle w:val="NormalAgency"/>
        <w:rPr>
          <w:lang w:val="sl-SI"/>
        </w:rPr>
      </w:pPr>
    </w:p>
    <w:p w14:paraId="4FD01ABE"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3.</w:t>
      </w:r>
      <w:r w:rsidRPr="00331ABA">
        <w:rPr>
          <w:rFonts w:ascii="Times New Roman" w:hAnsi="Times New Roman"/>
          <w:bCs/>
          <w:noProof w:val="0"/>
          <w:lang w:val="sl-SI"/>
        </w:rPr>
        <w:tab/>
        <w:t>DATUM IZTEKA ROKA UPORABNOSTI ZDRAVILA</w:t>
      </w:r>
    </w:p>
    <w:p w14:paraId="7D9EBF50" w14:textId="77777777" w:rsidR="00612446" w:rsidRPr="00331ABA" w:rsidRDefault="00612446" w:rsidP="003B26E0">
      <w:pPr>
        <w:pStyle w:val="NormalAgency"/>
        <w:rPr>
          <w:lang w:val="sl-SI"/>
        </w:rPr>
      </w:pPr>
    </w:p>
    <w:p w14:paraId="4E1E6D87" w14:textId="77777777" w:rsidR="00612446" w:rsidRPr="00331ABA" w:rsidRDefault="005F2D0E" w:rsidP="003B26E0">
      <w:pPr>
        <w:pStyle w:val="NormalAgency"/>
        <w:rPr>
          <w:lang w:val="sl-SI"/>
        </w:rPr>
      </w:pPr>
      <w:r w:rsidRPr="00331ABA">
        <w:rPr>
          <w:lang w:val="sl-SI"/>
        </w:rPr>
        <w:t>EXP</w:t>
      </w:r>
    </w:p>
    <w:p w14:paraId="005CAB7D" w14:textId="77777777" w:rsidR="00612446" w:rsidRPr="00331ABA" w:rsidRDefault="00612446" w:rsidP="003B26E0">
      <w:pPr>
        <w:pStyle w:val="NormalAgency"/>
        <w:rPr>
          <w:lang w:val="sl-SI"/>
        </w:rPr>
      </w:pPr>
    </w:p>
    <w:p w14:paraId="7E2B8CE9" w14:textId="77777777" w:rsidR="00612446" w:rsidRPr="00331ABA" w:rsidRDefault="00612446" w:rsidP="003B26E0">
      <w:pPr>
        <w:pStyle w:val="NormalAgency"/>
        <w:rPr>
          <w:lang w:val="sl-SI"/>
        </w:rPr>
      </w:pPr>
    </w:p>
    <w:p w14:paraId="67C9B0D1"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4.</w:t>
      </w:r>
      <w:r w:rsidRPr="00331ABA">
        <w:rPr>
          <w:rFonts w:ascii="Times New Roman" w:hAnsi="Times New Roman"/>
          <w:bCs/>
          <w:noProof w:val="0"/>
          <w:lang w:val="sl-SI"/>
        </w:rPr>
        <w:tab/>
        <w:t>ŠTEVILKA SERIJE</w:t>
      </w:r>
    </w:p>
    <w:p w14:paraId="3F9138FD" w14:textId="77777777" w:rsidR="00612446" w:rsidRPr="00331ABA" w:rsidRDefault="00612446" w:rsidP="003B26E0">
      <w:pPr>
        <w:pStyle w:val="NormalAgency"/>
        <w:rPr>
          <w:lang w:val="sl-SI"/>
        </w:rPr>
      </w:pPr>
    </w:p>
    <w:p w14:paraId="41440D70" w14:textId="77777777" w:rsidR="00612446" w:rsidRPr="00331ABA" w:rsidRDefault="005F2D0E" w:rsidP="003B26E0">
      <w:pPr>
        <w:pStyle w:val="NormalAgency"/>
        <w:rPr>
          <w:lang w:val="sl-SI"/>
        </w:rPr>
      </w:pPr>
      <w:r w:rsidRPr="00331ABA">
        <w:rPr>
          <w:lang w:val="sl-SI"/>
        </w:rPr>
        <w:t>Lot</w:t>
      </w:r>
    </w:p>
    <w:p w14:paraId="6AC45F1F" w14:textId="77777777" w:rsidR="00612446" w:rsidRPr="00331ABA" w:rsidRDefault="00612446" w:rsidP="003B26E0">
      <w:pPr>
        <w:pStyle w:val="NormalAgency"/>
        <w:rPr>
          <w:lang w:val="sl-SI"/>
        </w:rPr>
      </w:pPr>
    </w:p>
    <w:p w14:paraId="0A821583" w14:textId="77777777" w:rsidR="00612446" w:rsidRPr="00331ABA" w:rsidRDefault="00612446" w:rsidP="003B26E0">
      <w:pPr>
        <w:pStyle w:val="NormalAgency"/>
        <w:rPr>
          <w:lang w:val="sl-SI"/>
        </w:rPr>
      </w:pPr>
    </w:p>
    <w:p w14:paraId="3B7FEF9F"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5.</w:t>
      </w:r>
      <w:r w:rsidRPr="00331ABA">
        <w:rPr>
          <w:rFonts w:ascii="Times New Roman" w:hAnsi="Times New Roman"/>
          <w:bCs/>
          <w:noProof w:val="0"/>
          <w:lang w:val="sl-SI"/>
        </w:rPr>
        <w:tab/>
        <w:t>VSEBINA, IZRAŽENA Z MASO, PROSTORNINO ALI ŠTEVILOM ENOT</w:t>
      </w:r>
    </w:p>
    <w:p w14:paraId="361886F8" w14:textId="77777777" w:rsidR="00612446" w:rsidRPr="00331ABA" w:rsidRDefault="00612446" w:rsidP="003B26E0">
      <w:pPr>
        <w:pStyle w:val="NormalAgency"/>
        <w:rPr>
          <w:lang w:val="sl-SI"/>
        </w:rPr>
      </w:pPr>
    </w:p>
    <w:p w14:paraId="65FEBA9F" w14:textId="77777777" w:rsidR="00612446" w:rsidRPr="00331ABA" w:rsidRDefault="005F2D0E" w:rsidP="003B26E0">
      <w:pPr>
        <w:pStyle w:val="NormalAgency"/>
        <w:rPr>
          <w:lang w:val="sl-SI"/>
        </w:rPr>
      </w:pPr>
      <w:r w:rsidRPr="00331ABA">
        <w:rPr>
          <w:lang w:val="sl-SI"/>
        </w:rPr>
        <w:t>5,5 ml</w:t>
      </w:r>
    </w:p>
    <w:p w14:paraId="784A607E" w14:textId="77777777" w:rsidR="00612446" w:rsidRPr="00331ABA" w:rsidRDefault="005F2D0E" w:rsidP="003B26E0">
      <w:pPr>
        <w:pStyle w:val="NormalAgency"/>
        <w:rPr>
          <w:shd w:val="pct15" w:color="auto" w:fill="auto"/>
          <w:lang w:val="sl-SI"/>
        </w:rPr>
      </w:pPr>
      <w:r w:rsidRPr="00331ABA">
        <w:rPr>
          <w:shd w:val="pct15" w:color="auto" w:fill="auto"/>
          <w:lang w:val="sl-SI"/>
        </w:rPr>
        <w:t>8,3 ml</w:t>
      </w:r>
    </w:p>
    <w:p w14:paraId="5864AFD8" w14:textId="77777777" w:rsidR="00612446" w:rsidRPr="00331ABA" w:rsidRDefault="00612446" w:rsidP="003B26E0">
      <w:pPr>
        <w:pStyle w:val="NormalAgency"/>
        <w:rPr>
          <w:lang w:val="sl-SI"/>
        </w:rPr>
      </w:pPr>
    </w:p>
    <w:p w14:paraId="29BAC4DE" w14:textId="77777777" w:rsidR="00612446" w:rsidRPr="00331ABA" w:rsidRDefault="00612446" w:rsidP="003B26E0">
      <w:pPr>
        <w:pStyle w:val="NormalAgency"/>
        <w:rPr>
          <w:lang w:val="sl-SI"/>
        </w:rPr>
      </w:pPr>
    </w:p>
    <w:p w14:paraId="7D1F327D" w14:textId="77777777" w:rsidR="00612446" w:rsidRPr="00331ABA" w:rsidRDefault="005F2D0E" w:rsidP="003B26E0">
      <w:pPr>
        <w:pStyle w:val="NormalBoldFramedAgency"/>
        <w:ind w:left="0" w:firstLine="0"/>
        <w:outlineLvl w:val="9"/>
        <w:rPr>
          <w:rFonts w:ascii="Times New Roman" w:hAnsi="Times New Roman"/>
          <w:noProof w:val="0"/>
          <w:lang w:val="sl-SI"/>
        </w:rPr>
      </w:pPr>
      <w:r w:rsidRPr="00331ABA">
        <w:rPr>
          <w:rFonts w:ascii="Times New Roman" w:hAnsi="Times New Roman"/>
          <w:bCs/>
          <w:noProof w:val="0"/>
          <w:lang w:val="sl-SI"/>
        </w:rPr>
        <w:t>6.</w:t>
      </w:r>
      <w:r w:rsidRPr="00331ABA">
        <w:rPr>
          <w:rFonts w:ascii="Times New Roman" w:hAnsi="Times New Roman"/>
          <w:bCs/>
          <w:noProof w:val="0"/>
          <w:lang w:val="sl-SI"/>
        </w:rPr>
        <w:tab/>
        <w:t>DRUGI PODATKI</w:t>
      </w:r>
    </w:p>
    <w:p w14:paraId="30E0EE4E" w14:textId="77777777" w:rsidR="00612446" w:rsidRPr="00331ABA" w:rsidRDefault="00612446" w:rsidP="0025542C">
      <w:pPr>
        <w:pStyle w:val="NormalAgency"/>
        <w:rPr>
          <w:lang w:val="sl-SI"/>
        </w:rPr>
      </w:pPr>
    </w:p>
    <w:bookmarkEnd w:id="125"/>
    <w:p w14:paraId="4022FAC8" w14:textId="77777777" w:rsidR="00612446" w:rsidRPr="00331ABA" w:rsidRDefault="005F2D0E" w:rsidP="0025542C">
      <w:pPr>
        <w:pStyle w:val="NormalAgency"/>
        <w:jc w:val="center"/>
        <w:rPr>
          <w:szCs w:val="22"/>
          <w:lang w:val="sl-SI"/>
        </w:rPr>
      </w:pPr>
      <w:r w:rsidRPr="00331ABA">
        <w:rPr>
          <w:lang w:val="sl-SI"/>
        </w:rPr>
        <w:br w:type="page"/>
      </w:r>
    </w:p>
    <w:p w14:paraId="18FB9955" w14:textId="77777777" w:rsidR="00612446" w:rsidRPr="00331ABA" w:rsidRDefault="00612446" w:rsidP="005F7A5E">
      <w:pPr>
        <w:pStyle w:val="NormalAgency"/>
        <w:rPr>
          <w:szCs w:val="22"/>
          <w:lang w:val="sl-SI"/>
        </w:rPr>
      </w:pPr>
    </w:p>
    <w:p w14:paraId="07362115" w14:textId="77777777" w:rsidR="00612446" w:rsidRPr="00331ABA" w:rsidRDefault="00612446" w:rsidP="005F7A5E">
      <w:pPr>
        <w:pStyle w:val="NormalAgency"/>
        <w:rPr>
          <w:szCs w:val="22"/>
          <w:lang w:val="sl-SI"/>
        </w:rPr>
      </w:pPr>
    </w:p>
    <w:p w14:paraId="429FD5E1" w14:textId="77777777" w:rsidR="00612446" w:rsidRPr="00331ABA" w:rsidRDefault="00612446" w:rsidP="005F7A5E">
      <w:pPr>
        <w:pStyle w:val="NormalAgency"/>
        <w:rPr>
          <w:szCs w:val="22"/>
          <w:lang w:val="sl-SI"/>
        </w:rPr>
      </w:pPr>
    </w:p>
    <w:p w14:paraId="08DCFBDF" w14:textId="77777777" w:rsidR="00612446" w:rsidRPr="00331ABA" w:rsidRDefault="00612446" w:rsidP="005F7A5E">
      <w:pPr>
        <w:pStyle w:val="NormalAgency"/>
        <w:rPr>
          <w:szCs w:val="22"/>
          <w:lang w:val="sl-SI"/>
        </w:rPr>
      </w:pPr>
    </w:p>
    <w:p w14:paraId="20B75967" w14:textId="77777777" w:rsidR="00612446" w:rsidRPr="00331ABA" w:rsidRDefault="00612446" w:rsidP="005F7A5E">
      <w:pPr>
        <w:pStyle w:val="NormalAgency"/>
        <w:rPr>
          <w:szCs w:val="22"/>
          <w:lang w:val="sl-SI"/>
        </w:rPr>
      </w:pPr>
    </w:p>
    <w:p w14:paraId="34ED9185" w14:textId="77777777" w:rsidR="00612446" w:rsidRPr="00331ABA" w:rsidRDefault="00612446" w:rsidP="005F7A5E">
      <w:pPr>
        <w:pStyle w:val="NormalAgency"/>
        <w:rPr>
          <w:szCs w:val="22"/>
          <w:lang w:val="sl-SI"/>
        </w:rPr>
      </w:pPr>
    </w:p>
    <w:p w14:paraId="18F471A3" w14:textId="77777777" w:rsidR="00612446" w:rsidRPr="00331ABA" w:rsidRDefault="00612446" w:rsidP="005F7A5E">
      <w:pPr>
        <w:pStyle w:val="NormalAgency"/>
        <w:rPr>
          <w:szCs w:val="22"/>
          <w:lang w:val="sl-SI"/>
        </w:rPr>
      </w:pPr>
    </w:p>
    <w:p w14:paraId="74B83747" w14:textId="77777777" w:rsidR="00612446" w:rsidRPr="00331ABA" w:rsidRDefault="00612446" w:rsidP="005F7A5E">
      <w:pPr>
        <w:pStyle w:val="NormalAgency"/>
        <w:rPr>
          <w:szCs w:val="22"/>
          <w:lang w:val="sl-SI"/>
        </w:rPr>
      </w:pPr>
    </w:p>
    <w:p w14:paraId="5A2DA06B" w14:textId="77777777" w:rsidR="00612446" w:rsidRPr="00331ABA" w:rsidRDefault="00612446" w:rsidP="005F7A5E">
      <w:pPr>
        <w:pStyle w:val="NormalAgency"/>
        <w:rPr>
          <w:szCs w:val="22"/>
          <w:lang w:val="sl-SI"/>
        </w:rPr>
      </w:pPr>
    </w:p>
    <w:p w14:paraId="23700C01" w14:textId="77777777" w:rsidR="00612446" w:rsidRPr="00331ABA" w:rsidRDefault="00612446" w:rsidP="005F7A5E">
      <w:pPr>
        <w:pStyle w:val="NormalAgency"/>
        <w:rPr>
          <w:szCs w:val="22"/>
          <w:lang w:val="sl-SI"/>
        </w:rPr>
      </w:pPr>
    </w:p>
    <w:p w14:paraId="1C8941C1" w14:textId="77777777" w:rsidR="00612446" w:rsidRPr="00331ABA" w:rsidRDefault="00612446" w:rsidP="005F7A5E">
      <w:pPr>
        <w:pStyle w:val="NormalAgency"/>
        <w:rPr>
          <w:szCs w:val="22"/>
          <w:lang w:val="sl-SI"/>
        </w:rPr>
      </w:pPr>
    </w:p>
    <w:p w14:paraId="58AC5637" w14:textId="77777777" w:rsidR="00612446" w:rsidRPr="00331ABA" w:rsidRDefault="00612446" w:rsidP="005F7A5E">
      <w:pPr>
        <w:pStyle w:val="NormalAgency"/>
        <w:rPr>
          <w:szCs w:val="22"/>
          <w:lang w:val="sl-SI"/>
        </w:rPr>
      </w:pPr>
    </w:p>
    <w:p w14:paraId="6674524C" w14:textId="77777777" w:rsidR="00612446" w:rsidRPr="00331ABA" w:rsidRDefault="00612446" w:rsidP="005F7A5E">
      <w:pPr>
        <w:pStyle w:val="NormalAgency"/>
        <w:rPr>
          <w:szCs w:val="22"/>
          <w:lang w:val="sl-SI"/>
        </w:rPr>
      </w:pPr>
    </w:p>
    <w:p w14:paraId="1786110B" w14:textId="77777777" w:rsidR="00612446" w:rsidRPr="00331ABA" w:rsidRDefault="00612446" w:rsidP="005F7A5E">
      <w:pPr>
        <w:pStyle w:val="NormalAgency"/>
        <w:rPr>
          <w:szCs w:val="22"/>
          <w:lang w:val="sl-SI"/>
        </w:rPr>
      </w:pPr>
    </w:p>
    <w:p w14:paraId="0D4887E6" w14:textId="77777777" w:rsidR="00612446" w:rsidRPr="00331ABA" w:rsidRDefault="00612446" w:rsidP="005F7A5E">
      <w:pPr>
        <w:pStyle w:val="NormalAgency"/>
        <w:rPr>
          <w:szCs w:val="22"/>
          <w:lang w:val="sl-SI"/>
        </w:rPr>
      </w:pPr>
    </w:p>
    <w:p w14:paraId="32923F2C" w14:textId="77777777" w:rsidR="00612446" w:rsidRPr="00331ABA" w:rsidRDefault="00612446" w:rsidP="005F7A5E">
      <w:pPr>
        <w:pStyle w:val="NormalAgency"/>
        <w:rPr>
          <w:szCs w:val="22"/>
          <w:lang w:val="sl-SI"/>
        </w:rPr>
      </w:pPr>
    </w:p>
    <w:p w14:paraId="2F8E52CD" w14:textId="77777777" w:rsidR="00612446" w:rsidRPr="00331ABA" w:rsidRDefault="00612446" w:rsidP="005F7A5E">
      <w:pPr>
        <w:pStyle w:val="NormalAgency"/>
        <w:rPr>
          <w:szCs w:val="22"/>
          <w:lang w:val="sl-SI"/>
        </w:rPr>
      </w:pPr>
    </w:p>
    <w:p w14:paraId="020B57D2" w14:textId="77777777" w:rsidR="00612446" w:rsidRPr="00331ABA" w:rsidRDefault="00612446" w:rsidP="005F7A5E">
      <w:pPr>
        <w:pStyle w:val="NormalAgency"/>
        <w:rPr>
          <w:szCs w:val="22"/>
          <w:lang w:val="sl-SI"/>
        </w:rPr>
      </w:pPr>
    </w:p>
    <w:p w14:paraId="0834C27F" w14:textId="77777777" w:rsidR="00612446" w:rsidRPr="00331ABA" w:rsidRDefault="00612446" w:rsidP="005F7A5E">
      <w:pPr>
        <w:pStyle w:val="NormalAgency"/>
        <w:rPr>
          <w:szCs w:val="22"/>
          <w:lang w:val="sl-SI"/>
        </w:rPr>
      </w:pPr>
    </w:p>
    <w:p w14:paraId="6B16463F" w14:textId="77777777" w:rsidR="00612446" w:rsidRPr="00331ABA" w:rsidRDefault="00612446" w:rsidP="005F7A5E">
      <w:pPr>
        <w:pStyle w:val="NormalAgency"/>
        <w:rPr>
          <w:szCs w:val="22"/>
          <w:lang w:val="sl-SI"/>
        </w:rPr>
      </w:pPr>
    </w:p>
    <w:p w14:paraId="5091D3FD" w14:textId="77777777" w:rsidR="00FE11F3" w:rsidRPr="00331ABA" w:rsidRDefault="00FE11F3" w:rsidP="005F7A5E">
      <w:pPr>
        <w:pStyle w:val="NormalBoldAgency"/>
        <w:outlineLvl w:val="9"/>
        <w:rPr>
          <w:rFonts w:ascii="Times New Roman" w:hAnsi="Times New Roman"/>
          <w:b w:val="0"/>
          <w:bCs/>
          <w:noProof w:val="0"/>
          <w:lang w:val="sl-SI"/>
        </w:rPr>
      </w:pPr>
    </w:p>
    <w:p w14:paraId="057E7E3C" w14:textId="77777777" w:rsidR="00FE11F3" w:rsidRPr="00331ABA" w:rsidRDefault="00FE11F3" w:rsidP="005F7A5E">
      <w:pPr>
        <w:pStyle w:val="NormalBoldAgency"/>
        <w:outlineLvl w:val="9"/>
        <w:rPr>
          <w:rFonts w:ascii="Times New Roman" w:hAnsi="Times New Roman"/>
          <w:b w:val="0"/>
          <w:bCs/>
          <w:noProof w:val="0"/>
          <w:lang w:val="sl-SI"/>
        </w:rPr>
      </w:pPr>
    </w:p>
    <w:p w14:paraId="60BD77CC" w14:textId="77777777" w:rsidR="005F7A5E" w:rsidRPr="00331ABA" w:rsidRDefault="005F7A5E" w:rsidP="005F7A5E">
      <w:pPr>
        <w:pStyle w:val="NormalBoldAgency"/>
        <w:outlineLvl w:val="9"/>
        <w:rPr>
          <w:rFonts w:ascii="Times New Roman" w:hAnsi="Times New Roman"/>
          <w:b w:val="0"/>
          <w:bCs/>
          <w:noProof w:val="0"/>
          <w:lang w:val="sl-SI"/>
        </w:rPr>
      </w:pPr>
    </w:p>
    <w:p w14:paraId="5FA9A932" w14:textId="77777777" w:rsidR="00612446" w:rsidRPr="00331ABA" w:rsidRDefault="005F2D0E" w:rsidP="00A04303">
      <w:pPr>
        <w:pStyle w:val="NormalBoldAgency"/>
        <w:jc w:val="center"/>
        <w:rPr>
          <w:rFonts w:ascii="Times New Roman" w:hAnsi="Times New Roman"/>
          <w:noProof w:val="0"/>
          <w:lang w:val="sl-SI"/>
        </w:rPr>
      </w:pPr>
      <w:r w:rsidRPr="00331ABA">
        <w:rPr>
          <w:rFonts w:ascii="Times New Roman" w:hAnsi="Times New Roman"/>
          <w:bCs/>
          <w:noProof w:val="0"/>
          <w:lang w:val="sl-SI"/>
        </w:rPr>
        <w:t>B. NAVODILO ZA UPORABO</w:t>
      </w:r>
    </w:p>
    <w:p w14:paraId="0ACCC613" w14:textId="77777777" w:rsidR="00612446" w:rsidRPr="00331ABA" w:rsidRDefault="005F2D0E" w:rsidP="001647CD">
      <w:pPr>
        <w:pStyle w:val="NormalAgency"/>
        <w:jc w:val="center"/>
        <w:rPr>
          <w:b/>
          <w:lang w:val="sl-SI"/>
        </w:rPr>
      </w:pPr>
      <w:r w:rsidRPr="00331ABA">
        <w:rPr>
          <w:lang w:val="sl-SI"/>
        </w:rPr>
        <w:br w:type="page"/>
      </w:r>
      <w:r w:rsidRPr="00331ABA">
        <w:rPr>
          <w:b/>
          <w:bCs/>
          <w:lang w:val="sl-SI"/>
        </w:rPr>
        <w:lastRenderedPageBreak/>
        <w:t>Navodilo za uporabo</w:t>
      </w:r>
    </w:p>
    <w:p w14:paraId="6CD77162" w14:textId="77777777" w:rsidR="00612446" w:rsidRPr="00331ABA" w:rsidRDefault="00612446" w:rsidP="001647CD">
      <w:pPr>
        <w:pStyle w:val="NormalAgency"/>
        <w:rPr>
          <w:lang w:val="sl-SI"/>
        </w:rPr>
      </w:pPr>
    </w:p>
    <w:p w14:paraId="2025BC6E" w14:textId="77777777" w:rsidR="00612446" w:rsidRPr="00331ABA" w:rsidRDefault="005F2D0E" w:rsidP="001647CD">
      <w:pPr>
        <w:pStyle w:val="NormalAgency"/>
        <w:jc w:val="center"/>
        <w:rPr>
          <w:b/>
          <w:lang w:val="sl-SI"/>
        </w:rPr>
      </w:pPr>
      <w:r w:rsidRPr="00331ABA">
        <w:rPr>
          <w:b/>
          <w:bCs/>
          <w:lang w:val="sl-SI"/>
        </w:rPr>
        <w:t>Zolgensma 2 × 10</w:t>
      </w:r>
      <w:r w:rsidRPr="00331ABA">
        <w:rPr>
          <w:b/>
          <w:bCs/>
          <w:vertAlign w:val="superscript"/>
          <w:lang w:val="sl-SI"/>
        </w:rPr>
        <w:t>13</w:t>
      </w:r>
      <w:r w:rsidR="00241211" w:rsidRPr="00331ABA">
        <w:rPr>
          <w:b/>
          <w:bCs/>
          <w:lang w:val="sl-SI"/>
        </w:rPr>
        <w:t> </w:t>
      </w:r>
      <w:r w:rsidRPr="00331ABA">
        <w:rPr>
          <w:b/>
          <w:bCs/>
          <w:lang w:val="sl-SI"/>
        </w:rPr>
        <w:t>vektorskih genomov/ml raztopina za infundiranje</w:t>
      </w:r>
    </w:p>
    <w:p w14:paraId="62BA9D4D" w14:textId="77777777" w:rsidR="00612446" w:rsidRPr="00331ABA" w:rsidRDefault="005F2D0E" w:rsidP="001647CD">
      <w:pPr>
        <w:pStyle w:val="NormalAgency"/>
        <w:jc w:val="center"/>
        <w:rPr>
          <w:lang w:val="sl-SI"/>
        </w:rPr>
      </w:pPr>
      <w:r w:rsidRPr="00331ABA">
        <w:rPr>
          <w:lang w:val="sl-SI"/>
        </w:rPr>
        <w:t>onasemnogen abeparvovek</w:t>
      </w:r>
    </w:p>
    <w:p w14:paraId="2C318EE8" w14:textId="77777777" w:rsidR="00612446" w:rsidRPr="00331ABA" w:rsidRDefault="00612446" w:rsidP="00AE09CE">
      <w:pPr>
        <w:pStyle w:val="NormalAgency"/>
        <w:rPr>
          <w:lang w:val="sl-SI"/>
        </w:rPr>
      </w:pPr>
    </w:p>
    <w:p w14:paraId="04441E65" w14:textId="77777777" w:rsidR="00612446" w:rsidRPr="00331ABA" w:rsidRDefault="00340CB5" w:rsidP="00AE09CE">
      <w:pPr>
        <w:pStyle w:val="NormalAgency"/>
        <w:rPr>
          <w:lang w:val="sl-SI"/>
        </w:rPr>
      </w:pPr>
      <w:r w:rsidRPr="00331ABA">
        <w:rPr>
          <w:noProof/>
          <w:lang w:val="sl-SI" w:eastAsia="sl-SI"/>
        </w:rPr>
        <w:drawing>
          <wp:inline distT="0" distB="0" distL="0" distR="0" wp14:anchorId="00855C1B" wp14:editId="172B3B06">
            <wp:extent cx="201930" cy="191135"/>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191135"/>
                    </a:xfrm>
                    <a:prstGeom prst="rect">
                      <a:avLst/>
                    </a:prstGeom>
                    <a:noFill/>
                    <a:ln>
                      <a:noFill/>
                    </a:ln>
                  </pic:spPr>
                </pic:pic>
              </a:graphicData>
            </a:graphic>
          </wp:inline>
        </w:drawing>
      </w:r>
      <w:r w:rsidR="005F2D0E" w:rsidRPr="00331ABA">
        <w:rPr>
          <w:lang w:val="sl-SI"/>
        </w:rPr>
        <w:t>Za to zdravilo se izvaja dodatno spremljanje varnosti.</w:t>
      </w:r>
      <w:r w:rsidR="009C6CBD" w:rsidRPr="00331ABA">
        <w:rPr>
          <w:lang w:val="sl-SI"/>
        </w:rPr>
        <w:t xml:space="preserve"> </w:t>
      </w:r>
      <w:r w:rsidR="005F2D0E" w:rsidRPr="00331ABA">
        <w:rPr>
          <w:lang w:val="sl-SI"/>
        </w:rPr>
        <w:t>Tako bodo hitreje na voljo nove informacije o njegovi varnosti.</w:t>
      </w:r>
      <w:r w:rsidR="009C6CBD" w:rsidRPr="00331ABA">
        <w:rPr>
          <w:lang w:val="sl-SI"/>
        </w:rPr>
        <w:t xml:space="preserve"> </w:t>
      </w:r>
      <w:r w:rsidR="005F2D0E" w:rsidRPr="00331ABA">
        <w:rPr>
          <w:lang w:val="sl-SI"/>
        </w:rPr>
        <w:t>Tudi sami lahko k temu prispevate tako, da poročate o katerem koli neželenem učinku zdravila, ki bi se utegnil pojaviti pri vašem otroku.</w:t>
      </w:r>
      <w:r w:rsidR="009C6CBD" w:rsidRPr="00331ABA">
        <w:rPr>
          <w:lang w:val="sl-SI"/>
        </w:rPr>
        <w:t xml:space="preserve"> </w:t>
      </w:r>
      <w:r w:rsidR="005F2D0E" w:rsidRPr="00331ABA">
        <w:rPr>
          <w:lang w:val="sl-SI"/>
        </w:rPr>
        <w:t xml:space="preserve">Glejte na koncu </w:t>
      </w:r>
      <w:r w:rsidR="005F2D0E" w:rsidRPr="00331ABA">
        <w:rPr>
          <w:rStyle w:val="C-Hyperlink"/>
          <w:color w:val="auto"/>
          <w:szCs w:val="22"/>
          <w:lang w:val="sl-SI"/>
        </w:rPr>
        <w:t>poglavja 4</w:t>
      </w:r>
      <w:r w:rsidR="005F2D0E" w:rsidRPr="00331ABA">
        <w:rPr>
          <w:lang w:val="sl-SI"/>
        </w:rPr>
        <w:t>, kako poročati o neželenih učinkih.</w:t>
      </w:r>
    </w:p>
    <w:p w14:paraId="444EC070" w14:textId="77777777" w:rsidR="00612446" w:rsidRPr="00331ABA" w:rsidRDefault="00612446" w:rsidP="00AE09CE">
      <w:pPr>
        <w:pStyle w:val="NormalAgency"/>
        <w:rPr>
          <w:lang w:val="sl-SI"/>
        </w:rPr>
      </w:pPr>
    </w:p>
    <w:p w14:paraId="1C3967ED" w14:textId="77777777" w:rsidR="00911FB2" w:rsidRPr="00331ABA" w:rsidRDefault="005F2D0E" w:rsidP="00AE09CE">
      <w:pPr>
        <w:pStyle w:val="NormalAgency"/>
        <w:rPr>
          <w:lang w:val="sl-SI"/>
        </w:rPr>
      </w:pPr>
      <w:r w:rsidRPr="00331ABA">
        <w:rPr>
          <w:b/>
          <w:bCs/>
          <w:lang w:val="sl-SI"/>
        </w:rPr>
        <w:t>Preden vaš otrok dobi to zdravilo, natančno preberite navodilo, ker vsebuje pomembne podatke!</w:t>
      </w:r>
    </w:p>
    <w:p w14:paraId="61549D67" w14:textId="77777777" w:rsidR="00612446" w:rsidRPr="00331ABA" w:rsidRDefault="005F2D0E" w:rsidP="00AE09CE">
      <w:pPr>
        <w:pStyle w:val="NormalAgency"/>
        <w:rPr>
          <w:lang w:val="sl-SI"/>
        </w:rPr>
      </w:pPr>
      <w:r w:rsidRPr="00331ABA">
        <w:rPr>
          <w:lang w:val="sl-SI"/>
        </w:rPr>
        <w:t>-</w:t>
      </w:r>
      <w:r w:rsidRPr="00331ABA">
        <w:rPr>
          <w:lang w:val="sl-SI"/>
        </w:rPr>
        <w:tab/>
        <w:t>Navodilo shranite.</w:t>
      </w:r>
      <w:r w:rsidR="009C6CBD" w:rsidRPr="00331ABA">
        <w:rPr>
          <w:lang w:val="sl-SI"/>
        </w:rPr>
        <w:t xml:space="preserve"> </w:t>
      </w:r>
      <w:r w:rsidRPr="00331ABA">
        <w:rPr>
          <w:lang w:val="sl-SI"/>
        </w:rPr>
        <w:t>Morda ga boste želeli ponovno prebrati.</w:t>
      </w:r>
    </w:p>
    <w:p w14:paraId="06275C00" w14:textId="77777777" w:rsidR="00612446" w:rsidRPr="00331ABA" w:rsidRDefault="005F2D0E" w:rsidP="00AE09CE">
      <w:pPr>
        <w:pStyle w:val="NormalAgency"/>
        <w:rPr>
          <w:lang w:val="sl-SI"/>
        </w:rPr>
      </w:pPr>
      <w:r w:rsidRPr="00331ABA">
        <w:rPr>
          <w:lang w:val="sl-SI"/>
        </w:rPr>
        <w:t>-</w:t>
      </w:r>
      <w:r w:rsidRPr="00331ABA">
        <w:rPr>
          <w:lang w:val="sl-SI"/>
        </w:rPr>
        <w:tab/>
        <w:t>Če imate dodatna vprašanja, se posvetujte z otrokovim zdravnikom ali medicinsko sestro.</w:t>
      </w:r>
    </w:p>
    <w:p w14:paraId="2F012ED6" w14:textId="77777777" w:rsidR="00612446" w:rsidRPr="00331ABA" w:rsidRDefault="005F2D0E" w:rsidP="00AE09CE">
      <w:pPr>
        <w:pStyle w:val="NormalAgency"/>
        <w:ind w:left="567" w:hanging="567"/>
        <w:rPr>
          <w:lang w:val="sl-SI"/>
        </w:rPr>
      </w:pPr>
      <w:r w:rsidRPr="00331ABA">
        <w:rPr>
          <w:lang w:val="sl-SI"/>
        </w:rPr>
        <w:t>-</w:t>
      </w:r>
      <w:r w:rsidRPr="00331ABA">
        <w:rPr>
          <w:lang w:val="sl-SI"/>
        </w:rPr>
        <w:tab/>
        <w:t>Če pri svojem otroku opazite kateri koli neželeni učinek, se posvetujte z otrokovim zdravnikom ali medicinsko sestro.</w:t>
      </w:r>
      <w:r w:rsidR="009C6CBD" w:rsidRPr="00331ABA">
        <w:rPr>
          <w:lang w:val="sl-SI"/>
        </w:rPr>
        <w:t xml:space="preserve"> </w:t>
      </w:r>
      <w:r w:rsidRPr="00331ABA">
        <w:rPr>
          <w:lang w:val="sl-SI"/>
        </w:rPr>
        <w:t>Posvetujte se tudi, če opazite katere koli neželene učinke, ki niso navedeni v tem navodilu.</w:t>
      </w:r>
      <w:r w:rsidR="009C6CBD" w:rsidRPr="00331ABA">
        <w:rPr>
          <w:lang w:val="sl-SI"/>
        </w:rPr>
        <w:t xml:space="preserve"> </w:t>
      </w:r>
      <w:r w:rsidRPr="00331ABA">
        <w:rPr>
          <w:lang w:val="sl-SI"/>
        </w:rPr>
        <w:t>Glejte</w:t>
      </w:r>
      <w:r w:rsidRPr="00331ABA">
        <w:rPr>
          <w:rStyle w:val="C-Hyperlink"/>
          <w:color w:val="auto"/>
          <w:szCs w:val="22"/>
          <w:lang w:val="sl-SI"/>
        </w:rPr>
        <w:t xml:space="preserve"> poglavje 4.</w:t>
      </w:r>
    </w:p>
    <w:p w14:paraId="5B6EA27B" w14:textId="77777777" w:rsidR="00612446" w:rsidRPr="00331ABA" w:rsidRDefault="00612446" w:rsidP="00AE09CE">
      <w:pPr>
        <w:pStyle w:val="NormalAgency"/>
        <w:rPr>
          <w:lang w:val="sl-SI"/>
        </w:rPr>
      </w:pPr>
    </w:p>
    <w:p w14:paraId="3E5C2140" w14:textId="77777777" w:rsidR="00612446" w:rsidRPr="00331ABA" w:rsidRDefault="005F2D0E" w:rsidP="00AE09CE">
      <w:pPr>
        <w:pStyle w:val="NormalAgency"/>
        <w:rPr>
          <w:lang w:val="sl-SI"/>
        </w:rPr>
      </w:pPr>
      <w:r w:rsidRPr="00331ABA">
        <w:rPr>
          <w:b/>
          <w:bCs/>
          <w:lang w:val="sl-SI"/>
        </w:rPr>
        <w:t>Kaj vsebuje navodilo</w:t>
      </w:r>
    </w:p>
    <w:p w14:paraId="6F74628C" w14:textId="77777777" w:rsidR="00612446" w:rsidRPr="00331ABA" w:rsidRDefault="005F2D0E" w:rsidP="005F7A5E">
      <w:pPr>
        <w:pStyle w:val="NormalAgency"/>
        <w:tabs>
          <w:tab w:val="clear" w:pos="567"/>
        </w:tabs>
        <w:ind w:left="567" w:hanging="567"/>
        <w:rPr>
          <w:lang w:val="sl-SI"/>
        </w:rPr>
      </w:pPr>
      <w:r w:rsidRPr="00331ABA">
        <w:rPr>
          <w:lang w:val="sl-SI"/>
        </w:rPr>
        <w:t>1.</w:t>
      </w:r>
      <w:r w:rsidRPr="00331ABA">
        <w:rPr>
          <w:lang w:val="sl-SI"/>
        </w:rPr>
        <w:tab/>
        <w:t>Kaj je zdravilo Zolgensma in za kaj ga uporabljamo</w:t>
      </w:r>
    </w:p>
    <w:p w14:paraId="5EF58DF1" w14:textId="77777777" w:rsidR="00612446" w:rsidRPr="00331ABA" w:rsidRDefault="005F2D0E" w:rsidP="005F7A5E">
      <w:pPr>
        <w:pStyle w:val="NormalAgency"/>
        <w:tabs>
          <w:tab w:val="clear" w:pos="567"/>
        </w:tabs>
        <w:ind w:left="567" w:hanging="567"/>
        <w:rPr>
          <w:lang w:val="sl-SI"/>
        </w:rPr>
      </w:pPr>
      <w:r w:rsidRPr="00331ABA">
        <w:rPr>
          <w:lang w:val="sl-SI"/>
        </w:rPr>
        <w:t>2.</w:t>
      </w:r>
      <w:r w:rsidRPr="00331ABA">
        <w:rPr>
          <w:lang w:val="sl-SI"/>
        </w:rPr>
        <w:tab/>
        <w:t>Kaj morate vedeti, preden vaš otrok dobi zdravilo Zolgensma</w:t>
      </w:r>
    </w:p>
    <w:p w14:paraId="0D5344C6" w14:textId="77777777" w:rsidR="00612446" w:rsidRPr="00331ABA" w:rsidRDefault="005F2D0E" w:rsidP="005F7A5E">
      <w:pPr>
        <w:pStyle w:val="NormalAgency"/>
        <w:tabs>
          <w:tab w:val="clear" w:pos="567"/>
        </w:tabs>
        <w:ind w:left="567" w:hanging="567"/>
        <w:rPr>
          <w:lang w:val="sl-SI"/>
        </w:rPr>
      </w:pPr>
      <w:r w:rsidRPr="00331ABA">
        <w:rPr>
          <w:lang w:val="sl-SI"/>
        </w:rPr>
        <w:t>3.</w:t>
      </w:r>
      <w:r w:rsidRPr="00331ABA">
        <w:rPr>
          <w:lang w:val="sl-SI"/>
        </w:rPr>
        <w:tab/>
        <w:t>Kako se daje zdravilo Zolgensma</w:t>
      </w:r>
    </w:p>
    <w:p w14:paraId="4E821AD3" w14:textId="77777777" w:rsidR="00612446" w:rsidRPr="00331ABA" w:rsidRDefault="005F2D0E" w:rsidP="005F7A5E">
      <w:pPr>
        <w:pStyle w:val="NormalAgency"/>
        <w:tabs>
          <w:tab w:val="clear" w:pos="567"/>
        </w:tabs>
        <w:ind w:left="567" w:hanging="567"/>
        <w:rPr>
          <w:lang w:val="sl-SI"/>
        </w:rPr>
      </w:pPr>
      <w:r w:rsidRPr="00331ABA">
        <w:rPr>
          <w:lang w:val="sl-SI"/>
        </w:rPr>
        <w:t>4.</w:t>
      </w:r>
      <w:r w:rsidRPr="00331ABA">
        <w:rPr>
          <w:lang w:val="sl-SI"/>
        </w:rPr>
        <w:tab/>
        <w:t>Možni neželeni učinki</w:t>
      </w:r>
    </w:p>
    <w:p w14:paraId="704BE1A6" w14:textId="77777777" w:rsidR="00612446" w:rsidRPr="00331ABA" w:rsidRDefault="005F2D0E" w:rsidP="005F7A5E">
      <w:pPr>
        <w:pStyle w:val="NormalAgency"/>
        <w:tabs>
          <w:tab w:val="clear" w:pos="567"/>
        </w:tabs>
        <w:ind w:left="567" w:hanging="567"/>
        <w:rPr>
          <w:lang w:val="sl-SI"/>
        </w:rPr>
      </w:pPr>
      <w:r w:rsidRPr="00331ABA">
        <w:rPr>
          <w:lang w:val="sl-SI"/>
        </w:rPr>
        <w:t>5.</w:t>
      </w:r>
      <w:r w:rsidRPr="00331ABA">
        <w:rPr>
          <w:lang w:val="sl-SI"/>
        </w:rPr>
        <w:tab/>
        <w:t>Shranjevanje zdravila Zolgensma</w:t>
      </w:r>
    </w:p>
    <w:p w14:paraId="2A1C84B5" w14:textId="77777777" w:rsidR="00612446" w:rsidRPr="00331ABA" w:rsidRDefault="005F2D0E" w:rsidP="005F7A5E">
      <w:pPr>
        <w:pStyle w:val="NormalAgency"/>
        <w:tabs>
          <w:tab w:val="clear" w:pos="567"/>
        </w:tabs>
        <w:ind w:left="567" w:hanging="567"/>
        <w:rPr>
          <w:lang w:val="sl-SI"/>
        </w:rPr>
      </w:pPr>
      <w:r w:rsidRPr="00331ABA">
        <w:rPr>
          <w:lang w:val="sl-SI"/>
        </w:rPr>
        <w:t>6.</w:t>
      </w:r>
      <w:r w:rsidRPr="00331ABA">
        <w:rPr>
          <w:lang w:val="sl-SI"/>
        </w:rPr>
        <w:tab/>
        <w:t>Vsebina pakiranja in dodatne informacije</w:t>
      </w:r>
    </w:p>
    <w:p w14:paraId="231BE0B5" w14:textId="77777777" w:rsidR="00612446" w:rsidRPr="00331ABA" w:rsidRDefault="00612446" w:rsidP="00AE09CE">
      <w:pPr>
        <w:pStyle w:val="NormalAgency"/>
        <w:rPr>
          <w:lang w:val="sl-SI"/>
        </w:rPr>
      </w:pPr>
    </w:p>
    <w:p w14:paraId="7F884822" w14:textId="77777777" w:rsidR="00612446" w:rsidRPr="00331ABA" w:rsidRDefault="00612446" w:rsidP="00AE09CE">
      <w:pPr>
        <w:pStyle w:val="NormalAgency"/>
        <w:rPr>
          <w:lang w:val="sl-SI"/>
        </w:rPr>
      </w:pPr>
    </w:p>
    <w:p w14:paraId="2A442C06" w14:textId="77777777" w:rsidR="00612446" w:rsidRPr="00331ABA" w:rsidRDefault="005F2D0E" w:rsidP="005F7A5E">
      <w:pPr>
        <w:pStyle w:val="NormalBoldAgency"/>
        <w:keepNext/>
        <w:outlineLvl w:val="9"/>
        <w:rPr>
          <w:rFonts w:ascii="Times New Roman" w:hAnsi="Times New Roman"/>
          <w:noProof w:val="0"/>
          <w:lang w:val="sl-SI"/>
        </w:rPr>
      </w:pPr>
      <w:bookmarkStart w:id="126" w:name="Leaf1"/>
      <w:bookmarkEnd w:id="126"/>
      <w:r w:rsidRPr="00331ABA">
        <w:rPr>
          <w:rFonts w:ascii="Times New Roman" w:hAnsi="Times New Roman"/>
          <w:bCs/>
          <w:noProof w:val="0"/>
          <w:lang w:val="sl-SI"/>
        </w:rPr>
        <w:t>1.</w:t>
      </w:r>
      <w:r w:rsidRPr="00331ABA">
        <w:rPr>
          <w:rFonts w:ascii="Times New Roman" w:hAnsi="Times New Roman"/>
          <w:bCs/>
          <w:noProof w:val="0"/>
          <w:lang w:val="sl-SI"/>
        </w:rPr>
        <w:tab/>
        <w:t>Kaj je zdravilo Zolgensma in za kaj ga uporabljamo</w:t>
      </w:r>
    </w:p>
    <w:p w14:paraId="1459BCC5" w14:textId="77777777" w:rsidR="00DF007A" w:rsidRPr="00331ABA" w:rsidRDefault="00DF007A" w:rsidP="005F7A5E">
      <w:pPr>
        <w:pStyle w:val="NormalBoldAgency"/>
        <w:keepNext/>
        <w:jc w:val="center"/>
        <w:outlineLvl w:val="9"/>
        <w:rPr>
          <w:rFonts w:ascii="Times New Roman" w:hAnsi="Times New Roman"/>
          <w:b w:val="0"/>
          <w:noProof w:val="0"/>
          <w:lang w:val="sl-SI"/>
        </w:rPr>
      </w:pPr>
    </w:p>
    <w:p w14:paraId="51AB9C32" w14:textId="77777777" w:rsidR="005C57B9" w:rsidRPr="00331ABA" w:rsidRDefault="005F2D0E" w:rsidP="005F7A5E">
      <w:pPr>
        <w:pStyle w:val="NormalAgency"/>
        <w:keepNext/>
        <w:rPr>
          <w:b/>
          <w:lang w:val="sl-SI"/>
        </w:rPr>
      </w:pPr>
      <w:r w:rsidRPr="00331ABA">
        <w:rPr>
          <w:b/>
          <w:bCs/>
          <w:lang w:val="sl-SI"/>
        </w:rPr>
        <w:t>Kaj je zdravilo Zolgensma</w:t>
      </w:r>
    </w:p>
    <w:p w14:paraId="3F9400B5" w14:textId="77777777" w:rsidR="00612446" w:rsidRPr="00331ABA" w:rsidRDefault="005F2D0E" w:rsidP="00AE09CE">
      <w:pPr>
        <w:pStyle w:val="NormalAgency"/>
        <w:rPr>
          <w:lang w:val="sl-SI"/>
        </w:rPr>
      </w:pPr>
      <w:r w:rsidRPr="00331ABA">
        <w:rPr>
          <w:lang w:val="sl-SI"/>
        </w:rPr>
        <w:t>Zdravilo Zolgensma spada med zdravila, ki se uporabljajo za t. i. gensko zdravljenje.</w:t>
      </w:r>
      <w:r w:rsidR="009C6CBD" w:rsidRPr="00331ABA">
        <w:rPr>
          <w:lang w:val="sl-SI"/>
        </w:rPr>
        <w:t xml:space="preserve"> </w:t>
      </w:r>
      <w:r w:rsidRPr="00331ABA">
        <w:rPr>
          <w:lang w:val="sl-SI"/>
        </w:rPr>
        <w:t>Vsebuje učinkovino onasemnogen abeparvovek, ki vsebuje človeški genski material.</w:t>
      </w:r>
    </w:p>
    <w:p w14:paraId="2BEBF1BA" w14:textId="77777777" w:rsidR="00612446" w:rsidRPr="00331ABA" w:rsidRDefault="00612446" w:rsidP="00AE09CE">
      <w:pPr>
        <w:pStyle w:val="NormalAgency"/>
        <w:rPr>
          <w:lang w:val="sl-SI"/>
        </w:rPr>
      </w:pPr>
    </w:p>
    <w:p w14:paraId="15A53B79" w14:textId="77777777" w:rsidR="005C57B9" w:rsidRPr="00331ABA" w:rsidRDefault="005F2D0E" w:rsidP="005F7A5E">
      <w:pPr>
        <w:pStyle w:val="NormalAgency"/>
        <w:keepNext/>
        <w:rPr>
          <w:b/>
          <w:lang w:val="sl-SI"/>
        </w:rPr>
      </w:pPr>
      <w:r w:rsidRPr="00331ABA">
        <w:rPr>
          <w:b/>
          <w:bCs/>
          <w:lang w:val="sl-SI"/>
        </w:rPr>
        <w:t>Za kaj uporabljamo zdravilo Zolgensma</w:t>
      </w:r>
    </w:p>
    <w:p w14:paraId="7EE74EB2" w14:textId="31015AC3" w:rsidR="00612446" w:rsidRPr="00331ABA" w:rsidRDefault="005F2D0E" w:rsidP="00CC31C5">
      <w:pPr>
        <w:pStyle w:val="NormalAgency"/>
        <w:rPr>
          <w:lang w:val="sl-SI"/>
        </w:rPr>
      </w:pPr>
      <w:r w:rsidRPr="00331ABA">
        <w:rPr>
          <w:lang w:val="sl-SI"/>
        </w:rPr>
        <w:t>Zdravilo Zolgensma se uporablja za zdravljenje spinaln</w:t>
      </w:r>
      <w:r w:rsidR="00E23546" w:rsidRPr="00331ABA">
        <w:rPr>
          <w:lang w:val="sl-SI"/>
        </w:rPr>
        <w:t>e</w:t>
      </w:r>
      <w:r w:rsidRPr="00331ABA">
        <w:rPr>
          <w:lang w:val="sl-SI"/>
        </w:rPr>
        <w:t xml:space="preserve"> mišičn</w:t>
      </w:r>
      <w:r w:rsidR="00E23546" w:rsidRPr="00331ABA">
        <w:rPr>
          <w:lang w:val="sl-SI"/>
        </w:rPr>
        <w:t>e</w:t>
      </w:r>
      <w:r w:rsidRPr="00331ABA">
        <w:rPr>
          <w:lang w:val="sl-SI"/>
        </w:rPr>
        <w:t xml:space="preserve"> atrofij</w:t>
      </w:r>
      <w:r w:rsidR="00E23546" w:rsidRPr="00331ABA">
        <w:rPr>
          <w:lang w:val="sl-SI"/>
        </w:rPr>
        <w:t>e</w:t>
      </w:r>
      <w:r w:rsidRPr="00331ABA">
        <w:rPr>
          <w:lang w:val="sl-SI"/>
        </w:rPr>
        <w:t xml:space="preserve"> (SMA)</w:t>
      </w:r>
      <w:r w:rsidR="00E23546" w:rsidRPr="00331ABA">
        <w:rPr>
          <w:lang w:val="sl-SI"/>
        </w:rPr>
        <w:t>, redke in resne dedne bolezni.</w:t>
      </w:r>
    </w:p>
    <w:p w14:paraId="0AC2F648" w14:textId="77777777" w:rsidR="00901D09" w:rsidRPr="00331ABA" w:rsidRDefault="00901D09" w:rsidP="00AE09CE">
      <w:pPr>
        <w:pStyle w:val="NormalAgency"/>
        <w:rPr>
          <w:lang w:val="sl-SI"/>
        </w:rPr>
      </w:pPr>
    </w:p>
    <w:p w14:paraId="746EE61E" w14:textId="77777777" w:rsidR="005C57B9" w:rsidRPr="00331ABA" w:rsidRDefault="005F2D0E" w:rsidP="005F7A5E">
      <w:pPr>
        <w:pStyle w:val="NormalAgency"/>
        <w:keepNext/>
        <w:rPr>
          <w:b/>
          <w:lang w:val="sl-SI"/>
        </w:rPr>
      </w:pPr>
      <w:r w:rsidRPr="00331ABA">
        <w:rPr>
          <w:b/>
          <w:bCs/>
          <w:lang w:val="sl-SI"/>
        </w:rPr>
        <w:t>Kako deluje zdravilo Zolgensma</w:t>
      </w:r>
    </w:p>
    <w:p w14:paraId="5D7F156B" w14:textId="77777777" w:rsidR="00612446" w:rsidRPr="00331ABA" w:rsidRDefault="005F2D0E" w:rsidP="00ED70B6">
      <w:pPr>
        <w:pStyle w:val="NormalAgency"/>
        <w:rPr>
          <w:lang w:val="sl-SI"/>
        </w:rPr>
      </w:pPr>
      <w:r w:rsidRPr="00331ABA">
        <w:rPr>
          <w:lang w:val="sl-SI"/>
        </w:rPr>
        <w:t>SMA se pojavi zaradi manjkajoče ali nenormalne različice gena, ki je potreben za izdelavo esencialne beljakovine, imenovane »beljakovina za preživetje motoričnega nevrona« (SMN).</w:t>
      </w:r>
      <w:r w:rsidR="009C6CBD" w:rsidRPr="00331ABA">
        <w:rPr>
          <w:lang w:val="sl-SI"/>
        </w:rPr>
        <w:t xml:space="preserve"> </w:t>
      </w:r>
      <w:r w:rsidRPr="00331ABA">
        <w:rPr>
          <w:lang w:val="sl-SI"/>
        </w:rPr>
        <w:t>Pomanjkanje beljakovine SMN povzroči odmiranje živcev, ki nadzorujejo mišice (motoričnih nevronov). Mišice zato postanejo šibke in se razgrajujejo, kar navsezadnje pripelje do nezmožnosti gibanja.</w:t>
      </w:r>
    </w:p>
    <w:p w14:paraId="6F6581E9" w14:textId="77777777" w:rsidR="00612446" w:rsidRPr="00331ABA" w:rsidRDefault="00612446" w:rsidP="00AE09CE">
      <w:pPr>
        <w:pStyle w:val="NormalAgency"/>
        <w:rPr>
          <w:lang w:val="sl-SI"/>
        </w:rPr>
      </w:pPr>
    </w:p>
    <w:p w14:paraId="2435B1E5" w14:textId="56C58295" w:rsidR="00612446" w:rsidRPr="00331ABA" w:rsidRDefault="00E23546" w:rsidP="00364A15">
      <w:pPr>
        <w:pStyle w:val="NormalAgency"/>
        <w:rPr>
          <w:lang w:val="sl-SI"/>
        </w:rPr>
      </w:pPr>
      <w:r w:rsidRPr="00331ABA">
        <w:rPr>
          <w:lang w:val="sl-SI"/>
        </w:rPr>
        <w:t>To z</w:t>
      </w:r>
      <w:r w:rsidR="005F2D0E" w:rsidRPr="00331ABA">
        <w:rPr>
          <w:lang w:val="sl-SI"/>
        </w:rPr>
        <w:t xml:space="preserve">dravilo deluje tako, da zagotovi popolnoma delujočo kopijo gena </w:t>
      </w:r>
      <w:r w:rsidR="005F2D0E" w:rsidRPr="00331ABA">
        <w:rPr>
          <w:i/>
          <w:iCs/>
          <w:lang w:val="sl-SI"/>
        </w:rPr>
        <w:t>SMN</w:t>
      </w:r>
      <w:r w:rsidR="005F2D0E" w:rsidRPr="00331ABA">
        <w:rPr>
          <w:lang w:val="sl-SI"/>
        </w:rPr>
        <w:t>, ki nato pomaga telesu, da proizvaja dovolj beljakovine SMN. Gen se dovede v celice, ki ga potrebujejo, z uporabo modificiranega virusa, ki pri ljudeh ne povzroča bolezni.</w:t>
      </w:r>
    </w:p>
    <w:p w14:paraId="3AF6678C" w14:textId="77777777" w:rsidR="001044FE" w:rsidRPr="00331ABA" w:rsidRDefault="001044FE" w:rsidP="00AE09CE">
      <w:pPr>
        <w:pStyle w:val="NormalAgency"/>
        <w:rPr>
          <w:lang w:val="sl-SI"/>
        </w:rPr>
      </w:pPr>
    </w:p>
    <w:p w14:paraId="19EF3908" w14:textId="77777777" w:rsidR="00AE09CE" w:rsidRPr="00331ABA" w:rsidRDefault="00AE09CE" w:rsidP="00AE09CE">
      <w:pPr>
        <w:pStyle w:val="NormalAgency"/>
        <w:rPr>
          <w:lang w:val="sl-SI"/>
        </w:rPr>
      </w:pPr>
    </w:p>
    <w:p w14:paraId="096BB336" w14:textId="77777777" w:rsidR="00612446" w:rsidRPr="00331ABA" w:rsidRDefault="005F2D0E" w:rsidP="005F7A5E">
      <w:pPr>
        <w:pStyle w:val="NormalBoldAgency"/>
        <w:keepNext/>
        <w:outlineLvl w:val="9"/>
        <w:rPr>
          <w:rFonts w:ascii="Times New Roman" w:hAnsi="Times New Roman"/>
          <w:noProof w:val="0"/>
          <w:lang w:val="sl-SI"/>
        </w:rPr>
      </w:pPr>
      <w:bookmarkStart w:id="127" w:name="Leaf2"/>
      <w:bookmarkEnd w:id="127"/>
      <w:r w:rsidRPr="00331ABA">
        <w:rPr>
          <w:rFonts w:ascii="Times New Roman" w:hAnsi="Times New Roman"/>
          <w:bCs/>
          <w:noProof w:val="0"/>
          <w:lang w:val="sl-SI"/>
        </w:rPr>
        <w:t>2.</w:t>
      </w:r>
      <w:r w:rsidRPr="00331ABA">
        <w:rPr>
          <w:rFonts w:ascii="Times New Roman" w:hAnsi="Times New Roman"/>
          <w:bCs/>
          <w:noProof w:val="0"/>
          <w:lang w:val="sl-SI"/>
        </w:rPr>
        <w:tab/>
        <w:t>Kaj morate vedeti, preden vaš otrok dobi zdravilo Zolgensma</w:t>
      </w:r>
    </w:p>
    <w:p w14:paraId="03C6E727" w14:textId="77777777" w:rsidR="009B7849" w:rsidRPr="00331ABA" w:rsidRDefault="009B7849" w:rsidP="005F7A5E">
      <w:pPr>
        <w:pStyle w:val="NormalAgency"/>
        <w:keepNext/>
        <w:rPr>
          <w:lang w:val="sl-SI"/>
        </w:rPr>
      </w:pPr>
    </w:p>
    <w:p w14:paraId="009E700E" w14:textId="77777777" w:rsidR="00C82B8E" w:rsidRPr="00331ABA" w:rsidRDefault="005F2D0E" w:rsidP="005F7A5E">
      <w:pPr>
        <w:pStyle w:val="NormalAgency"/>
        <w:keepNext/>
        <w:rPr>
          <w:b/>
          <w:lang w:val="sl-SI"/>
        </w:rPr>
      </w:pPr>
      <w:r w:rsidRPr="00331ABA">
        <w:rPr>
          <w:b/>
          <w:bCs/>
          <w:lang w:val="sl-SI"/>
        </w:rPr>
        <w:t>NE uporabljajte zdravila Zolgensma</w:t>
      </w:r>
    </w:p>
    <w:p w14:paraId="593D74FE" w14:textId="4F2ACA27" w:rsidR="00612446" w:rsidRPr="00331ABA" w:rsidRDefault="005F2D0E" w:rsidP="00CA4B7E">
      <w:pPr>
        <w:pStyle w:val="NormalAgency"/>
        <w:numPr>
          <w:ilvl w:val="0"/>
          <w:numId w:val="25"/>
        </w:numPr>
        <w:tabs>
          <w:tab w:val="clear" w:pos="567"/>
        </w:tabs>
        <w:ind w:left="567" w:hanging="567"/>
        <w:rPr>
          <w:rFonts w:cs="Verdana"/>
          <w:lang w:val="sl-SI"/>
        </w:rPr>
      </w:pPr>
      <w:r w:rsidRPr="00331ABA">
        <w:rPr>
          <w:rFonts w:cs="Verdana"/>
          <w:lang w:val="sl-SI"/>
        </w:rPr>
        <w:t xml:space="preserve">če je </w:t>
      </w:r>
      <w:r w:rsidR="00E23546" w:rsidRPr="00331ABA">
        <w:rPr>
          <w:rFonts w:cs="Verdana"/>
          <w:lang w:val="sl-SI"/>
        </w:rPr>
        <w:t xml:space="preserve">vaš otrok </w:t>
      </w:r>
      <w:r w:rsidRPr="00331ABA">
        <w:rPr>
          <w:rFonts w:cs="Verdana"/>
          <w:lang w:val="sl-SI"/>
        </w:rPr>
        <w:t>alergičen na onasemnogen abeparvovek ali katero koli sestavino tega zdravila (navedeno v poglavju 6).</w:t>
      </w:r>
    </w:p>
    <w:p w14:paraId="25BE1F0D" w14:textId="77777777" w:rsidR="00612446" w:rsidRPr="00331ABA" w:rsidRDefault="00612446" w:rsidP="000F28CA">
      <w:pPr>
        <w:pStyle w:val="NormalAgency"/>
        <w:rPr>
          <w:lang w:val="sl-SI"/>
        </w:rPr>
      </w:pPr>
    </w:p>
    <w:p w14:paraId="09B9EE72" w14:textId="0E45DE59" w:rsidR="00612446" w:rsidRPr="00331ABA" w:rsidRDefault="005F2D0E" w:rsidP="005F7A5E">
      <w:pPr>
        <w:pStyle w:val="NormalAgency"/>
        <w:keepNext/>
        <w:rPr>
          <w:b/>
          <w:bCs/>
          <w:lang w:val="sl-SI"/>
        </w:rPr>
      </w:pPr>
      <w:r w:rsidRPr="00331ABA">
        <w:rPr>
          <w:b/>
          <w:bCs/>
          <w:lang w:val="sl-SI"/>
        </w:rPr>
        <w:lastRenderedPageBreak/>
        <w:t>Opozorila in previdnostni ukrepi</w:t>
      </w:r>
    </w:p>
    <w:p w14:paraId="296FBF8B" w14:textId="77777777" w:rsidR="00211267" w:rsidRPr="0061557E" w:rsidRDefault="00211267" w:rsidP="005F7A5E">
      <w:pPr>
        <w:pStyle w:val="NormalAgency"/>
        <w:keepNext/>
        <w:rPr>
          <w:bCs/>
          <w:lang w:val="sl-SI"/>
        </w:rPr>
      </w:pPr>
    </w:p>
    <w:p w14:paraId="3CFD5226" w14:textId="0AA5A8A7" w:rsidR="00872482" w:rsidRPr="00331ABA" w:rsidRDefault="005F2D0E" w:rsidP="004A0AAE">
      <w:pPr>
        <w:pStyle w:val="NormalAgency"/>
        <w:keepNext/>
        <w:rPr>
          <w:lang w:val="sl-SI"/>
        </w:rPr>
      </w:pPr>
      <w:bookmarkStart w:id="128" w:name="_Hlk31638112"/>
      <w:r w:rsidRPr="00331ABA">
        <w:rPr>
          <w:lang w:val="sl-SI"/>
        </w:rPr>
        <w:t xml:space="preserve">Otrokov zdravnik bo </w:t>
      </w:r>
      <w:bookmarkEnd w:id="128"/>
      <w:r w:rsidRPr="00331ABA">
        <w:rPr>
          <w:lang w:val="sl-SI"/>
        </w:rPr>
        <w:t xml:space="preserve">pred zdravljenjem </w:t>
      </w:r>
      <w:r w:rsidR="00360482" w:rsidRPr="00331ABA">
        <w:rPr>
          <w:lang w:val="sl-SI"/>
        </w:rPr>
        <w:t>pri otroku pregledal prisotnost</w:t>
      </w:r>
      <w:r w:rsidRPr="00331ABA">
        <w:rPr>
          <w:lang w:val="sl-SI"/>
        </w:rPr>
        <w:t xml:space="preserve"> protiteles in na podlagi izvidov presodil, ali je to zdravilo primerno za vašega otroka.</w:t>
      </w:r>
    </w:p>
    <w:p w14:paraId="7013E7D4" w14:textId="77777777" w:rsidR="00EF48F7" w:rsidRPr="00D6589E" w:rsidRDefault="00EF48F7" w:rsidP="00EF48F7">
      <w:pPr>
        <w:keepNext/>
        <w:keepLines/>
        <w:rPr>
          <w:rFonts w:eastAsia="Verdana" w:cs="Verdana"/>
          <w:szCs w:val="18"/>
          <w:u w:val="single"/>
          <w:lang w:val="sl-SI" w:eastAsia="en-GB"/>
        </w:rPr>
      </w:pPr>
      <w:bookmarkStart w:id="129" w:name="_Hlk188896586"/>
    </w:p>
    <w:p w14:paraId="46B19C96" w14:textId="1F6A55AD" w:rsidR="00EF48F7" w:rsidRPr="00D6589E" w:rsidRDefault="00EF48F7" w:rsidP="00EF48F7">
      <w:pPr>
        <w:keepNext/>
        <w:rPr>
          <w:rFonts w:eastAsia="Verdana" w:cs="Verdana"/>
          <w:szCs w:val="22"/>
          <w:u w:val="single"/>
          <w:lang w:val="sl-SI" w:eastAsia="en-GB"/>
        </w:rPr>
      </w:pPr>
      <w:r w:rsidRPr="00D6589E">
        <w:rPr>
          <w:rFonts w:eastAsia="Verdana" w:cs="Verdana"/>
          <w:szCs w:val="22"/>
          <w:u w:val="single"/>
          <w:lang w:val="sl-SI" w:eastAsia="en-GB"/>
        </w:rPr>
        <w:t>Infu</w:t>
      </w:r>
      <w:r w:rsidR="002E3175" w:rsidRPr="00D6589E">
        <w:rPr>
          <w:rFonts w:eastAsia="Verdana" w:cs="Verdana"/>
          <w:szCs w:val="22"/>
          <w:u w:val="single"/>
          <w:lang w:val="sl-SI" w:eastAsia="en-GB"/>
        </w:rPr>
        <w:t>zijske in resne alergijske reakcije</w:t>
      </w:r>
    </w:p>
    <w:p w14:paraId="26D107FA" w14:textId="07AD9984" w:rsidR="00EF48F7" w:rsidRPr="00D6589E" w:rsidRDefault="002E3175" w:rsidP="00EF48F7">
      <w:pPr>
        <w:rPr>
          <w:rFonts w:eastAsia="Verdana" w:cs="Verdana"/>
          <w:szCs w:val="22"/>
          <w:lang w:val="sl-SI" w:eastAsia="en-GB"/>
        </w:rPr>
      </w:pPr>
      <w:r w:rsidRPr="00D6589E">
        <w:rPr>
          <w:rFonts w:eastAsia="Verdana" w:cs="Verdana"/>
          <w:szCs w:val="22"/>
          <w:lang w:val="sl-SI" w:eastAsia="en-GB"/>
        </w:rPr>
        <w:t xml:space="preserve">Med prejemanjem in/ali kmalu po prejemu zdravila Zolgensma lahko pri otroku pride do neželenih učinkov, povezanih z </w:t>
      </w:r>
      <w:r w:rsidRPr="00AA7050">
        <w:rPr>
          <w:rFonts w:eastAsia="Verdana" w:cs="Verdana"/>
          <w:szCs w:val="22"/>
          <w:lang w:val="sl-SI" w:eastAsia="en-GB"/>
        </w:rPr>
        <w:t xml:space="preserve">infuzijo, </w:t>
      </w:r>
      <w:r w:rsidR="00541C08" w:rsidRPr="00AA7050">
        <w:rPr>
          <w:rFonts w:eastAsia="Verdana" w:cs="Verdana"/>
          <w:szCs w:val="22"/>
          <w:lang w:val="sl-SI" w:eastAsia="en-GB"/>
        </w:rPr>
        <w:t>in</w:t>
      </w:r>
      <w:r w:rsidRPr="00AA7050">
        <w:rPr>
          <w:rFonts w:eastAsia="Verdana" w:cs="Verdana"/>
          <w:szCs w:val="22"/>
          <w:lang w:val="sl-SI" w:eastAsia="en-GB"/>
        </w:rPr>
        <w:t xml:space="preserve"> do resn</w:t>
      </w:r>
      <w:r w:rsidR="00541C08" w:rsidRPr="00AA7050">
        <w:rPr>
          <w:rFonts w:eastAsia="Verdana" w:cs="Verdana"/>
          <w:szCs w:val="22"/>
          <w:lang w:val="sl-SI" w:eastAsia="en-GB"/>
        </w:rPr>
        <w:t>ih</w:t>
      </w:r>
      <w:r w:rsidRPr="00AA7050">
        <w:rPr>
          <w:rFonts w:eastAsia="Verdana" w:cs="Verdana"/>
          <w:szCs w:val="22"/>
          <w:lang w:val="sl-SI" w:eastAsia="en-GB"/>
        </w:rPr>
        <w:t xml:space="preserve"> alergijsk</w:t>
      </w:r>
      <w:r w:rsidR="00541C08" w:rsidRPr="00AA7050">
        <w:rPr>
          <w:rFonts w:eastAsia="Verdana" w:cs="Verdana"/>
          <w:szCs w:val="22"/>
          <w:lang w:val="sl-SI" w:eastAsia="en-GB"/>
        </w:rPr>
        <w:t>ih</w:t>
      </w:r>
      <w:r w:rsidRPr="00AA7050">
        <w:rPr>
          <w:rFonts w:eastAsia="Verdana" w:cs="Verdana"/>
          <w:szCs w:val="22"/>
          <w:lang w:val="sl-SI" w:eastAsia="en-GB"/>
        </w:rPr>
        <w:t xml:space="preserve"> reakcij. Znaki, na</w:t>
      </w:r>
      <w:r w:rsidRPr="00D6589E">
        <w:rPr>
          <w:rFonts w:eastAsia="Verdana" w:cs="Verdana"/>
          <w:szCs w:val="22"/>
          <w:lang w:val="sl-SI" w:eastAsia="en-GB"/>
        </w:rPr>
        <w:t xml:space="preserve"> katere morate biti pozorni, so med drugim lahko srbeč izpuščaj, bleda koža, bruhanje, </w:t>
      </w:r>
      <w:r w:rsidR="00751C08" w:rsidRPr="00D6589E">
        <w:rPr>
          <w:rFonts w:eastAsia="Verdana" w:cs="Verdana"/>
          <w:szCs w:val="22"/>
          <w:lang w:val="sl-SI" w:eastAsia="en-GB"/>
        </w:rPr>
        <w:t xml:space="preserve">otekanje obraza, ustnic, ust in grla oziroma žrela </w:t>
      </w:r>
      <w:r w:rsidR="00EF48F7" w:rsidRPr="00D6589E">
        <w:rPr>
          <w:rFonts w:eastAsia="Verdana" w:cs="Verdana"/>
          <w:szCs w:val="22"/>
          <w:lang w:val="sl-SI" w:eastAsia="en-GB"/>
        </w:rPr>
        <w:t>(</w:t>
      </w:r>
      <w:r w:rsidR="00751C08" w:rsidRPr="00D6589E">
        <w:rPr>
          <w:rFonts w:eastAsia="Verdana" w:cs="Verdana"/>
          <w:szCs w:val="22"/>
          <w:lang w:val="sl-SI" w:eastAsia="en-GB"/>
        </w:rPr>
        <w:t>ki lahko povzroči oteženo požiranje ali dihanje</w:t>
      </w:r>
      <w:r w:rsidR="00EF48F7" w:rsidRPr="00D6589E">
        <w:rPr>
          <w:rFonts w:eastAsia="Verdana" w:cs="Verdana"/>
          <w:szCs w:val="22"/>
          <w:lang w:val="sl-SI" w:eastAsia="en-GB"/>
        </w:rPr>
        <w:t xml:space="preserve">) </w:t>
      </w:r>
      <w:r w:rsidR="00751C08" w:rsidRPr="00D6589E">
        <w:rPr>
          <w:rFonts w:eastAsia="Verdana" w:cs="Verdana"/>
          <w:szCs w:val="22"/>
          <w:lang w:val="sl-SI" w:eastAsia="en-GB"/>
        </w:rPr>
        <w:t>in/ali spremembe srčnega utripa in krvnega tlaka</w:t>
      </w:r>
      <w:r w:rsidR="00EF48F7" w:rsidRPr="00D6589E">
        <w:rPr>
          <w:rFonts w:eastAsia="Verdana" w:cs="Verdana"/>
          <w:szCs w:val="22"/>
          <w:lang w:val="sl-SI" w:eastAsia="en-GB"/>
        </w:rPr>
        <w:t xml:space="preserve">. </w:t>
      </w:r>
      <w:r w:rsidR="00751C08" w:rsidRPr="00D6589E">
        <w:rPr>
          <w:rFonts w:eastAsia="Verdana" w:cs="Verdana"/>
          <w:szCs w:val="22"/>
          <w:lang w:val="sl-SI" w:eastAsia="en-GB"/>
        </w:rPr>
        <w:t xml:space="preserve">Če opazite, da se pri vašem otroku razvijajo opisani ali katerikoli novi znaki ali simptomi med prejemanjem in/ali kmalu po prejemu zdravila Zolgensma, takoj obvestite otrokovega zdravnika ali medicinsko sestro. </w:t>
      </w:r>
      <w:r w:rsidR="00A930F4" w:rsidRPr="00D6589E">
        <w:rPr>
          <w:rFonts w:eastAsia="Verdana" w:cs="Verdana"/>
          <w:szCs w:val="22"/>
          <w:lang w:val="sl-SI" w:eastAsia="en-GB"/>
        </w:rPr>
        <w:t>Preden bo vaš otrok odpuščen iz bolnišnice, vam bo zdravnik dal navodila, kako ukrepati, če pri otroku pride do novih neželenih učinkov ali če se po odpustu iz bolnišnice neželeni učinki ponovijo</w:t>
      </w:r>
      <w:r w:rsidR="00EF48F7" w:rsidRPr="00D6589E">
        <w:rPr>
          <w:rFonts w:eastAsia="Verdana" w:cs="Verdana"/>
          <w:szCs w:val="22"/>
          <w:lang w:val="sl-SI" w:eastAsia="en-GB"/>
        </w:rPr>
        <w:t>.</w:t>
      </w:r>
    </w:p>
    <w:bookmarkEnd w:id="129"/>
    <w:p w14:paraId="5D454143" w14:textId="77777777" w:rsidR="00DF007A" w:rsidRPr="00D6589E" w:rsidRDefault="00DF007A" w:rsidP="0056400C">
      <w:pPr>
        <w:pStyle w:val="NormalAgency"/>
        <w:rPr>
          <w:lang w:val="sl-SI"/>
        </w:rPr>
      </w:pPr>
    </w:p>
    <w:p w14:paraId="44E58FCA" w14:textId="77777777" w:rsidR="00612446" w:rsidRPr="00331ABA" w:rsidRDefault="005F2D0E" w:rsidP="005F7A5E">
      <w:pPr>
        <w:pStyle w:val="NormalAgency"/>
        <w:keepNext/>
        <w:rPr>
          <w:u w:val="single"/>
          <w:lang w:val="sl-SI"/>
        </w:rPr>
      </w:pPr>
      <w:r w:rsidRPr="00331ABA">
        <w:rPr>
          <w:u w:val="single"/>
          <w:lang w:val="sl-SI"/>
        </w:rPr>
        <w:t>Težave z jetri</w:t>
      </w:r>
    </w:p>
    <w:p w14:paraId="35CA1A2A" w14:textId="0A4737AC" w:rsidR="00612446" w:rsidRPr="00331ABA" w:rsidRDefault="005F2D0E" w:rsidP="00EF7249">
      <w:pPr>
        <w:pStyle w:val="NormalAgency"/>
        <w:rPr>
          <w:lang w:val="sl-SI"/>
        </w:rPr>
      </w:pPr>
      <w:r w:rsidRPr="00331ABA">
        <w:rPr>
          <w:lang w:val="sl-SI"/>
        </w:rPr>
        <w:t>Če vaš otrok ima ali je kdaj imel težave z delovanjem jeter, se posvetujte z otrokovim zdravnikom ali medicinsko sestro, pred</w:t>
      </w:r>
      <w:r w:rsidR="005A4CE6" w:rsidRPr="00331ABA">
        <w:rPr>
          <w:lang w:val="sl-SI"/>
        </w:rPr>
        <w:t xml:space="preserve"> dajanjem zdravila</w:t>
      </w:r>
      <w:r w:rsidRPr="00331ABA">
        <w:rPr>
          <w:lang w:val="sl-SI"/>
        </w:rPr>
        <w:t xml:space="preserve">. </w:t>
      </w:r>
      <w:r w:rsidR="00360482" w:rsidRPr="00331ABA">
        <w:rPr>
          <w:lang w:val="sl-SI"/>
        </w:rPr>
        <w:t>To z</w:t>
      </w:r>
      <w:r w:rsidRPr="00331ABA">
        <w:rPr>
          <w:lang w:val="sl-SI"/>
        </w:rPr>
        <w:t>dravilo lahko povzroči zvišanje ravni encimov</w:t>
      </w:r>
      <w:r w:rsidR="00360482" w:rsidRPr="00331ABA">
        <w:rPr>
          <w:lang w:val="sl-SI"/>
        </w:rPr>
        <w:t xml:space="preserve"> (beljakovin, ki so v telesu)</w:t>
      </w:r>
      <w:r w:rsidRPr="00331ABA">
        <w:rPr>
          <w:lang w:val="sl-SI"/>
        </w:rPr>
        <w:t>, ki jih proizvajajo jetra</w:t>
      </w:r>
      <w:r w:rsidR="008C77E4" w:rsidRPr="00331ABA">
        <w:rPr>
          <w:lang w:val="sl-SI"/>
        </w:rPr>
        <w:t xml:space="preserve">, </w:t>
      </w:r>
      <w:bookmarkStart w:id="130" w:name="_Hlk62496053"/>
      <w:r w:rsidR="008C77E4" w:rsidRPr="00331ABA">
        <w:rPr>
          <w:lang w:val="sl-SI"/>
        </w:rPr>
        <w:t>ali poškodbo jeter</w:t>
      </w:r>
      <w:r w:rsidRPr="00331ABA">
        <w:rPr>
          <w:lang w:val="sl-SI"/>
        </w:rPr>
        <w:t>.</w:t>
      </w:r>
      <w:r w:rsidR="008C77E4" w:rsidRPr="00331ABA">
        <w:rPr>
          <w:lang w:val="sl-SI"/>
        </w:rPr>
        <w:t xml:space="preserve"> </w:t>
      </w:r>
      <w:r w:rsidR="00211267" w:rsidRPr="00095F1A">
        <w:rPr>
          <w:szCs w:val="22"/>
        </w:rPr>
        <w:t xml:space="preserve">Poškodba jeter lahko privede do resnih posledic, lahko tudi do odpovedi jeter in smrti. </w:t>
      </w:r>
      <w:r w:rsidR="008C77E4" w:rsidRPr="00331ABA">
        <w:rPr>
          <w:lang w:val="sl-SI"/>
        </w:rPr>
        <w:t xml:space="preserve">Med znaki, na katere morate biti pozorni po tem, ko vaš otrok prejme zdravilo, so bruhanje, zlatenica (porumenevanje kože ali beločnic v očeh) </w:t>
      </w:r>
      <w:r w:rsidR="0083528D" w:rsidRPr="00331ABA">
        <w:rPr>
          <w:lang w:val="sl-SI"/>
        </w:rPr>
        <w:t>in</w:t>
      </w:r>
      <w:r w:rsidR="008C77E4" w:rsidRPr="00331ABA">
        <w:rPr>
          <w:lang w:val="sl-SI"/>
        </w:rPr>
        <w:t xml:space="preserve"> zmanjšana </w:t>
      </w:r>
      <w:r w:rsidR="005C00C9" w:rsidRPr="00331ABA">
        <w:rPr>
          <w:lang w:val="sl-SI"/>
        </w:rPr>
        <w:t>budnost</w:t>
      </w:r>
      <w:r w:rsidR="0083528D" w:rsidRPr="00331ABA">
        <w:rPr>
          <w:lang w:val="sl-SI"/>
        </w:rPr>
        <w:t xml:space="preserve"> (več informacij je v poglavju 4).</w:t>
      </w:r>
      <w:r w:rsidR="00605806" w:rsidRPr="00331ABA">
        <w:rPr>
          <w:lang w:val="sl-SI"/>
        </w:rPr>
        <w:t xml:space="preserve"> </w:t>
      </w:r>
      <w:r w:rsidR="00605806" w:rsidRPr="00331ABA">
        <w:rPr>
          <w:szCs w:val="22"/>
          <w:lang w:val="sl-SI"/>
        </w:rPr>
        <w:t>Če pri svojem otroku opazite simptome, ki kažejo na poškodbo jeter, takoj obvestite otrokovega zdravnika</w:t>
      </w:r>
      <w:r w:rsidR="00605806" w:rsidRPr="00095F1A">
        <w:rPr>
          <w:szCs w:val="22"/>
          <w:lang w:val="sl-SI"/>
        </w:rPr>
        <w:t>.</w:t>
      </w:r>
    </w:p>
    <w:p w14:paraId="255A98AC" w14:textId="77777777" w:rsidR="000F28CA" w:rsidRPr="00331ABA" w:rsidRDefault="000F28CA" w:rsidP="000F28CA">
      <w:pPr>
        <w:pStyle w:val="NormalAgency"/>
        <w:rPr>
          <w:lang w:val="sl-SI"/>
        </w:rPr>
      </w:pPr>
    </w:p>
    <w:bookmarkEnd w:id="130"/>
    <w:p w14:paraId="1F9FC90A" w14:textId="58A4D2FB" w:rsidR="00612446" w:rsidRPr="00331ABA" w:rsidRDefault="00740C7B" w:rsidP="000F28CA">
      <w:pPr>
        <w:pStyle w:val="NormalAgency"/>
        <w:rPr>
          <w:lang w:val="sl-SI"/>
        </w:rPr>
      </w:pPr>
      <w:r w:rsidRPr="00331ABA">
        <w:rPr>
          <w:lang w:val="sl-SI"/>
        </w:rPr>
        <w:t>Pri v</w:t>
      </w:r>
      <w:r w:rsidR="005F2D0E" w:rsidRPr="00331ABA">
        <w:rPr>
          <w:lang w:val="sl-SI"/>
        </w:rPr>
        <w:t>aš</w:t>
      </w:r>
      <w:r w:rsidRPr="00331ABA">
        <w:rPr>
          <w:lang w:val="sl-SI"/>
        </w:rPr>
        <w:t>em</w:t>
      </w:r>
      <w:r w:rsidR="005F2D0E" w:rsidRPr="00331ABA">
        <w:rPr>
          <w:lang w:val="sl-SI"/>
        </w:rPr>
        <w:t xml:space="preserve"> otrok</w:t>
      </w:r>
      <w:r w:rsidRPr="00331ABA">
        <w:rPr>
          <w:lang w:val="sl-SI"/>
        </w:rPr>
        <w:t>u</w:t>
      </w:r>
      <w:r w:rsidR="005F2D0E" w:rsidRPr="00331ABA">
        <w:rPr>
          <w:lang w:val="sl-SI"/>
        </w:rPr>
        <w:t xml:space="preserve"> bo</w:t>
      </w:r>
      <w:r w:rsidRPr="00331ABA">
        <w:rPr>
          <w:lang w:val="sl-SI"/>
        </w:rPr>
        <w:t>do</w:t>
      </w:r>
      <w:r w:rsidR="005F2D0E" w:rsidRPr="00331ABA">
        <w:rPr>
          <w:lang w:val="sl-SI"/>
        </w:rPr>
        <w:t xml:space="preserve"> pred začetkom zdravljenja z zdravilom Zolgensma opravil</w:t>
      </w:r>
      <w:r w:rsidRPr="00331ABA">
        <w:rPr>
          <w:lang w:val="sl-SI"/>
        </w:rPr>
        <w:t>i</w:t>
      </w:r>
      <w:r w:rsidR="005F2D0E" w:rsidRPr="00331ABA">
        <w:rPr>
          <w:lang w:val="sl-SI"/>
        </w:rPr>
        <w:t xml:space="preserve"> preiskave krvi</w:t>
      </w:r>
      <w:r w:rsidR="0096397F" w:rsidRPr="00331ABA">
        <w:rPr>
          <w:lang w:val="sl-SI"/>
        </w:rPr>
        <w:t>, da ocenijo, kako dobro delujejo njegova jetra</w:t>
      </w:r>
      <w:r w:rsidR="005F2D0E" w:rsidRPr="00331ABA">
        <w:rPr>
          <w:lang w:val="sl-SI"/>
        </w:rPr>
        <w:t xml:space="preserve">. </w:t>
      </w:r>
      <w:r w:rsidR="0096397F" w:rsidRPr="00331ABA">
        <w:rPr>
          <w:lang w:val="sl-SI"/>
        </w:rPr>
        <w:t>Pri vašem otroku bodo p</w:t>
      </w:r>
      <w:r w:rsidRPr="00331ABA">
        <w:rPr>
          <w:lang w:val="sl-SI"/>
        </w:rPr>
        <w:t xml:space="preserve">reiskave krvi za preverjanje morebitnega zvišanja ravni jetrnih encimov redno opravljali </w:t>
      </w:r>
      <w:r w:rsidR="00C027EC" w:rsidRPr="00331ABA">
        <w:rPr>
          <w:lang w:val="sl-SI"/>
        </w:rPr>
        <w:t xml:space="preserve">tudi </w:t>
      </w:r>
      <w:r w:rsidR="005F2D0E" w:rsidRPr="00331ABA">
        <w:rPr>
          <w:lang w:val="sl-SI"/>
        </w:rPr>
        <w:t>še najmanj 3 mesece po zdravljenju.</w:t>
      </w:r>
    </w:p>
    <w:p w14:paraId="4FF05435" w14:textId="77777777" w:rsidR="00612446" w:rsidRPr="00331ABA" w:rsidRDefault="00612446" w:rsidP="000F28CA">
      <w:pPr>
        <w:pStyle w:val="NormalAgency"/>
        <w:rPr>
          <w:lang w:val="sl-SI"/>
        </w:rPr>
      </w:pPr>
    </w:p>
    <w:p w14:paraId="51DB4B59" w14:textId="463ED374" w:rsidR="0032370F" w:rsidRPr="00331ABA" w:rsidRDefault="005F2D0E" w:rsidP="005F7A5E">
      <w:pPr>
        <w:pStyle w:val="NormalAgency"/>
        <w:keepNext/>
        <w:rPr>
          <w:u w:val="single"/>
          <w:lang w:val="sl-SI"/>
        </w:rPr>
      </w:pPr>
      <w:r w:rsidRPr="00331ABA">
        <w:rPr>
          <w:u w:val="single"/>
          <w:lang w:val="sl-SI"/>
        </w:rPr>
        <w:t>Okužba</w:t>
      </w:r>
    </w:p>
    <w:p w14:paraId="64E663DB" w14:textId="70201623" w:rsidR="0032370F" w:rsidRPr="00331ABA" w:rsidRDefault="0096397F" w:rsidP="000F28CA">
      <w:pPr>
        <w:pStyle w:val="NormalAgency"/>
        <w:rPr>
          <w:lang w:val="sl-SI"/>
        </w:rPr>
      </w:pPr>
      <w:r w:rsidRPr="00331ABA">
        <w:rPr>
          <w:lang w:val="sl-SI"/>
        </w:rPr>
        <w:t xml:space="preserve">Okužba </w:t>
      </w:r>
      <w:r w:rsidR="005F2D0E" w:rsidRPr="00331ABA">
        <w:rPr>
          <w:lang w:val="sl-SI"/>
        </w:rPr>
        <w:t xml:space="preserve">(npr. prehlad, gripa ali bronhiolitis) </w:t>
      </w:r>
      <w:r w:rsidRPr="00331ABA">
        <w:rPr>
          <w:lang w:val="sl-SI"/>
        </w:rPr>
        <w:t xml:space="preserve">v času pred zdravljenjem z zdravilom Zolgensma ali po njem </w:t>
      </w:r>
      <w:r w:rsidR="005F2D0E" w:rsidRPr="00331ABA">
        <w:rPr>
          <w:lang w:val="sl-SI"/>
        </w:rPr>
        <w:t xml:space="preserve">lahko povzroči resnejše zaplete. </w:t>
      </w:r>
      <w:r w:rsidR="00E20973" w:rsidRPr="00095F1A">
        <w:rPr>
          <w:color w:val="000000"/>
          <w:szCs w:val="20"/>
          <w:lang w:val="sl-SI"/>
        </w:rPr>
        <w:t>Skrbniki</w:t>
      </w:r>
      <w:r w:rsidR="00DF1A71" w:rsidRPr="00095F1A">
        <w:rPr>
          <w:color w:val="000000"/>
          <w:szCs w:val="20"/>
          <w:lang w:val="sl-SI"/>
        </w:rPr>
        <w:t xml:space="preserve"> in osebe, ki so z bolnikom v tesnem stiku, morajo upoštevati ukrepe za preprečevanje okužb (npr. higiena rok, higiena kašljanja in kihanja, omejevanje možnih stikov). </w:t>
      </w:r>
      <w:r w:rsidR="00DD16F2" w:rsidRPr="00331ABA">
        <w:rPr>
          <w:lang w:val="sl-SI"/>
        </w:rPr>
        <w:t>Pozorni morate biti na z</w:t>
      </w:r>
      <w:r w:rsidR="005F2D0E" w:rsidRPr="00331ABA">
        <w:rPr>
          <w:lang w:val="sl-SI"/>
        </w:rPr>
        <w:t>nak</w:t>
      </w:r>
      <w:r w:rsidR="00DD16F2" w:rsidRPr="00331ABA">
        <w:rPr>
          <w:lang w:val="sl-SI"/>
        </w:rPr>
        <w:t>e</w:t>
      </w:r>
      <w:r w:rsidR="005F2D0E" w:rsidRPr="00331ABA">
        <w:rPr>
          <w:lang w:val="sl-SI"/>
        </w:rPr>
        <w:t xml:space="preserve"> okužbe, </w:t>
      </w:r>
      <w:r w:rsidR="00DD16F2" w:rsidRPr="00331ABA">
        <w:rPr>
          <w:lang w:val="sl-SI"/>
        </w:rPr>
        <w:t>kot so</w:t>
      </w:r>
      <w:r w:rsidR="005F2D0E" w:rsidRPr="00331ABA">
        <w:rPr>
          <w:lang w:val="sl-SI"/>
        </w:rPr>
        <w:t xml:space="preserve"> kašljanje, piskajoče dihanje, kihanje, izcedek iz nosu, vneto grlo ali vročin</w:t>
      </w:r>
      <w:r w:rsidR="00DD16F2" w:rsidRPr="00331ABA">
        <w:rPr>
          <w:lang w:val="sl-SI"/>
        </w:rPr>
        <w:t>a</w:t>
      </w:r>
      <w:r w:rsidR="005F2D0E" w:rsidRPr="00331ABA">
        <w:rPr>
          <w:lang w:val="sl-SI"/>
        </w:rPr>
        <w:t xml:space="preserve">. Če </w:t>
      </w:r>
      <w:r w:rsidR="00DF1A71" w:rsidRPr="00095F1A">
        <w:rPr>
          <w:b/>
          <w:lang w:val="sl-SI"/>
        </w:rPr>
        <w:t>pred</w:t>
      </w:r>
      <w:r w:rsidR="00DF1A71" w:rsidRPr="00095F1A">
        <w:rPr>
          <w:lang w:val="sl-SI"/>
        </w:rPr>
        <w:t xml:space="preserve"> zdravljenjem z zdravilom Zolgensma ali </w:t>
      </w:r>
      <w:r w:rsidR="00DF1A71" w:rsidRPr="00095F1A">
        <w:rPr>
          <w:b/>
          <w:bCs/>
          <w:lang w:val="sl-SI"/>
        </w:rPr>
        <w:t>po njem</w:t>
      </w:r>
      <w:r w:rsidR="00DF1A71" w:rsidRPr="00095F1A">
        <w:rPr>
          <w:lang w:val="sl-SI"/>
        </w:rPr>
        <w:t xml:space="preserve"> </w:t>
      </w:r>
      <w:r w:rsidR="005F2D0E" w:rsidRPr="00331ABA">
        <w:rPr>
          <w:lang w:val="sl-SI"/>
        </w:rPr>
        <w:t xml:space="preserve">pri otroku opazite </w:t>
      </w:r>
      <w:r w:rsidR="00DF1A71" w:rsidRPr="00331ABA">
        <w:rPr>
          <w:lang w:val="sl-SI"/>
        </w:rPr>
        <w:t>katerekoli simptome</w:t>
      </w:r>
      <w:r w:rsidR="005F2D0E" w:rsidRPr="00331ABA">
        <w:rPr>
          <w:lang w:val="sl-SI"/>
        </w:rPr>
        <w:t xml:space="preserve">, </w:t>
      </w:r>
      <w:r w:rsidR="00DF1A71" w:rsidRPr="00331ABA">
        <w:rPr>
          <w:lang w:val="sl-SI"/>
        </w:rPr>
        <w:t xml:space="preserve">ki kažejo na okužbo, </w:t>
      </w:r>
      <w:r w:rsidR="005F2D0E" w:rsidRPr="00331ABA">
        <w:rPr>
          <w:lang w:val="sl-SI"/>
        </w:rPr>
        <w:t>o tem nemudoma obvestite otrokovega zdravnika.</w:t>
      </w:r>
    </w:p>
    <w:p w14:paraId="7591B02E" w14:textId="77777777" w:rsidR="0032370F" w:rsidRPr="00331ABA" w:rsidRDefault="0032370F" w:rsidP="000F28CA">
      <w:pPr>
        <w:pStyle w:val="NormalAgency"/>
        <w:rPr>
          <w:lang w:val="sl-SI"/>
        </w:rPr>
      </w:pPr>
    </w:p>
    <w:p w14:paraId="7120DCEE" w14:textId="77777777" w:rsidR="00612446" w:rsidRPr="00331ABA" w:rsidRDefault="005F2D0E" w:rsidP="005F7A5E">
      <w:pPr>
        <w:pStyle w:val="NormalAgency"/>
        <w:keepNext/>
        <w:rPr>
          <w:u w:val="single"/>
          <w:lang w:val="sl-SI"/>
        </w:rPr>
      </w:pPr>
      <w:bookmarkStart w:id="131" w:name="_Hlk125099868"/>
      <w:r w:rsidRPr="00331ABA">
        <w:rPr>
          <w:u w:val="single"/>
          <w:lang w:val="sl-SI"/>
        </w:rPr>
        <w:t>Redne krvne preiskave</w:t>
      </w:r>
    </w:p>
    <w:p w14:paraId="14C878FF" w14:textId="4434063B" w:rsidR="00612446" w:rsidRPr="00331ABA" w:rsidRDefault="00BC4A0F" w:rsidP="000F28CA">
      <w:pPr>
        <w:pStyle w:val="NormalAgency"/>
        <w:rPr>
          <w:lang w:val="sl-SI"/>
        </w:rPr>
      </w:pPr>
      <w:r w:rsidRPr="00331ABA">
        <w:rPr>
          <w:lang w:val="sl-SI"/>
        </w:rPr>
        <w:t>To z</w:t>
      </w:r>
      <w:r w:rsidR="005F2D0E" w:rsidRPr="00331ABA">
        <w:rPr>
          <w:lang w:val="sl-SI"/>
        </w:rPr>
        <w:t>dravilo lahko povzroči znižanje števila krvnih ploščic v krvi (trombocitopenijo).</w:t>
      </w:r>
      <w:r w:rsidR="009C6CBD" w:rsidRPr="00331ABA">
        <w:rPr>
          <w:lang w:val="sl-SI"/>
        </w:rPr>
        <w:t xml:space="preserve"> </w:t>
      </w:r>
      <w:r w:rsidRPr="00331ABA">
        <w:rPr>
          <w:lang w:val="sl-SI"/>
        </w:rPr>
        <w:t>P</w:t>
      </w:r>
      <w:r w:rsidR="005F2D0E" w:rsidRPr="00331ABA">
        <w:rPr>
          <w:lang w:val="sl-SI"/>
        </w:rPr>
        <w:t>o</w:t>
      </w:r>
      <w:r w:rsidRPr="00331ABA">
        <w:rPr>
          <w:lang w:val="sl-SI"/>
        </w:rPr>
        <w:t xml:space="preserve"> </w:t>
      </w:r>
      <w:r w:rsidR="005F2D0E" w:rsidRPr="00331ABA">
        <w:rPr>
          <w:lang w:val="sl-SI"/>
        </w:rPr>
        <w:t>tem</w:t>
      </w:r>
      <w:r w:rsidRPr="00331ABA">
        <w:rPr>
          <w:lang w:val="sl-SI"/>
        </w:rPr>
        <w:t>,</w:t>
      </w:r>
      <w:r w:rsidR="005F2D0E" w:rsidRPr="00331ABA">
        <w:rPr>
          <w:lang w:val="sl-SI"/>
        </w:rPr>
        <w:t xml:space="preserve"> ko vaš otrok dobi zdravilo Zolgensma, </w:t>
      </w:r>
      <w:r w:rsidRPr="00331ABA">
        <w:rPr>
          <w:lang w:val="sl-SI"/>
        </w:rPr>
        <w:t xml:space="preserve">morate biti pozorni na znake nizkega števila krvnih ploščic, kot so </w:t>
      </w:r>
      <w:r w:rsidR="005F2D0E" w:rsidRPr="00331ABA">
        <w:rPr>
          <w:lang w:val="sl-SI"/>
        </w:rPr>
        <w:t xml:space="preserve">nenormalne podplutbe ali krvavitve (več informacij je v </w:t>
      </w:r>
      <w:r w:rsidR="005F2D0E" w:rsidRPr="00331ABA">
        <w:rPr>
          <w:rStyle w:val="C-Hyperlink"/>
          <w:color w:val="auto"/>
          <w:szCs w:val="22"/>
          <w:lang w:val="sl-SI"/>
        </w:rPr>
        <w:t>poglavju</w:t>
      </w:r>
      <w:r w:rsidR="00D87636" w:rsidRPr="00331ABA">
        <w:rPr>
          <w:rStyle w:val="C-Hyperlink"/>
          <w:color w:val="auto"/>
          <w:szCs w:val="22"/>
          <w:lang w:val="sl-SI"/>
        </w:rPr>
        <w:t> </w:t>
      </w:r>
      <w:r w:rsidR="005F2D0E" w:rsidRPr="00331ABA">
        <w:rPr>
          <w:rStyle w:val="C-Hyperlink"/>
          <w:color w:val="auto"/>
          <w:szCs w:val="22"/>
          <w:lang w:val="sl-SI"/>
        </w:rPr>
        <w:t>4</w:t>
      </w:r>
      <w:r w:rsidR="005F2D0E" w:rsidRPr="00331ABA">
        <w:rPr>
          <w:lang w:val="sl-SI"/>
        </w:rPr>
        <w:t>).</w:t>
      </w:r>
      <w:r w:rsidR="00730D6A" w:rsidRPr="00331ABA">
        <w:rPr>
          <w:lang w:val="sl-SI"/>
        </w:rPr>
        <w:t xml:space="preserve"> Do večine </w:t>
      </w:r>
      <w:r w:rsidR="00C95A1A" w:rsidRPr="00331ABA">
        <w:rPr>
          <w:lang w:val="sl-SI"/>
        </w:rPr>
        <w:t>poročanih</w:t>
      </w:r>
      <w:r w:rsidR="00730D6A" w:rsidRPr="00331ABA">
        <w:rPr>
          <w:lang w:val="sl-SI"/>
        </w:rPr>
        <w:t xml:space="preserve"> primerov znižanega števila krvnih ploščic je prišlo v prvih </w:t>
      </w:r>
      <w:r w:rsidR="00C74CC6">
        <w:rPr>
          <w:lang w:val="sl-SI"/>
        </w:rPr>
        <w:t>treh</w:t>
      </w:r>
      <w:r w:rsidR="00730D6A" w:rsidRPr="00331ABA">
        <w:rPr>
          <w:lang w:val="sl-SI"/>
        </w:rPr>
        <w:t xml:space="preserve"> tednih po tem, ko je otrok prejel zdravilo Zolgensma.</w:t>
      </w:r>
    </w:p>
    <w:p w14:paraId="69D67CB7" w14:textId="77777777" w:rsidR="00612446" w:rsidRPr="00331ABA" w:rsidRDefault="00612446" w:rsidP="000F28CA">
      <w:pPr>
        <w:pStyle w:val="NormalAgency"/>
        <w:rPr>
          <w:lang w:val="sl-SI"/>
        </w:rPr>
      </w:pPr>
    </w:p>
    <w:p w14:paraId="2974DF92" w14:textId="74DE839D" w:rsidR="00612446" w:rsidRPr="00331ABA" w:rsidRDefault="00BE148C" w:rsidP="000F28CA">
      <w:pPr>
        <w:pStyle w:val="NormalAgency"/>
        <w:rPr>
          <w:lang w:val="sl-SI"/>
        </w:rPr>
      </w:pPr>
      <w:r w:rsidRPr="00331ABA">
        <w:rPr>
          <w:lang w:val="sl-SI"/>
        </w:rPr>
        <w:t>Pri v</w:t>
      </w:r>
      <w:r w:rsidR="005F2D0E" w:rsidRPr="00331ABA">
        <w:rPr>
          <w:lang w:val="sl-SI"/>
        </w:rPr>
        <w:t>aš</w:t>
      </w:r>
      <w:r w:rsidRPr="00331ABA">
        <w:rPr>
          <w:lang w:val="sl-SI"/>
        </w:rPr>
        <w:t>em</w:t>
      </w:r>
      <w:r w:rsidR="005F2D0E" w:rsidRPr="00331ABA">
        <w:rPr>
          <w:lang w:val="sl-SI"/>
        </w:rPr>
        <w:t xml:space="preserve"> otrok</w:t>
      </w:r>
      <w:r w:rsidRPr="00331ABA">
        <w:rPr>
          <w:lang w:val="sl-SI"/>
        </w:rPr>
        <w:t>u</w:t>
      </w:r>
      <w:r w:rsidR="005F2D0E" w:rsidRPr="00331ABA">
        <w:rPr>
          <w:lang w:val="sl-SI"/>
        </w:rPr>
        <w:t xml:space="preserve"> bo</w:t>
      </w:r>
      <w:r w:rsidRPr="00331ABA">
        <w:rPr>
          <w:lang w:val="sl-SI"/>
        </w:rPr>
        <w:t>do</w:t>
      </w:r>
      <w:r w:rsidR="005F2D0E" w:rsidRPr="00331ABA">
        <w:rPr>
          <w:lang w:val="sl-SI"/>
        </w:rPr>
        <w:t xml:space="preserve"> pred začetkom zdravljenja z zdravilom Zolgensma opravil</w:t>
      </w:r>
      <w:r w:rsidRPr="00331ABA">
        <w:rPr>
          <w:lang w:val="sl-SI"/>
        </w:rPr>
        <w:t>i</w:t>
      </w:r>
      <w:r w:rsidR="005F2D0E" w:rsidRPr="00331ABA">
        <w:rPr>
          <w:lang w:val="sl-SI"/>
        </w:rPr>
        <w:t xml:space="preserve"> preiskave krvi za preverjanje </w:t>
      </w:r>
      <w:r w:rsidR="007B3142" w:rsidRPr="00331ABA">
        <w:rPr>
          <w:lang w:val="sl-SI"/>
        </w:rPr>
        <w:t>števila krvnih celic, vključno s številom rdečih krvnih celic (eritrocitov) in krvnih ploščic (trombocitov) ter</w:t>
      </w:r>
      <w:r w:rsidR="005F2D0E" w:rsidRPr="00331ABA">
        <w:rPr>
          <w:lang w:val="sl-SI"/>
        </w:rPr>
        <w:t xml:space="preserve"> </w:t>
      </w:r>
      <w:r w:rsidR="007B3142" w:rsidRPr="00331ABA">
        <w:rPr>
          <w:lang w:val="sl-SI"/>
        </w:rPr>
        <w:t>ravni troponina</w:t>
      </w:r>
      <w:r w:rsidR="007B3142" w:rsidRPr="00331ABA">
        <w:rPr>
          <w:lang w:val="sl-SI"/>
        </w:rPr>
        <w:noBreakHyphen/>
        <w:t xml:space="preserve">I v telesu. </w:t>
      </w:r>
      <w:r w:rsidR="00B312F1" w:rsidRPr="00331ABA">
        <w:rPr>
          <w:lang w:val="sl-SI"/>
        </w:rPr>
        <w:t xml:space="preserve">Pri otroku bodo opravili </w:t>
      </w:r>
      <w:r w:rsidR="007B3142" w:rsidRPr="00331ABA">
        <w:rPr>
          <w:lang w:val="sl-SI"/>
        </w:rPr>
        <w:t>tudi krvne preiskave za določanje ravni kreatinina, ki</w:t>
      </w:r>
      <w:r w:rsidR="00B312F1" w:rsidRPr="00331ABA">
        <w:rPr>
          <w:lang w:val="sl-SI"/>
        </w:rPr>
        <w:t xml:space="preserve"> </w:t>
      </w:r>
      <w:r w:rsidR="007B3142" w:rsidRPr="00331ABA">
        <w:rPr>
          <w:lang w:val="sl-SI"/>
        </w:rPr>
        <w:t>je kazalec delovanja ledvic</w:t>
      </w:r>
      <w:r w:rsidR="005F2D0E" w:rsidRPr="00331ABA">
        <w:rPr>
          <w:lang w:val="sl-SI"/>
        </w:rPr>
        <w:t xml:space="preserve">. </w:t>
      </w:r>
      <w:r w:rsidRPr="00331ABA">
        <w:rPr>
          <w:lang w:val="sl-SI"/>
        </w:rPr>
        <w:t xml:space="preserve">Preiskave krvi za preverjanje morebitnih sprememb ravni krvnih ploščic </w:t>
      </w:r>
      <w:r w:rsidR="005F2D0E" w:rsidRPr="00331ABA">
        <w:rPr>
          <w:lang w:val="sl-SI"/>
        </w:rPr>
        <w:t>bo</w:t>
      </w:r>
      <w:r w:rsidRPr="00331ABA">
        <w:rPr>
          <w:lang w:val="sl-SI"/>
        </w:rPr>
        <w:t>do</w:t>
      </w:r>
      <w:r w:rsidR="005F2D0E" w:rsidRPr="00331ABA">
        <w:rPr>
          <w:lang w:val="sl-SI"/>
        </w:rPr>
        <w:t xml:space="preserve"> </w:t>
      </w:r>
      <w:r w:rsidRPr="00331ABA">
        <w:rPr>
          <w:lang w:val="sl-SI"/>
        </w:rPr>
        <w:t xml:space="preserve">redno opravljali </w:t>
      </w:r>
      <w:r w:rsidR="005F2D0E" w:rsidRPr="00331ABA">
        <w:rPr>
          <w:lang w:val="sl-SI"/>
        </w:rPr>
        <w:t>tudi še nekaj časa po zdravljenju.</w:t>
      </w:r>
    </w:p>
    <w:p w14:paraId="10822180" w14:textId="77777777" w:rsidR="0048053F" w:rsidRPr="00331ABA" w:rsidRDefault="0048053F" w:rsidP="0048053F">
      <w:pPr>
        <w:rPr>
          <w:rFonts w:eastAsia="Verdana" w:cs="Verdana"/>
          <w:szCs w:val="18"/>
          <w:lang w:val="sl-SI" w:eastAsia="en-GB"/>
        </w:rPr>
      </w:pPr>
    </w:p>
    <w:p w14:paraId="2237A109" w14:textId="68113703" w:rsidR="00174A78" w:rsidRPr="004455B3" w:rsidRDefault="00174A78" w:rsidP="00174A78">
      <w:pPr>
        <w:keepNext/>
        <w:rPr>
          <w:rFonts w:eastAsia="Verdana" w:cs="Verdana"/>
          <w:szCs w:val="18"/>
          <w:u w:val="single"/>
          <w:lang w:val="sl-SI" w:eastAsia="en-GB"/>
        </w:rPr>
      </w:pPr>
      <w:bookmarkStart w:id="132" w:name="_Hlk188897608"/>
      <w:r w:rsidRPr="004455B3">
        <w:rPr>
          <w:rFonts w:eastAsia="Verdana" w:cs="Verdana"/>
          <w:szCs w:val="18"/>
          <w:u w:val="single"/>
          <w:lang w:val="sl-SI" w:eastAsia="en-GB"/>
        </w:rPr>
        <w:t>Zvišana raven troponina-I (beljakovine</w:t>
      </w:r>
      <w:r w:rsidR="00EE14B8">
        <w:rPr>
          <w:rFonts w:eastAsia="Verdana" w:cs="Verdana"/>
          <w:szCs w:val="18"/>
          <w:u w:val="single"/>
          <w:lang w:val="sl-SI" w:eastAsia="en-GB"/>
        </w:rPr>
        <w:t xml:space="preserve"> srčne mišice</w:t>
      </w:r>
      <w:r w:rsidRPr="004455B3">
        <w:rPr>
          <w:rFonts w:eastAsia="Verdana" w:cs="Verdana"/>
          <w:szCs w:val="18"/>
          <w:u w:val="single"/>
          <w:lang w:val="sl-SI" w:eastAsia="en-GB"/>
        </w:rPr>
        <w:t>)</w:t>
      </w:r>
    </w:p>
    <w:p w14:paraId="4B29A086" w14:textId="122B594C" w:rsidR="00174A78" w:rsidRPr="004455B3" w:rsidRDefault="00174A78" w:rsidP="00174A78">
      <w:pPr>
        <w:rPr>
          <w:rFonts w:eastAsia="Verdana" w:cs="Verdana"/>
          <w:szCs w:val="18"/>
          <w:lang w:val="sl-SI" w:eastAsia="en-GB"/>
        </w:rPr>
      </w:pPr>
      <w:r w:rsidRPr="004455B3">
        <w:rPr>
          <w:lang w:val="sl-SI"/>
        </w:rPr>
        <w:t>Zdravilo Zolgensma lahko zviša raven beljakovine, ki je specifična za srce in se imenuje troponin-I</w:t>
      </w:r>
      <w:r w:rsidRPr="004455B3">
        <w:rPr>
          <w:rFonts w:eastAsia="Verdana" w:cs="Verdana"/>
          <w:szCs w:val="18"/>
          <w:lang w:val="sl-SI" w:eastAsia="en-GB"/>
        </w:rPr>
        <w:t xml:space="preserve">. </w:t>
      </w:r>
      <w:r w:rsidR="004455B3" w:rsidRPr="004455B3">
        <w:rPr>
          <w:rFonts w:eastAsia="Verdana" w:cs="Verdana"/>
          <w:szCs w:val="18"/>
          <w:lang w:val="sl-SI" w:eastAsia="en-GB"/>
        </w:rPr>
        <w:t>Zvišano raven lahko pokažejo izvidi laboratorijskih preiskav, ki jih bo naročil otrokov zdravnik, če bo potrebno.</w:t>
      </w:r>
    </w:p>
    <w:bookmarkEnd w:id="132"/>
    <w:p w14:paraId="17000EBF" w14:textId="77777777" w:rsidR="00174A78" w:rsidRPr="004455B3" w:rsidRDefault="00174A78" w:rsidP="00174A78">
      <w:pPr>
        <w:rPr>
          <w:rFonts w:eastAsia="Verdana" w:cs="Verdana"/>
          <w:szCs w:val="18"/>
          <w:lang w:val="sl-SI" w:eastAsia="en-GB"/>
        </w:rPr>
      </w:pPr>
    </w:p>
    <w:p w14:paraId="6B4BF48E" w14:textId="1CAA6995" w:rsidR="0048053F" w:rsidRPr="00331ABA" w:rsidRDefault="00EA1721" w:rsidP="0048053F">
      <w:pPr>
        <w:keepNext/>
        <w:rPr>
          <w:rFonts w:eastAsia="Verdana" w:cs="Verdana"/>
          <w:szCs w:val="18"/>
          <w:u w:val="single"/>
          <w:lang w:val="sl-SI" w:eastAsia="en-GB"/>
        </w:rPr>
      </w:pPr>
      <w:r w:rsidRPr="00331ABA">
        <w:rPr>
          <w:rFonts w:eastAsia="Verdana" w:cs="Verdana"/>
          <w:szCs w:val="18"/>
          <w:u w:val="single"/>
          <w:lang w:val="sl-SI" w:eastAsia="en-GB"/>
        </w:rPr>
        <w:lastRenderedPageBreak/>
        <w:t xml:space="preserve">Nenormalno strjevanje krvi v majhnih krvnih žilah </w:t>
      </w:r>
      <w:r w:rsidR="0048053F" w:rsidRPr="00331ABA">
        <w:rPr>
          <w:rFonts w:eastAsia="Verdana" w:cs="Verdana"/>
          <w:szCs w:val="18"/>
          <w:u w:val="single"/>
          <w:lang w:val="sl-SI" w:eastAsia="en-GB"/>
        </w:rPr>
        <w:t>(tromboti</w:t>
      </w:r>
      <w:r w:rsidRPr="00331ABA">
        <w:rPr>
          <w:rFonts w:eastAsia="Verdana" w:cs="Verdana"/>
          <w:szCs w:val="18"/>
          <w:u w:val="single"/>
          <w:lang w:val="sl-SI" w:eastAsia="en-GB"/>
        </w:rPr>
        <w:t>čna mikroangiopatija</w:t>
      </w:r>
      <w:r w:rsidR="0048053F" w:rsidRPr="00331ABA">
        <w:rPr>
          <w:rFonts w:eastAsia="Verdana" w:cs="Verdana"/>
          <w:szCs w:val="18"/>
          <w:u w:val="single"/>
          <w:lang w:val="sl-SI" w:eastAsia="en-GB"/>
        </w:rPr>
        <w:t>)</w:t>
      </w:r>
    </w:p>
    <w:p w14:paraId="5BF1C93F" w14:textId="19FE37D3" w:rsidR="0048053F" w:rsidRPr="00331ABA" w:rsidRDefault="00EA1721" w:rsidP="0048053F">
      <w:pPr>
        <w:rPr>
          <w:rFonts w:eastAsia="Verdana" w:cs="Verdana"/>
          <w:szCs w:val="18"/>
          <w:lang w:val="sl-SI" w:eastAsia="en-GB"/>
        </w:rPr>
      </w:pPr>
      <w:r w:rsidRPr="00331ABA">
        <w:rPr>
          <w:rFonts w:eastAsia="Verdana" w:cs="Verdana"/>
          <w:szCs w:val="18"/>
          <w:lang w:val="sl-SI" w:eastAsia="en-GB"/>
        </w:rPr>
        <w:t xml:space="preserve">Poročali so o bolnikih, pri katerih je prišlo do trombotične mikroangiopatije </w:t>
      </w:r>
      <w:r w:rsidR="00BF646A" w:rsidRPr="00331ABA">
        <w:rPr>
          <w:rFonts w:eastAsia="Verdana" w:cs="Verdana"/>
          <w:szCs w:val="18"/>
          <w:lang w:val="sl-SI" w:eastAsia="en-GB"/>
        </w:rPr>
        <w:t>večinoma v prvih dveh tednih</w:t>
      </w:r>
      <w:r w:rsidRPr="00331ABA">
        <w:rPr>
          <w:rFonts w:eastAsia="Verdana" w:cs="Verdana"/>
          <w:szCs w:val="18"/>
          <w:lang w:val="sl-SI" w:eastAsia="en-GB"/>
        </w:rPr>
        <w:t xml:space="preserve"> po zdravljenju z zdravilom Zolgensma. Trombotično mikroangiopatijo lahko spremlja znižanje števila rdečih krvnih celic in krvnih ploščic, ki so vpletene v strjevanje krvi (trombocitov)</w:t>
      </w:r>
      <w:r w:rsidR="00BF646A" w:rsidRPr="00331ABA">
        <w:rPr>
          <w:rFonts w:eastAsia="Verdana" w:cs="Verdana"/>
          <w:szCs w:val="18"/>
          <w:lang w:val="sl-SI" w:eastAsia="en-GB"/>
        </w:rPr>
        <w:t xml:space="preserve"> in se lahko konča s smrtjo</w:t>
      </w:r>
      <w:r w:rsidRPr="00331ABA">
        <w:rPr>
          <w:rFonts w:eastAsia="Verdana" w:cs="Verdana"/>
          <w:szCs w:val="18"/>
          <w:lang w:val="sl-SI" w:eastAsia="en-GB"/>
        </w:rPr>
        <w:t xml:space="preserve">. Nastali krvni strdki lahko </w:t>
      </w:r>
      <w:r w:rsidR="00DD49B0" w:rsidRPr="00331ABA">
        <w:rPr>
          <w:rFonts w:eastAsia="Verdana" w:cs="Verdana"/>
          <w:szCs w:val="18"/>
          <w:lang w:val="sl-SI" w:eastAsia="en-GB"/>
        </w:rPr>
        <w:t xml:space="preserve">okvarijo otrokove ledvice. Otrokov zdravnik bo verjetno želel pregledati otrokovo kri </w:t>
      </w:r>
      <w:r w:rsidR="0048053F" w:rsidRPr="00331ABA">
        <w:rPr>
          <w:rFonts w:eastAsia="Verdana" w:cs="Verdana"/>
          <w:szCs w:val="18"/>
          <w:lang w:val="sl-SI" w:eastAsia="en-GB"/>
        </w:rPr>
        <w:t>(</w:t>
      </w:r>
      <w:r w:rsidR="00DD49B0" w:rsidRPr="00331ABA">
        <w:rPr>
          <w:rFonts w:eastAsia="Verdana" w:cs="Verdana"/>
          <w:szCs w:val="18"/>
          <w:lang w:val="sl-SI" w:eastAsia="en-GB"/>
        </w:rPr>
        <w:t xml:space="preserve">število krvnih ploščic) in mu izmeriti krvni tlak. </w:t>
      </w:r>
      <w:r w:rsidR="00844E01" w:rsidRPr="00331ABA">
        <w:rPr>
          <w:rFonts w:eastAsia="Verdana" w:cs="Verdana"/>
          <w:szCs w:val="18"/>
          <w:lang w:val="sl-SI" w:eastAsia="en-GB"/>
        </w:rPr>
        <w:t xml:space="preserve">Znaki, na katere morate biti pozorni po tem, ko vaš otrok prejme zdravilo </w:t>
      </w:r>
      <w:r w:rsidR="0048053F" w:rsidRPr="00331ABA">
        <w:rPr>
          <w:rFonts w:eastAsia="Verdana" w:cs="Verdana"/>
          <w:szCs w:val="18"/>
          <w:lang w:val="sl-SI" w:eastAsia="en-GB"/>
        </w:rPr>
        <w:t>Zolgensma</w:t>
      </w:r>
      <w:r w:rsidR="00844E01" w:rsidRPr="00331ABA">
        <w:rPr>
          <w:rFonts w:eastAsia="Verdana" w:cs="Verdana"/>
          <w:szCs w:val="18"/>
          <w:lang w:val="sl-SI" w:eastAsia="en-GB"/>
        </w:rPr>
        <w:t xml:space="preserve">, so med drugim pojavljanje podplutb že pri manjši poškodbi, napadi s krči (epileptični napadi) ali zmanjšano </w:t>
      </w:r>
      <w:r w:rsidR="00065A35" w:rsidRPr="00331ABA">
        <w:rPr>
          <w:rFonts w:eastAsia="Verdana" w:cs="Verdana"/>
          <w:szCs w:val="18"/>
          <w:lang w:val="sl-SI" w:eastAsia="en-GB"/>
        </w:rPr>
        <w:t xml:space="preserve">odvajanje </w:t>
      </w:r>
      <w:r w:rsidR="00844E01" w:rsidRPr="00331ABA">
        <w:rPr>
          <w:rFonts w:eastAsia="Verdana" w:cs="Verdana"/>
          <w:szCs w:val="18"/>
          <w:lang w:val="sl-SI" w:eastAsia="en-GB"/>
        </w:rPr>
        <w:t>urina</w:t>
      </w:r>
      <w:r w:rsidR="0048053F" w:rsidRPr="00331ABA">
        <w:rPr>
          <w:rFonts w:eastAsia="Verdana" w:cs="Verdana"/>
          <w:szCs w:val="18"/>
          <w:lang w:val="sl-SI" w:eastAsia="en-GB"/>
        </w:rPr>
        <w:t xml:space="preserve"> (</w:t>
      </w:r>
      <w:r w:rsidR="00844E01" w:rsidRPr="00331ABA">
        <w:rPr>
          <w:rFonts w:eastAsia="Verdana" w:cs="Verdana"/>
          <w:szCs w:val="18"/>
          <w:lang w:val="sl-SI" w:eastAsia="en-GB"/>
        </w:rPr>
        <w:t>za več podatkov glejte poglavje</w:t>
      </w:r>
      <w:r w:rsidR="0048053F" w:rsidRPr="00331ABA">
        <w:rPr>
          <w:rFonts w:eastAsia="Verdana" w:cs="Verdana"/>
          <w:szCs w:val="18"/>
          <w:lang w:val="sl-SI" w:eastAsia="en-GB"/>
        </w:rPr>
        <w:t xml:space="preserve"> 4). </w:t>
      </w:r>
      <w:r w:rsidR="00844E01" w:rsidRPr="00331ABA">
        <w:rPr>
          <w:rFonts w:eastAsia="Verdana" w:cs="Verdana"/>
          <w:szCs w:val="18"/>
          <w:lang w:val="sl-SI" w:eastAsia="en-GB"/>
        </w:rPr>
        <w:t>Če se pri vašem otroku pojavi kateri</w:t>
      </w:r>
      <w:r w:rsidR="00A65C7E" w:rsidRPr="00331ABA">
        <w:rPr>
          <w:rFonts w:eastAsia="Verdana" w:cs="Verdana"/>
          <w:szCs w:val="18"/>
          <w:lang w:val="sl-SI" w:eastAsia="en-GB"/>
        </w:rPr>
        <w:t xml:space="preserve"> </w:t>
      </w:r>
      <w:r w:rsidR="00844E01" w:rsidRPr="00331ABA">
        <w:rPr>
          <w:rFonts w:eastAsia="Verdana" w:cs="Verdana"/>
          <w:szCs w:val="18"/>
          <w:lang w:val="sl-SI" w:eastAsia="en-GB"/>
        </w:rPr>
        <w:t>koli od navedenih znakov, poiščite nujno medicinsko pomoč.</w:t>
      </w:r>
    </w:p>
    <w:p w14:paraId="03B1A0CF" w14:textId="77777777" w:rsidR="00612446" w:rsidRPr="00331ABA" w:rsidRDefault="00612446" w:rsidP="000F28CA">
      <w:pPr>
        <w:pStyle w:val="NormalAgency"/>
        <w:rPr>
          <w:lang w:val="sl-SI"/>
        </w:rPr>
      </w:pPr>
    </w:p>
    <w:bookmarkEnd w:id="131"/>
    <w:p w14:paraId="1439091B" w14:textId="13800693" w:rsidR="00BC4A0F" w:rsidRPr="00331ABA" w:rsidRDefault="008A05B9" w:rsidP="00BC4A0F">
      <w:pPr>
        <w:keepNext/>
        <w:rPr>
          <w:rFonts w:eastAsia="Verdana" w:cs="Verdana"/>
          <w:szCs w:val="18"/>
          <w:u w:val="single"/>
          <w:lang w:val="sl-SI" w:eastAsia="en-GB"/>
        </w:rPr>
      </w:pPr>
      <w:r w:rsidRPr="00331ABA">
        <w:rPr>
          <w:rFonts w:eastAsia="Verdana" w:cs="Verdana"/>
          <w:szCs w:val="18"/>
          <w:u w:val="single"/>
          <w:lang w:val="sl-SI" w:eastAsia="en-GB"/>
        </w:rPr>
        <w:t>Darovanje krvi, organov</w:t>
      </w:r>
      <w:r w:rsidR="00BD4F34" w:rsidRPr="00331ABA">
        <w:rPr>
          <w:rFonts w:eastAsia="Verdana" w:cs="Verdana"/>
          <w:szCs w:val="18"/>
          <w:u w:val="single"/>
          <w:lang w:val="sl-SI" w:eastAsia="en-GB"/>
        </w:rPr>
        <w:t>,</w:t>
      </w:r>
      <w:r w:rsidRPr="00331ABA">
        <w:rPr>
          <w:rFonts w:eastAsia="Verdana" w:cs="Verdana"/>
          <w:szCs w:val="18"/>
          <w:u w:val="single"/>
          <w:lang w:val="sl-SI" w:eastAsia="en-GB"/>
        </w:rPr>
        <w:t xml:space="preserve"> tkiv ali celic</w:t>
      </w:r>
    </w:p>
    <w:p w14:paraId="6B1F08DA" w14:textId="1E14F038" w:rsidR="00BC4A0F" w:rsidRPr="00331ABA" w:rsidRDefault="00BD4F34" w:rsidP="00BC4A0F">
      <w:pPr>
        <w:numPr>
          <w:ilvl w:val="12"/>
          <w:numId w:val="0"/>
        </w:numPr>
        <w:tabs>
          <w:tab w:val="left" w:pos="720"/>
        </w:tabs>
        <w:rPr>
          <w:szCs w:val="22"/>
          <w:lang w:val="sl-SI"/>
        </w:rPr>
      </w:pPr>
      <w:r w:rsidRPr="00331ABA">
        <w:rPr>
          <w:szCs w:val="22"/>
          <w:lang w:val="sl-SI"/>
        </w:rPr>
        <w:t xml:space="preserve">Po tem, ko bodo vašega otroka zdravili z zdravilom </w:t>
      </w:r>
      <w:r w:rsidR="00BC4A0F" w:rsidRPr="00331ABA">
        <w:rPr>
          <w:szCs w:val="20"/>
          <w:lang w:val="sl-SI"/>
        </w:rPr>
        <w:t>Zolgensma</w:t>
      </w:r>
      <w:r w:rsidR="00BC4A0F" w:rsidRPr="00331ABA">
        <w:rPr>
          <w:szCs w:val="22"/>
          <w:lang w:val="sl-SI"/>
        </w:rPr>
        <w:t xml:space="preserve">, </w:t>
      </w:r>
      <w:r w:rsidRPr="00331ABA">
        <w:rPr>
          <w:szCs w:val="22"/>
          <w:lang w:val="sl-SI"/>
        </w:rPr>
        <w:t>ne bo smel darovati krvi, organov, tkiv ali celic, ker je Zolgensma zdravilo za gensko zdravljenje</w:t>
      </w:r>
      <w:r w:rsidR="00BC4A0F" w:rsidRPr="00331ABA">
        <w:rPr>
          <w:szCs w:val="22"/>
          <w:lang w:val="sl-SI"/>
        </w:rPr>
        <w:t>.</w:t>
      </w:r>
    </w:p>
    <w:p w14:paraId="3D5CD422" w14:textId="77777777" w:rsidR="00BC4A0F" w:rsidRPr="00331ABA" w:rsidRDefault="00BC4A0F" w:rsidP="00BC4A0F">
      <w:pPr>
        <w:numPr>
          <w:ilvl w:val="12"/>
          <w:numId w:val="0"/>
        </w:numPr>
        <w:tabs>
          <w:tab w:val="left" w:pos="720"/>
        </w:tabs>
        <w:rPr>
          <w:szCs w:val="20"/>
          <w:lang w:val="sl-SI"/>
        </w:rPr>
      </w:pPr>
    </w:p>
    <w:p w14:paraId="5072E496" w14:textId="77777777" w:rsidR="00CD3B49" w:rsidRPr="00331ABA" w:rsidRDefault="005F2D0E" w:rsidP="005F7A5E">
      <w:pPr>
        <w:pStyle w:val="NormalAgency"/>
        <w:keepNext/>
        <w:rPr>
          <w:b/>
          <w:lang w:val="sl-SI"/>
        </w:rPr>
      </w:pPr>
      <w:r w:rsidRPr="00331ABA">
        <w:rPr>
          <w:b/>
          <w:lang w:val="sl-SI"/>
        </w:rPr>
        <w:t>Druga zdravila in zdravilo Zolgensma</w:t>
      </w:r>
    </w:p>
    <w:p w14:paraId="62B841F4" w14:textId="77777777" w:rsidR="00DF007A" w:rsidRPr="00331ABA" w:rsidRDefault="005F2D0E" w:rsidP="00CD3B49">
      <w:pPr>
        <w:pStyle w:val="NormalAgency"/>
        <w:rPr>
          <w:lang w:val="sl-SI"/>
        </w:rPr>
      </w:pPr>
      <w:r w:rsidRPr="00331ABA">
        <w:rPr>
          <w:lang w:val="sl-SI"/>
        </w:rPr>
        <w:t>Obvestite otrokovega zdravnika ali medicinsko sestro, če vaš otrok jemlje, je pred kratkim jemal ali pa bo morda začel jemati katero koli drugo zdravilo.</w:t>
      </w:r>
    </w:p>
    <w:p w14:paraId="51C72A52" w14:textId="77777777" w:rsidR="007979FC" w:rsidRPr="00331ABA" w:rsidRDefault="007979FC" w:rsidP="000F28CA">
      <w:pPr>
        <w:pStyle w:val="NormalAgency"/>
        <w:rPr>
          <w:lang w:val="sl-SI"/>
        </w:rPr>
      </w:pPr>
    </w:p>
    <w:p w14:paraId="60AF6F38" w14:textId="77777777" w:rsidR="00CB42D5" w:rsidRPr="00331ABA" w:rsidRDefault="005F2D0E" w:rsidP="005F7A5E">
      <w:pPr>
        <w:pStyle w:val="NormalAgency"/>
        <w:keepNext/>
        <w:rPr>
          <w:u w:val="single"/>
          <w:lang w:val="sl-SI"/>
        </w:rPr>
      </w:pPr>
      <w:r w:rsidRPr="00331ABA">
        <w:rPr>
          <w:u w:val="single"/>
          <w:lang w:val="sl-SI"/>
        </w:rPr>
        <w:t>Prednizolon</w:t>
      </w:r>
    </w:p>
    <w:p w14:paraId="454A929B" w14:textId="7375DCEF" w:rsidR="00612446" w:rsidRPr="00331ABA" w:rsidRDefault="005F2D0E" w:rsidP="00A65173">
      <w:pPr>
        <w:pStyle w:val="NormalAgency"/>
        <w:rPr>
          <w:lang w:val="sl-SI"/>
        </w:rPr>
      </w:pPr>
      <w:bookmarkStart w:id="133" w:name="_Hlk67591554"/>
      <w:r w:rsidRPr="00331ABA">
        <w:rPr>
          <w:lang w:val="sl-SI"/>
        </w:rPr>
        <w:t xml:space="preserve">Vaš otrok bo v okviru zdravljenja z zdravilom Zolgensma </w:t>
      </w:r>
      <w:r w:rsidR="004607E9" w:rsidRPr="00331ABA">
        <w:rPr>
          <w:lang w:val="sl-SI"/>
        </w:rPr>
        <w:t xml:space="preserve">približno 2 meseca ali dlje </w:t>
      </w:r>
      <w:r w:rsidRPr="00331ABA">
        <w:rPr>
          <w:lang w:val="sl-SI"/>
        </w:rPr>
        <w:t xml:space="preserve">dobival tudi </w:t>
      </w:r>
      <w:r w:rsidR="004607E9" w:rsidRPr="00331ABA">
        <w:rPr>
          <w:lang w:val="sl-SI"/>
        </w:rPr>
        <w:t xml:space="preserve">kortikosteroidno </w:t>
      </w:r>
      <w:r w:rsidRPr="00331ABA">
        <w:rPr>
          <w:lang w:val="sl-SI"/>
        </w:rPr>
        <w:t xml:space="preserve">zdravilo, </w:t>
      </w:r>
      <w:r w:rsidR="004607E9" w:rsidRPr="00331ABA">
        <w:rPr>
          <w:lang w:val="sl-SI"/>
        </w:rPr>
        <w:t xml:space="preserve">kot je </w:t>
      </w:r>
      <w:r w:rsidRPr="00331ABA">
        <w:rPr>
          <w:lang w:val="sl-SI"/>
        </w:rPr>
        <w:t xml:space="preserve">prednizolon (glejte tudi </w:t>
      </w:r>
      <w:r w:rsidRPr="00331ABA">
        <w:rPr>
          <w:rStyle w:val="C-Hyperlink"/>
          <w:color w:val="auto"/>
          <w:szCs w:val="22"/>
          <w:lang w:val="sl-SI"/>
        </w:rPr>
        <w:t>poglavje 3</w:t>
      </w:r>
      <w:r w:rsidRPr="00331ABA">
        <w:rPr>
          <w:lang w:val="sl-SI"/>
        </w:rPr>
        <w:t>).</w:t>
      </w:r>
      <w:r w:rsidR="009C6CBD" w:rsidRPr="00331ABA">
        <w:rPr>
          <w:lang w:val="sl-SI"/>
        </w:rPr>
        <w:t xml:space="preserve"> </w:t>
      </w:r>
      <w:r w:rsidR="004607E9" w:rsidRPr="00331ABA">
        <w:rPr>
          <w:lang w:val="sl-SI"/>
        </w:rPr>
        <w:t>K</w:t>
      </w:r>
      <w:r w:rsidRPr="00331ABA">
        <w:rPr>
          <w:lang w:val="sl-SI"/>
        </w:rPr>
        <w:t>ortikosteroid</w:t>
      </w:r>
      <w:r w:rsidR="004607E9" w:rsidRPr="00331ABA">
        <w:rPr>
          <w:lang w:val="sl-SI"/>
        </w:rPr>
        <w:t>no zdravilo</w:t>
      </w:r>
      <w:r w:rsidRPr="00331ABA">
        <w:rPr>
          <w:lang w:val="sl-SI"/>
        </w:rPr>
        <w:t xml:space="preserve"> bo pomagal</w:t>
      </w:r>
      <w:r w:rsidR="004607E9" w:rsidRPr="00331ABA">
        <w:rPr>
          <w:lang w:val="sl-SI"/>
        </w:rPr>
        <w:t>o</w:t>
      </w:r>
      <w:r w:rsidRPr="00331ABA">
        <w:rPr>
          <w:lang w:val="sl-SI"/>
        </w:rPr>
        <w:t xml:space="preserve"> obvladovati zvišanje ravni jetrnih encimov, </w:t>
      </w:r>
      <w:r w:rsidR="00BE148C" w:rsidRPr="00331ABA">
        <w:rPr>
          <w:lang w:val="sl-SI"/>
        </w:rPr>
        <w:t>do katerega</w:t>
      </w:r>
      <w:r w:rsidRPr="00331ABA">
        <w:rPr>
          <w:lang w:val="sl-SI"/>
        </w:rPr>
        <w:t xml:space="preserve"> lahko </w:t>
      </w:r>
      <w:r w:rsidR="00BE148C" w:rsidRPr="00331ABA">
        <w:rPr>
          <w:lang w:val="sl-SI"/>
        </w:rPr>
        <w:t xml:space="preserve">pride </w:t>
      </w:r>
      <w:r w:rsidRPr="00331ABA">
        <w:rPr>
          <w:lang w:val="sl-SI"/>
        </w:rPr>
        <w:t>pri otroku po zdravljenju z zdravilom Zolgensma.</w:t>
      </w:r>
    </w:p>
    <w:bookmarkEnd w:id="133"/>
    <w:p w14:paraId="1239889B" w14:textId="77777777" w:rsidR="0010089B" w:rsidRPr="00331ABA" w:rsidRDefault="0010089B" w:rsidP="00A93CCD">
      <w:pPr>
        <w:pStyle w:val="NormalAgency"/>
        <w:rPr>
          <w:u w:val="single"/>
          <w:lang w:val="sl-SI"/>
        </w:rPr>
      </w:pPr>
    </w:p>
    <w:p w14:paraId="36DB19B3" w14:textId="1CC6D080" w:rsidR="00F9778A" w:rsidRPr="00331ABA" w:rsidRDefault="005F2D0E" w:rsidP="005F7A5E">
      <w:pPr>
        <w:pStyle w:val="NormalAgency"/>
        <w:keepNext/>
        <w:rPr>
          <w:u w:val="single"/>
          <w:lang w:val="sl-SI"/>
        </w:rPr>
      </w:pPr>
      <w:r w:rsidRPr="00331ABA">
        <w:rPr>
          <w:u w:val="single"/>
          <w:lang w:val="sl-SI"/>
        </w:rPr>
        <w:t>Cep</w:t>
      </w:r>
      <w:r w:rsidR="00BE148C" w:rsidRPr="00331ABA">
        <w:rPr>
          <w:u w:val="single"/>
          <w:lang w:val="sl-SI"/>
        </w:rPr>
        <w:t>ljenj</w:t>
      </w:r>
      <w:r w:rsidRPr="00331ABA">
        <w:rPr>
          <w:u w:val="single"/>
          <w:lang w:val="sl-SI"/>
        </w:rPr>
        <w:t>a</w:t>
      </w:r>
    </w:p>
    <w:p w14:paraId="0E75BD60" w14:textId="01739A04" w:rsidR="00612446" w:rsidRPr="00331ABA" w:rsidRDefault="005F2D0E" w:rsidP="000F28CA">
      <w:pPr>
        <w:pStyle w:val="NormalAgency"/>
        <w:rPr>
          <w:lang w:val="sl-SI"/>
        </w:rPr>
      </w:pPr>
      <w:r w:rsidRPr="00331ABA">
        <w:rPr>
          <w:lang w:val="sl-SI"/>
        </w:rPr>
        <w:t xml:space="preserve">Ker lahko kortikosteroidi vplivajo na delovanje imunskega </w:t>
      </w:r>
      <w:r w:rsidR="004607E9" w:rsidRPr="00331ABA">
        <w:rPr>
          <w:lang w:val="sl-SI"/>
        </w:rPr>
        <w:t xml:space="preserve">(obrambnega) </w:t>
      </w:r>
      <w:r w:rsidRPr="00331ABA">
        <w:rPr>
          <w:lang w:val="sl-SI"/>
        </w:rPr>
        <w:t xml:space="preserve">sistema, </w:t>
      </w:r>
      <w:r w:rsidRPr="00331ABA">
        <w:rPr>
          <w:b/>
          <w:bCs/>
          <w:lang w:val="sl-SI"/>
        </w:rPr>
        <w:t xml:space="preserve">se </w:t>
      </w:r>
      <w:r w:rsidR="00BE148C" w:rsidRPr="00331ABA">
        <w:rPr>
          <w:b/>
          <w:bCs/>
          <w:lang w:val="sl-SI"/>
        </w:rPr>
        <w:t xml:space="preserve">bo </w:t>
      </w:r>
      <w:r w:rsidRPr="00331ABA">
        <w:rPr>
          <w:b/>
          <w:bCs/>
          <w:lang w:val="sl-SI"/>
        </w:rPr>
        <w:t xml:space="preserve">otrokov zdravnik </w:t>
      </w:r>
      <w:r w:rsidR="00BE148C" w:rsidRPr="00331ABA">
        <w:rPr>
          <w:b/>
          <w:bCs/>
          <w:lang w:val="sl-SI"/>
        </w:rPr>
        <w:t>m</w:t>
      </w:r>
      <w:r w:rsidRPr="00331ABA">
        <w:rPr>
          <w:b/>
          <w:bCs/>
          <w:lang w:val="sl-SI"/>
        </w:rPr>
        <w:t>o</w:t>
      </w:r>
      <w:r w:rsidR="00BE148C" w:rsidRPr="00331ABA">
        <w:rPr>
          <w:b/>
          <w:bCs/>
          <w:lang w:val="sl-SI"/>
        </w:rPr>
        <w:t>rda</w:t>
      </w:r>
      <w:r w:rsidRPr="00331ABA">
        <w:rPr>
          <w:b/>
          <w:bCs/>
          <w:lang w:val="sl-SI"/>
        </w:rPr>
        <w:t xml:space="preserve"> odloči</w:t>
      </w:r>
      <w:r w:rsidR="00BE148C" w:rsidRPr="00331ABA">
        <w:rPr>
          <w:b/>
          <w:bCs/>
          <w:lang w:val="sl-SI"/>
        </w:rPr>
        <w:t>l</w:t>
      </w:r>
      <w:r w:rsidRPr="00331ABA">
        <w:rPr>
          <w:b/>
          <w:bCs/>
          <w:lang w:val="sl-SI"/>
        </w:rPr>
        <w:t>, da je treba počakati s cepljenjem</w:t>
      </w:r>
      <w:r w:rsidRPr="00331ABA">
        <w:rPr>
          <w:lang w:val="sl-SI"/>
        </w:rPr>
        <w:t xml:space="preserve">, medtem ko otrok </w:t>
      </w:r>
      <w:r w:rsidR="00BE148C" w:rsidRPr="00331ABA">
        <w:rPr>
          <w:lang w:val="sl-SI"/>
        </w:rPr>
        <w:t>prejema</w:t>
      </w:r>
      <w:r w:rsidRPr="00331ABA">
        <w:rPr>
          <w:lang w:val="sl-SI"/>
        </w:rPr>
        <w:t xml:space="preserve"> kortikosteroid</w:t>
      </w:r>
      <w:r w:rsidR="00BE148C" w:rsidRPr="00331ABA">
        <w:rPr>
          <w:lang w:val="sl-SI"/>
        </w:rPr>
        <w:t>e</w:t>
      </w:r>
      <w:r w:rsidRPr="00331ABA">
        <w:rPr>
          <w:lang w:val="sl-SI"/>
        </w:rPr>
        <w:t>.</w:t>
      </w:r>
      <w:r w:rsidR="009C6CBD" w:rsidRPr="00331ABA">
        <w:rPr>
          <w:lang w:val="sl-SI"/>
        </w:rPr>
        <w:t xml:space="preserve"> </w:t>
      </w:r>
      <w:r w:rsidRPr="00331ABA">
        <w:rPr>
          <w:lang w:val="sl-SI"/>
        </w:rPr>
        <w:t>Če</w:t>
      </w:r>
      <w:r w:rsidR="00574625" w:rsidRPr="00331ABA">
        <w:rPr>
          <w:lang w:val="sl-SI"/>
        </w:rPr>
        <w:t> </w:t>
      </w:r>
      <w:r w:rsidRPr="00331ABA">
        <w:rPr>
          <w:lang w:val="sl-SI"/>
        </w:rPr>
        <w:t>imate kakršna koli vprašanja, se posvetujte z otrokovim zdravnikom ali medicinsko sestro.</w:t>
      </w:r>
    </w:p>
    <w:p w14:paraId="55EEBB14" w14:textId="77777777" w:rsidR="00612446" w:rsidRPr="00331ABA" w:rsidRDefault="00612446" w:rsidP="000F28CA">
      <w:pPr>
        <w:pStyle w:val="NormalAgency"/>
        <w:rPr>
          <w:lang w:val="sl-SI"/>
        </w:rPr>
      </w:pPr>
    </w:p>
    <w:p w14:paraId="428BD8BD" w14:textId="77777777" w:rsidR="00612446" w:rsidRPr="00331ABA" w:rsidRDefault="005F2D0E" w:rsidP="005F7A5E">
      <w:pPr>
        <w:pStyle w:val="NormalAgency"/>
        <w:keepNext/>
        <w:rPr>
          <w:b/>
          <w:lang w:val="sl-SI"/>
        </w:rPr>
      </w:pPr>
      <w:r w:rsidRPr="00331ABA">
        <w:rPr>
          <w:b/>
          <w:bCs/>
          <w:lang w:val="sl-SI"/>
        </w:rPr>
        <w:t>Zdravilo Zolgensma vsebuje natrij</w:t>
      </w:r>
    </w:p>
    <w:p w14:paraId="0A06A8C6" w14:textId="21B65CB2" w:rsidR="00612446" w:rsidRPr="00331ABA" w:rsidRDefault="00435204" w:rsidP="000F28CA">
      <w:pPr>
        <w:pStyle w:val="NormalAgency"/>
        <w:rPr>
          <w:lang w:val="sl-SI"/>
        </w:rPr>
      </w:pPr>
      <w:r w:rsidRPr="00331ABA">
        <w:rPr>
          <w:lang w:val="sl-SI"/>
        </w:rPr>
        <w:t>To zdravilo vsebuje 4,6 mg natrija na ml, kar ustreza 0,23 % največjega dnevnega vnosa za odrasle osebe, ki ga priporoča SZO in znaša 2</w:t>
      </w:r>
      <w:r w:rsidR="00241211" w:rsidRPr="00331ABA">
        <w:rPr>
          <w:lang w:val="sl-SI"/>
        </w:rPr>
        <w:t> </w:t>
      </w:r>
      <w:r w:rsidRPr="00331ABA">
        <w:rPr>
          <w:lang w:val="sl-SI"/>
        </w:rPr>
        <w:t xml:space="preserve">g. </w:t>
      </w:r>
      <w:r w:rsidR="00BE148C" w:rsidRPr="00331ABA">
        <w:rPr>
          <w:lang w:val="sl-SI"/>
        </w:rPr>
        <w:t xml:space="preserve">Ena </w:t>
      </w:r>
      <w:r w:rsidRPr="00331ABA">
        <w:rPr>
          <w:lang w:val="sl-SI"/>
        </w:rPr>
        <w:t>5,5</w:t>
      </w:r>
      <w:r w:rsidR="004607E9" w:rsidRPr="00331ABA">
        <w:rPr>
          <w:lang w:val="sl-SI"/>
        </w:rPr>
        <w:noBreakHyphen/>
        <w:t>mililitrska viala</w:t>
      </w:r>
      <w:r w:rsidRPr="00331ABA">
        <w:rPr>
          <w:lang w:val="sl-SI"/>
        </w:rPr>
        <w:t xml:space="preserve"> vsebuje 25,3</w:t>
      </w:r>
      <w:r w:rsidR="00241211" w:rsidRPr="00331ABA">
        <w:rPr>
          <w:lang w:val="sl-SI"/>
        </w:rPr>
        <w:t> </w:t>
      </w:r>
      <w:r w:rsidRPr="00331ABA">
        <w:rPr>
          <w:lang w:val="sl-SI"/>
        </w:rPr>
        <w:t xml:space="preserve">mg natrija, </w:t>
      </w:r>
      <w:r w:rsidR="00BE148C" w:rsidRPr="00331ABA">
        <w:rPr>
          <w:lang w:val="sl-SI"/>
        </w:rPr>
        <w:t>en</w:t>
      </w:r>
      <w:r w:rsidRPr="00331ABA">
        <w:rPr>
          <w:lang w:val="sl-SI"/>
        </w:rPr>
        <w:t>a 8,3</w:t>
      </w:r>
      <w:r w:rsidR="004607E9" w:rsidRPr="00331ABA">
        <w:rPr>
          <w:lang w:val="sl-SI"/>
        </w:rPr>
        <w:noBreakHyphen/>
        <w:t>mililitrska viala</w:t>
      </w:r>
      <w:r w:rsidRPr="00331ABA">
        <w:rPr>
          <w:lang w:val="sl-SI"/>
        </w:rPr>
        <w:t xml:space="preserve"> pa 38,2</w:t>
      </w:r>
      <w:r w:rsidR="00241211" w:rsidRPr="00331ABA">
        <w:rPr>
          <w:lang w:val="sl-SI"/>
        </w:rPr>
        <w:t> </w:t>
      </w:r>
      <w:r w:rsidRPr="00331ABA">
        <w:rPr>
          <w:lang w:val="sl-SI"/>
        </w:rPr>
        <w:t>mg natrija.</w:t>
      </w:r>
    </w:p>
    <w:p w14:paraId="3C856CCD" w14:textId="77777777" w:rsidR="00612446" w:rsidRPr="00331ABA" w:rsidRDefault="00612446" w:rsidP="000F28CA">
      <w:pPr>
        <w:pStyle w:val="NormalAgency"/>
        <w:rPr>
          <w:lang w:val="sl-SI"/>
        </w:rPr>
      </w:pPr>
    </w:p>
    <w:p w14:paraId="65ABC924" w14:textId="1B901062" w:rsidR="00E81FCC" w:rsidRPr="00331ABA" w:rsidRDefault="00E81FCC" w:rsidP="005F7A5E">
      <w:pPr>
        <w:pStyle w:val="NormalAgency"/>
        <w:keepNext/>
        <w:rPr>
          <w:b/>
          <w:lang w:val="sl-SI"/>
        </w:rPr>
      </w:pPr>
      <w:r w:rsidRPr="00331ABA">
        <w:rPr>
          <w:b/>
          <w:bCs/>
          <w:lang w:val="sl-SI"/>
        </w:rPr>
        <w:t>Dodatne informacije za starše/negovalce</w:t>
      </w:r>
    </w:p>
    <w:p w14:paraId="0A504DA9" w14:textId="77777777" w:rsidR="00E81FCC" w:rsidRPr="00331ABA" w:rsidRDefault="00E81FCC" w:rsidP="005F7A5E">
      <w:pPr>
        <w:pStyle w:val="NormalAgency"/>
        <w:keepNext/>
        <w:rPr>
          <w:lang w:val="sl-SI"/>
        </w:rPr>
      </w:pPr>
    </w:p>
    <w:p w14:paraId="45C00F3B" w14:textId="77777777" w:rsidR="00E81FCC" w:rsidRPr="00331ABA" w:rsidRDefault="00E81FCC" w:rsidP="005F7A5E">
      <w:pPr>
        <w:pStyle w:val="NormalAgency"/>
        <w:keepNext/>
        <w:rPr>
          <w:u w:val="single"/>
          <w:lang w:val="sl-SI"/>
        </w:rPr>
      </w:pPr>
      <w:r w:rsidRPr="00331ABA">
        <w:rPr>
          <w:u w:val="single"/>
          <w:lang w:val="sl-SI"/>
        </w:rPr>
        <w:t>Napredovala SMA</w:t>
      </w:r>
    </w:p>
    <w:p w14:paraId="7415252B" w14:textId="23D65DE2" w:rsidR="00E81FCC" w:rsidRPr="00331ABA" w:rsidRDefault="00E81FCC" w:rsidP="00E81FCC">
      <w:pPr>
        <w:pStyle w:val="NormalAgency"/>
        <w:rPr>
          <w:lang w:val="sl-SI"/>
        </w:rPr>
      </w:pPr>
      <w:r w:rsidRPr="00331ABA">
        <w:rPr>
          <w:lang w:val="sl-SI"/>
        </w:rPr>
        <w:t xml:space="preserve">Zdravilo Zolgensma lahko reši </w:t>
      </w:r>
      <w:r w:rsidR="009C6D27" w:rsidRPr="00331ABA">
        <w:rPr>
          <w:lang w:val="sl-SI"/>
        </w:rPr>
        <w:t>žive</w:t>
      </w:r>
      <w:r w:rsidRPr="00331ABA">
        <w:rPr>
          <w:lang w:val="sl-SI"/>
        </w:rPr>
        <w:t xml:space="preserve"> motorične nevrone, ne more pa rešiti odmrlih motoričnih nevronov. Otroci z manj hudimi simptomi SMA (kot so odsotni refleksi ali zmanjšani mišični tonus) imajo lahko dovolj živih motoričnih nevronov, da </w:t>
      </w:r>
      <w:r w:rsidR="009C6D27" w:rsidRPr="00331ABA">
        <w:rPr>
          <w:lang w:val="sl-SI"/>
        </w:rPr>
        <w:t>jim</w:t>
      </w:r>
      <w:r w:rsidRPr="00331ABA">
        <w:rPr>
          <w:lang w:val="sl-SI"/>
        </w:rPr>
        <w:t xml:space="preserve"> zdravljenje z zdravilom Zolgensma lahko zelo korist</w:t>
      </w:r>
      <w:r w:rsidR="009C6D27" w:rsidRPr="00331ABA">
        <w:rPr>
          <w:lang w:val="sl-SI"/>
        </w:rPr>
        <w:t>i</w:t>
      </w:r>
      <w:r w:rsidRPr="00331ABA">
        <w:rPr>
          <w:lang w:val="sl-SI"/>
        </w:rPr>
        <w:t xml:space="preserve">. Zdravilo Zolgensma morda ne </w:t>
      </w:r>
      <w:r w:rsidR="00BE148C" w:rsidRPr="00331ABA">
        <w:rPr>
          <w:lang w:val="sl-SI"/>
        </w:rPr>
        <w:t xml:space="preserve">bo </w:t>
      </w:r>
      <w:r w:rsidRPr="00331ABA">
        <w:rPr>
          <w:lang w:val="sl-SI"/>
        </w:rPr>
        <w:t>učink</w:t>
      </w:r>
      <w:r w:rsidR="00BE148C" w:rsidRPr="00331ABA">
        <w:rPr>
          <w:lang w:val="sl-SI"/>
        </w:rPr>
        <w:t>ovalo</w:t>
      </w:r>
      <w:r w:rsidRPr="00331ABA">
        <w:rPr>
          <w:lang w:val="sl-SI"/>
        </w:rPr>
        <w:t xml:space="preserve"> </w:t>
      </w:r>
      <w:r w:rsidR="00BE148C" w:rsidRPr="00331ABA">
        <w:rPr>
          <w:lang w:val="sl-SI"/>
        </w:rPr>
        <w:t xml:space="preserve">tako </w:t>
      </w:r>
      <w:r w:rsidRPr="00331ABA">
        <w:rPr>
          <w:lang w:val="sl-SI"/>
        </w:rPr>
        <w:t>dobro pri otrocih s hudo mišično oslabelostjo ali ohromelostjo, težavami z dihanjem ali otrocih, ki ne morejo pogoltniti ali pri otrocih s pomembnimi nepravilnostmi (kot so srčne napake), vključno z bolniki s SMA tipa</w:t>
      </w:r>
      <w:r w:rsidR="00D87636" w:rsidRPr="00331ABA">
        <w:rPr>
          <w:lang w:val="sl-SI"/>
        </w:rPr>
        <w:t> </w:t>
      </w:r>
      <w:r w:rsidRPr="00331ABA">
        <w:rPr>
          <w:lang w:val="sl-SI"/>
        </w:rPr>
        <w:t xml:space="preserve">0, saj </w:t>
      </w:r>
      <w:r w:rsidR="009C6D27" w:rsidRPr="00331ABA">
        <w:rPr>
          <w:lang w:val="sl-SI"/>
        </w:rPr>
        <w:t>je pri njih možnost</w:t>
      </w:r>
      <w:r w:rsidRPr="00331ABA">
        <w:rPr>
          <w:lang w:val="sl-SI"/>
        </w:rPr>
        <w:t xml:space="preserve"> izboljšanj</w:t>
      </w:r>
      <w:r w:rsidR="009C6D27" w:rsidRPr="00331ABA">
        <w:rPr>
          <w:lang w:val="sl-SI"/>
        </w:rPr>
        <w:t>a</w:t>
      </w:r>
      <w:r w:rsidRPr="00331ABA">
        <w:rPr>
          <w:lang w:val="sl-SI"/>
        </w:rPr>
        <w:t xml:space="preserve"> po zdravljenju z zdravilom Zolgensma</w:t>
      </w:r>
      <w:r w:rsidR="00BE148C" w:rsidRPr="00331ABA">
        <w:rPr>
          <w:lang w:val="sl-SI"/>
        </w:rPr>
        <w:t xml:space="preserve"> omejen</w:t>
      </w:r>
      <w:r w:rsidR="009C6D27" w:rsidRPr="00331ABA">
        <w:rPr>
          <w:lang w:val="sl-SI"/>
        </w:rPr>
        <w:t>a</w:t>
      </w:r>
      <w:r w:rsidRPr="00331ABA">
        <w:rPr>
          <w:lang w:val="sl-SI"/>
        </w:rPr>
        <w:t>. Otrokov zdravnik bo presodil, ali je to zdravilo primerno za vašega otroka.</w:t>
      </w:r>
    </w:p>
    <w:p w14:paraId="4E182753" w14:textId="77777777" w:rsidR="00485781" w:rsidRPr="00095F1A" w:rsidRDefault="00485781" w:rsidP="00485781">
      <w:pPr>
        <w:rPr>
          <w:rFonts w:eastAsia="Verdana" w:cs="Verdana"/>
          <w:szCs w:val="18"/>
          <w:lang w:val="sl-SI" w:eastAsia="en-GB"/>
        </w:rPr>
      </w:pPr>
    </w:p>
    <w:p w14:paraId="0FA97572" w14:textId="10C28B0D" w:rsidR="00485781" w:rsidRPr="00095F1A" w:rsidRDefault="00485781" w:rsidP="00485781">
      <w:pPr>
        <w:keepNext/>
        <w:keepLines/>
        <w:rPr>
          <w:rFonts w:eastAsia="Verdana" w:cs="Verdana"/>
          <w:szCs w:val="18"/>
          <w:u w:val="single"/>
          <w:lang w:val="sl-SI" w:eastAsia="en-GB"/>
        </w:rPr>
      </w:pPr>
      <w:bookmarkStart w:id="134" w:name="_Hlk144407735"/>
      <w:bookmarkStart w:id="135" w:name="_Hlk144407145"/>
      <w:r w:rsidRPr="00095F1A">
        <w:rPr>
          <w:rFonts w:eastAsia="Verdana" w:cs="Verdana"/>
          <w:szCs w:val="18"/>
          <w:u w:val="single"/>
          <w:lang w:val="sl-SI" w:eastAsia="en-GB"/>
        </w:rPr>
        <w:t xml:space="preserve">Tveganje za razvoj </w:t>
      </w:r>
      <w:r w:rsidR="001965C8" w:rsidRPr="00095F1A">
        <w:rPr>
          <w:rFonts w:eastAsia="Verdana" w:cs="Verdana"/>
          <w:szCs w:val="18"/>
          <w:u w:val="single"/>
          <w:lang w:val="sl-SI" w:eastAsia="en-GB"/>
        </w:rPr>
        <w:t xml:space="preserve">tumorjev </w:t>
      </w:r>
      <w:r w:rsidR="003618AB" w:rsidRPr="00095F1A">
        <w:rPr>
          <w:rFonts w:eastAsia="Verdana" w:cs="Verdana"/>
          <w:szCs w:val="18"/>
          <w:u w:val="single"/>
          <w:lang w:val="sl-SI" w:eastAsia="en-GB"/>
        </w:rPr>
        <w:t xml:space="preserve">zaradi </w:t>
      </w:r>
      <w:r w:rsidRPr="00095F1A">
        <w:rPr>
          <w:rFonts w:eastAsia="Verdana" w:cs="Verdana"/>
          <w:szCs w:val="18"/>
          <w:u w:val="single"/>
          <w:lang w:val="sl-SI" w:eastAsia="en-GB"/>
        </w:rPr>
        <w:t>možn</w:t>
      </w:r>
      <w:r w:rsidR="001965C8" w:rsidRPr="00095F1A">
        <w:rPr>
          <w:rFonts w:eastAsia="Verdana" w:cs="Verdana"/>
          <w:szCs w:val="18"/>
          <w:u w:val="single"/>
          <w:lang w:val="sl-SI" w:eastAsia="en-GB"/>
        </w:rPr>
        <w:t>o</w:t>
      </w:r>
      <w:r w:rsidR="00B12D85" w:rsidRPr="00095F1A">
        <w:rPr>
          <w:rFonts w:eastAsia="Verdana" w:cs="Verdana"/>
          <w:szCs w:val="18"/>
          <w:u w:val="single"/>
          <w:lang w:val="sl-SI" w:eastAsia="en-GB"/>
        </w:rPr>
        <w:t>st</w:t>
      </w:r>
      <w:r w:rsidR="003618AB" w:rsidRPr="00095F1A">
        <w:rPr>
          <w:rFonts w:eastAsia="Verdana" w:cs="Verdana"/>
          <w:szCs w:val="18"/>
          <w:u w:val="single"/>
          <w:lang w:val="sl-SI" w:eastAsia="en-GB"/>
        </w:rPr>
        <w:t>i</w:t>
      </w:r>
      <w:r w:rsidR="001965C8" w:rsidRPr="00095F1A">
        <w:rPr>
          <w:rFonts w:eastAsia="Verdana" w:cs="Verdana"/>
          <w:szCs w:val="18"/>
          <w:u w:val="single"/>
          <w:lang w:val="sl-SI" w:eastAsia="en-GB"/>
        </w:rPr>
        <w:t xml:space="preserve"> </w:t>
      </w:r>
      <w:r w:rsidR="00C14F2C" w:rsidRPr="00095F1A">
        <w:rPr>
          <w:rFonts w:eastAsia="Verdana" w:cs="Verdana"/>
          <w:szCs w:val="18"/>
          <w:u w:val="single"/>
          <w:lang w:val="sl-SI" w:eastAsia="en-GB"/>
        </w:rPr>
        <w:t>integracije (</w:t>
      </w:r>
      <w:r w:rsidR="001965C8" w:rsidRPr="00095F1A">
        <w:rPr>
          <w:rFonts w:eastAsia="Verdana" w:cs="Verdana"/>
          <w:szCs w:val="18"/>
          <w:u w:val="single"/>
          <w:lang w:val="sl-SI" w:eastAsia="en-GB"/>
        </w:rPr>
        <w:t>vključitv</w:t>
      </w:r>
      <w:r w:rsidR="00B12D85" w:rsidRPr="00095F1A">
        <w:rPr>
          <w:rFonts w:eastAsia="Verdana" w:cs="Verdana"/>
          <w:szCs w:val="18"/>
          <w:u w:val="single"/>
          <w:lang w:val="sl-SI" w:eastAsia="en-GB"/>
        </w:rPr>
        <w:t>e</w:t>
      </w:r>
      <w:r w:rsidR="00C14F2C" w:rsidRPr="00095F1A">
        <w:rPr>
          <w:rFonts w:eastAsia="Verdana" w:cs="Verdana"/>
          <w:szCs w:val="18"/>
          <w:u w:val="single"/>
          <w:lang w:val="sl-SI" w:eastAsia="en-GB"/>
        </w:rPr>
        <w:t>)</w:t>
      </w:r>
      <w:r w:rsidR="001965C8" w:rsidRPr="00095F1A">
        <w:rPr>
          <w:rFonts w:eastAsia="Verdana" w:cs="Verdana"/>
          <w:szCs w:val="18"/>
          <w:u w:val="single"/>
          <w:lang w:val="sl-SI" w:eastAsia="en-GB"/>
        </w:rPr>
        <w:t xml:space="preserve"> v DN</w:t>
      </w:r>
      <w:r w:rsidR="001A490B" w:rsidRPr="00095F1A">
        <w:rPr>
          <w:rFonts w:eastAsia="Verdana" w:cs="Verdana"/>
          <w:szCs w:val="18"/>
          <w:u w:val="single"/>
          <w:lang w:val="sl-SI" w:eastAsia="en-GB"/>
        </w:rPr>
        <w:t>K</w:t>
      </w:r>
    </w:p>
    <w:p w14:paraId="730B452B" w14:textId="4CC18259" w:rsidR="00485781" w:rsidRPr="00095F1A" w:rsidRDefault="001965C8" w:rsidP="00485781">
      <w:pPr>
        <w:rPr>
          <w:rFonts w:eastAsia="Verdana" w:cs="Verdana"/>
          <w:szCs w:val="18"/>
          <w:lang w:val="sl-SI" w:eastAsia="en-GB"/>
        </w:rPr>
      </w:pPr>
      <w:r w:rsidRPr="00095F1A">
        <w:rPr>
          <w:rFonts w:eastAsia="Verdana" w:cs="Verdana"/>
          <w:szCs w:val="18"/>
          <w:lang w:val="sl-SI" w:eastAsia="en-GB"/>
        </w:rPr>
        <w:t>Obstaja možnost, da se zdravila, kot je Zolgensma, vključijo v DN</w:t>
      </w:r>
      <w:r w:rsidR="001A490B" w:rsidRPr="00095F1A">
        <w:rPr>
          <w:rFonts w:eastAsia="Verdana" w:cs="Verdana"/>
          <w:szCs w:val="18"/>
          <w:lang w:val="sl-SI" w:eastAsia="en-GB"/>
        </w:rPr>
        <w:t>K</w:t>
      </w:r>
      <w:r w:rsidRPr="00095F1A">
        <w:rPr>
          <w:rFonts w:eastAsia="Verdana" w:cs="Verdana"/>
          <w:szCs w:val="18"/>
          <w:lang w:val="sl-SI" w:eastAsia="en-GB"/>
        </w:rPr>
        <w:t xml:space="preserve"> človeških celic v telesu. To pomeni, da bi zdravilo Zolgensma </w:t>
      </w:r>
      <w:r w:rsidR="00C14F2C" w:rsidRPr="00095F1A">
        <w:rPr>
          <w:rFonts w:eastAsia="Verdana" w:cs="Verdana"/>
          <w:szCs w:val="18"/>
          <w:lang w:val="sl-SI" w:eastAsia="en-GB"/>
        </w:rPr>
        <w:t xml:space="preserve">zaradi same narave zdravila lahko </w:t>
      </w:r>
      <w:r w:rsidRPr="00095F1A">
        <w:rPr>
          <w:rFonts w:eastAsia="Verdana" w:cs="Verdana"/>
          <w:szCs w:val="18"/>
          <w:lang w:val="sl-SI" w:eastAsia="en-GB"/>
        </w:rPr>
        <w:t xml:space="preserve">povečalo tveganje za razvoj tumorjev. O tem se pogovorite z otrokovim zdravnikom. </w:t>
      </w:r>
      <w:r w:rsidRPr="006C6518">
        <w:rPr>
          <w:rFonts w:eastAsia="Verdana" w:cs="Verdana"/>
          <w:szCs w:val="18"/>
          <w:lang w:val="sl-SI" w:eastAsia="en-GB"/>
        </w:rPr>
        <w:t xml:space="preserve">V primeru razvoja tumorja </w:t>
      </w:r>
      <w:r>
        <w:rPr>
          <w:rFonts w:eastAsia="Verdana" w:cs="Verdana"/>
          <w:szCs w:val="18"/>
          <w:lang w:val="sl-SI" w:eastAsia="en-GB"/>
        </w:rPr>
        <w:t xml:space="preserve">bo </w:t>
      </w:r>
      <w:r w:rsidR="00B12D85">
        <w:rPr>
          <w:rFonts w:eastAsia="Verdana" w:cs="Verdana"/>
          <w:szCs w:val="18"/>
          <w:lang w:val="sl-SI" w:eastAsia="en-GB"/>
        </w:rPr>
        <w:t xml:space="preserve">verjetno </w:t>
      </w:r>
      <w:r>
        <w:rPr>
          <w:rFonts w:eastAsia="Verdana" w:cs="Verdana"/>
          <w:szCs w:val="18"/>
          <w:lang w:val="sl-SI" w:eastAsia="en-GB"/>
        </w:rPr>
        <w:t>otrokov zdravnik odvzel vzorec za nadaljnje preiskave.</w:t>
      </w:r>
      <w:bookmarkEnd w:id="134"/>
    </w:p>
    <w:bookmarkEnd w:id="135"/>
    <w:p w14:paraId="6A3FE18C" w14:textId="77777777" w:rsidR="00E81FCC" w:rsidRPr="00331ABA" w:rsidRDefault="00E81FCC" w:rsidP="00E81FCC">
      <w:pPr>
        <w:pStyle w:val="NormalAgency"/>
        <w:rPr>
          <w:lang w:val="sl-SI"/>
        </w:rPr>
      </w:pPr>
    </w:p>
    <w:p w14:paraId="2FBCACAD" w14:textId="77777777" w:rsidR="00E81FCC" w:rsidRPr="00331ABA" w:rsidRDefault="00E81FCC" w:rsidP="005F7A5E">
      <w:pPr>
        <w:pStyle w:val="NormalAgency"/>
        <w:keepNext/>
        <w:rPr>
          <w:u w:val="single"/>
          <w:lang w:val="sl-SI"/>
        </w:rPr>
      </w:pPr>
      <w:r w:rsidRPr="00331ABA">
        <w:rPr>
          <w:u w:val="single"/>
          <w:lang w:val="sl-SI"/>
        </w:rPr>
        <w:t>Skrb za higieno</w:t>
      </w:r>
    </w:p>
    <w:p w14:paraId="74392324" w14:textId="71DC78D8" w:rsidR="00E81FCC" w:rsidRPr="00331ABA" w:rsidRDefault="00E81FCC" w:rsidP="00E81FCC">
      <w:pPr>
        <w:pStyle w:val="NormalAgency"/>
        <w:rPr>
          <w:lang w:val="sl-SI"/>
        </w:rPr>
      </w:pPr>
      <w:r w:rsidRPr="00331ABA">
        <w:rPr>
          <w:lang w:val="sl-SI"/>
        </w:rPr>
        <w:t>Učinkovina zdravila Zolgensma se lahko nekaj časa izloča z otrokovimi telesnimi izločki</w:t>
      </w:r>
      <w:r w:rsidR="009C6D27" w:rsidRPr="00331ABA">
        <w:rPr>
          <w:lang w:val="sl-SI"/>
        </w:rPr>
        <w:t>, kar imenujemo »izločanje«</w:t>
      </w:r>
      <w:r w:rsidRPr="00331ABA">
        <w:rPr>
          <w:lang w:val="sl-SI"/>
        </w:rPr>
        <w:t xml:space="preserve">. Starši in negovalci morajo skrbeti za dobro higieno rok še največ 1 mesec po </w:t>
      </w:r>
      <w:r w:rsidRPr="00331ABA">
        <w:rPr>
          <w:lang w:val="sl-SI"/>
        </w:rPr>
        <w:lastRenderedPageBreak/>
        <w:t xml:space="preserve">tem, ko otrok dobi zdravilo Zolgensma. Ob neposrednem stiku z otrokovimi telesnimi tekočinami in izločki nosite zaščitne rokavice, po stiku pa si temeljito umijte roke z milom in toplo tekočo vodo ali </w:t>
      </w:r>
      <w:r w:rsidR="00BE148C" w:rsidRPr="00331ABA">
        <w:rPr>
          <w:lang w:val="sl-SI"/>
        </w:rPr>
        <w:t xml:space="preserve">sredstvom za dezinfekcijo </w:t>
      </w:r>
      <w:r w:rsidRPr="00331ABA">
        <w:rPr>
          <w:lang w:val="sl-SI"/>
        </w:rPr>
        <w:t>rok na osnovi alkohola. Pri odlaganju umazanih plenic in drugih odpadkov je treba uporabljati dvojne vrečke. Plenice za enkratno uporabo se sme kljub temu zavreči med gospodinjske odpadke.</w:t>
      </w:r>
    </w:p>
    <w:p w14:paraId="4F06020E" w14:textId="77777777" w:rsidR="00E81FCC" w:rsidRPr="00331ABA" w:rsidRDefault="00E81FCC" w:rsidP="00E81FCC">
      <w:pPr>
        <w:pStyle w:val="NormalAgency"/>
        <w:rPr>
          <w:lang w:val="sl-SI"/>
        </w:rPr>
      </w:pPr>
    </w:p>
    <w:p w14:paraId="3489B52B" w14:textId="77777777" w:rsidR="00E81FCC" w:rsidRPr="00331ABA" w:rsidRDefault="00E81FCC" w:rsidP="00E81FCC">
      <w:pPr>
        <w:pStyle w:val="NormalAgency"/>
        <w:rPr>
          <w:lang w:val="sl-SI"/>
        </w:rPr>
      </w:pPr>
      <w:r w:rsidRPr="00331ABA">
        <w:rPr>
          <w:lang w:val="sl-SI"/>
        </w:rPr>
        <w:t>Teh navodil se boste morali držati še najmanj 1 mesec po otrokovem zdravljenju z zdravilom Zolgensma. Če imate kakršna koli vprašanja, se posvetujte z otrokovim zdravnikom ali medicinsko sestro.</w:t>
      </w:r>
    </w:p>
    <w:p w14:paraId="21F8038C" w14:textId="77777777" w:rsidR="00E81FCC" w:rsidRPr="00331ABA" w:rsidRDefault="00E81FCC" w:rsidP="000F28CA">
      <w:pPr>
        <w:pStyle w:val="NormalAgency"/>
        <w:rPr>
          <w:lang w:val="sl-SI"/>
        </w:rPr>
      </w:pPr>
    </w:p>
    <w:p w14:paraId="42ACCBEE" w14:textId="77777777" w:rsidR="00E81FCC" w:rsidRPr="00331ABA" w:rsidRDefault="00E81FCC" w:rsidP="000F28CA">
      <w:pPr>
        <w:pStyle w:val="NormalAgency"/>
        <w:rPr>
          <w:lang w:val="sl-SI"/>
        </w:rPr>
      </w:pPr>
    </w:p>
    <w:p w14:paraId="7A183A88" w14:textId="77777777" w:rsidR="00612446" w:rsidRPr="00331ABA" w:rsidRDefault="005F2D0E" w:rsidP="005F7A5E">
      <w:pPr>
        <w:pStyle w:val="NormalBoldAgency"/>
        <w:keepNext/>
        <w:outlineLvl w:val="9"/>
        <w:rPr>
          <w:rFonts w:ascii="Times New Roman" w:hAnsi="Times New Roman"/>
          <w:noProof w:val="0"/>
          <w:lang w:val="sl-SI"/>
        </w:rPr>
      </w:pPr>
      <w:bookmarkStart w:id="136" w:name="Leaf3"/>
      <w:bookmarkEnd w:id="136"/>
      <w:r w:rsidRPr="00331ABA">
        <w:rPr>
          <w:rFonts w:ascii="Times New Roman" w:hAnsi="Times New Roman"/>
          <w:bCs/>
          <w:noProof w:val="0"/>
          <w:lang w:val="sl-SI"/>
        </w:rPr>
        <w:t>3.</w:t>
      </w:r>
      <w:r w:rsidRPr="00331ABA">
        <w:rPr>
          <w:rFonts w:ascii="Times New Roman" w:hAnsi="Times New Roman"/>
          <w:bCs/>
          <w:noProof w:val="0"/>
          <w:lang w:val="sl-SI"/>
        </w:rPr>
        <w:tab/>
        <w:t>Kako se daje zdravilo Zolgensma</w:t>
      </w:r>
    </w:p>
    <w:p w14:paraId="0E8A61C7" w14:textId="77777777" w:rsidR="00612446" w:rsidRPr="00331ABA" w:rsidRDefault="00612446" w:rsidP="005F7A5E">
      <w:pPr>
        <w:pStyle w:val="NormalAgency"/>
        <w:keepNext/>
        <w:rPr>
          <w:lang w:val="sl-SI"/>
        </w:rPr>
      </w:pPr>
    </w:p>
    <w:p w14:paraId="6DD5D832" w14:textId="3214FD31" w:rsidR="00612446" w:rsidRPr="00331ABA" w:rsidRDefault="005F2D0E" w:rsidP="000F28CA">
      <w:pPr>
        <w:pStyle w:val="NormalAgency"/>
        <w:rPr>
          <w:lang w:val="sl-SI"/>
        </w:rPr>
      </w:pPr>
      <w:r w:rsidRPr="00331ABA">
        <w:rPr>
          <w:lang w:val="sl-SI"/>
        </w:rPr>
        <w:t>Zdravilo Zolgensma bosta otroku dala zdravnik ali medicinska sestra, ki sta usposobljena za zdravljenje otrokove bolezni.</w:t>
      </w:r>
    </w:p>
    <w:p w14:paraId="3FD3EC40" w14:textId="77777777" w:rsidR="00612446" w:rsidRPr="00331ABA" w:rsidRDefault="00612446" w:rsidP="000F28CA">
      <w:pPr>
        <w:pStyle w:val="NormalAgency"/>
        <w:rPr>
          <w:lang w:val="sl-SI"/>
        </w:rPr>
      </w:pPr>
    </w:p>
    <w:p w14:paraId="6806300F" w14:textId="649E45E4" w:rsidR="00612446" w:rsidRPr="00331ABA" w:rsidRDefault="00875BFD" w:rsidP="0095591C">
      <w:pPr>
        <w:pStyle w:val="NormalAgency"/>
        <w:rPr>
          <w:lang w:val="sl-SI"/>
        </w:rPr>
      </w:pPr>
      <w:r w:rsidRPr="00331ABA">
        <w:rPr>
          <w:lang w:val="sl-SI"/>
        </w:rPr>
        <w:t>Zdravnik bo izračunal k</w:t>
      </w:r>
      <w:r w:rsidR="005F2D0E" w:rsidRPr="00331ABA">
        <w:rPr>
          <w:lang w:val="sl-SI"/>
        </w:rPr>
        <w:t xml:space="preserve">oličino zdravila Zolgensma, ki jo bo otrok dobil, na podlagi otrokove telesne mase. </w:t>
      </w:r>
      <w:r w:rsidR="0095591C" w:rsidRPr="00331ABA">
        <w:rPr>
          <w:lang w:val="sl-SI"/>
        </w:rPr>
        <w:t>Zdravilo Zolgensma bo o</w:t>
      </w:r>
      <w:r w:rsidR="005F2D0E" w:rsidRPr="00331ABA">
        <w:rPr>
          <w:lang w:val="sl-SI"/>
        </w:rPr>
        <w:t xml:space="preserve">trok dobil </w:t>
      </w:r>
      <w:r w:rsidR="00E81FCC" w:rsidRPr="00331ABA">
        <w:rPr>
          <w:lang w:val="sl-SI"/>
        </w:rPr>
        <w:t>intravensk</w:t>
      </w:r>
      <w:r w:rsidR="00BE148C" w:rsidRPr="00331ABA">
        <w:rPr>
          <w:lang w:val="sl-SI"/>
        </w:rPr>
        <w:t>o</w:t>
      </w:r>
      <w:r w:rsidR="00E81FCC" w:rsidRPr="00331ABA">
        <w:rPr>
          <w:lang w:val="sl-SI"/>
        </w:rPr>
        <w:t xml:space="preserve"> (v veno) </w:t>
      </w:r>
      <w:r w:rsidR="005F2D0E" w:rsidRPr="00331ABA">
        <w:rPr>
          <w:lang w:val="sl-SI"/>
        </w:rPr>
        <w:t xml:space="preserve">v obliki </w:t>
      </w:r>
      <w:r w:rsidR="00BE148C" w:rsidRPr="00331ABA">
        <w:rPr>
          <w:lang w:val="sl-SI"/>
        </w:rPr>
        <w:t>enkratne</w:t>
      </w:r>
      <w:r w:rsidR="005F2D0E" w:rsidRPr="00331ABA">
        <w:rPr>
          <w:lang w:val="sl-SI"/>
        </w:rPr>
        <w:t xml:space="preserve"> infuzije (</w:t>
      </w:r>
      <w:r w:rsidR="00BE148C" w:rsidRPr="00331ABA">
        <w:rPr>
          <w:lang w:val="sl-SI"/>
        </w:rPr>
        <w:t>z dovajanjem zdravila v žilo po kapljicah</w:t>
      </w:r>
      <w:r w:rsidR="00E81FCC" w:rsidRPr="00331ABA">
        <w:rPr>
          <w:lang w:val="sl-SI"/>
        </w:rPr>
        <w:t>)</w:t>
      </w:r>
      <w:r w:rsidR="005F2D0E" w:rsidRPr="00331ABA">
        <w:rPr>
          <w:lang w:val="sl-SI"/>
        </w:rPr>
        <w:t>, ki bo trajal</w:t>
      </w:r>
      <w:r w:rsidR="00E81FCC" w:rsidRPr="00331ABA">
        <w:rPr>
          <w:lang w:val="sl-SI"/>
        </w:rPr>
        <w:t>a</w:t>
      </w:r>
      <w:r w:rsidR="005F2D0E" w:rsidRPr="00331ABA">
        <w:rPr>
          <w:lang w:val="sl-SI"/>
        </w:rPr>
        <w:t xml:space="preserve"> približno 1 uro.</w:t>
      </w:r>
    </w:p>
    <w:p w14:paraId="506EB0B3" w14:textId="77777777" w:rsidR="00612446" w:rsidRPr="00331ABA" w:rsidRDefault="00612446" w:rsidP="000F28CA">
      <w:pPr>
        <w:pStyle w:val="NormalAgency"/>
        <w:rPr>
          <w:lang w:val="sl-SI"/>
        </w:rPr>
      </w:pPr>
    </w:p>
    <w:p w14:paraId="417DA988" w14:textId="77777777" w:rsidR="00612446" w:rsidRPr="00331ABA" w:rsidRDefault="005F2D0E" w:rsidP="009D3E23">
      <w:pPr>
        <w:pStyle w:val="NormalAgency"/>
        <w:rPr>
          <w:b/>
          <w:lang w:val="sl-SI"/>
        </w:rPr>
      </w:pPr>
      <w:r w:rsidRPr="00331ABA">
        <w:rPr>
          <w:b/>
          <w:bCs/>
          <w:lang w:val="sl-SI"/>
        </w:rPr>
        <w:t>Otrok bo zdravilo Zolgensma dobil samo ENKRAT.</w:t>
      </w:r>
    </w:p>
    <w:p w14:paraId="0CDD8C78" w14:textId="77777777" w:rsidR="00612446" w:rsidRPr="00331ABA" w:rsidRDefault="00612446" w:rsidP="000F28CA">
      <w:pPr>
        <w:pStyle w:val="NormalAgency"/>
        <w:rPr>
          <w:lang w:val="sl-SI"/>
        </w:rPr>
      </w:pPr>
    </w:p>
    <w:p w14:paraId="2A6284B4" w14:textId="30B05F2F" w:rsidR="00612446" w:rsidRPr="00331ABA" w:rsidRDefault="005F2D0E" w:rsidP="00233BC6">
      <w:pPr>
        <w:pStyle w:val="NormalAgency"/>
        <w:rPr>
          <w:lang w:val="sl-SI"/>
        </w:rPr>
      </w:pPr>
      <w:r w:rsidRPr="00331ABA">
        <w:rPr>
          <w:lang w:val="sl-SI"/>
        </w:rPr>
        <w:t xml:space="preserve">24 ur pred zdravljenjem z zdravilom Zolgensma bo </w:t>
      </w:r>
      <w:r w:rsidR="00BA0254" w:rsidRPr="00331ABA">
        <w:rPr>
          <w:lang w:val="sl-SI"/>
        </w:rPr>
        <w:t xml:space="preserve">vaš </w:t>
      </w:r>
      <w:r w:rsidRPr="00331ABA">
        <w:rPr>
          <w:lang w:val="sl-SI"/>
        </w:rPr>
        <w:t xml:space="preserve">otrok začel </w:t>
      </w:r>
      <w:r w:rsidR="00BE148C" w:rsidRPr="00331ABA">
        <w:rPr>
          <w:lang w:val="sl-SI"/>
        </w:rPr>
        <w:t>prejemati</w:t>
      </w:r>
      <w:r w:rsidRPr="00331ABA">
        <w:rPr>
          <w:lang w:val="sl-SI"/>
        </w:rPr>
        <w:t xml:space="preserve"> tudi prednizolon (ali drug kortikosteroid)</w:t>
      </w:r>
      <w:r w:rsidR="00BE148C" w:rsidRPr="00331ABA">
        <w:rPr>
          <w:lang w:val="sl-SI"/>
        </w:rPr>
        <w:t xml:space="preserve"> v obliki, ki jo bo zaužil</w:t>
      </w:r>
      <w:r w:rsidRPr="00331ABA">
        <w:rPr>
          <w:lang w:val="sl-SI"/>
        </w:rPr>
        <w:t>.</w:t>
      </w:r>
      <w:r w:rsidR="009C6CBD" w:rsidRPr="00331ABA">
        <w:rPr>
          <w:lang w:val="sl-SI"/>
        </w:rPr>
        <w:t xml:space="preserve"> </w:t>
      </w:r>
      <w:r w:rsidRPr="00331ABA">
        <w:rPr>
          <w:lang w:val="sl-SI"/>
        </w:rPr>
        <w:t xml:space="preserve">Tudi odmerek kortikosteroida bo odvisen od otrokove telesne mase. Otrokov zdravnik bo izračunal celotni odmerek, ki ga </w:t>
      </w:r>
      <w:r w:rsidR="0095591C" w:rsidRPr="00331ABA">
        <w:rPr>
          <w:lang w:val="sl-SI"/>
        </w:rPr>
        <w:t xml:space="preserve">mora </w:t>
      </w:r>
      <w:r w:rsidRPr="00331ABA">
        <w:rPr>
          <w:lang w:val="sl-SI"/>
        </w:rPr>
        <w:t>otrok dobiti.</w:t>
      </w:r>
    </w:p>
    <w:p w14:paraId="2089AE35" w14:textId="77777777" w:rsidR="00612446" w:rsidRPr="00331ABA" w:rsidRDefault="00612446" w:rsidP="000F28CA">
      <w:pPr>
        <w:pStyle w:val="NormalAgency"/>
        <w:rPr>
          <w:lang w:val="sl-SI"/>
        </w:rPr>
      </w:pPr>
    </w:p>
    <w:p w14:paraId="5CECDF4D" w14:textId="625BA3D9" w:rsidR="00AC52F9" w:rsidRPr="00331ABA" w:rsidRDefault="005F2D0E" w:rsidP="00A77FB8">
      <w:pPr>
        <w:pStyle w:val="NormalAgency"/>
        <w:rPr>
          <w:lang w:val="sl-SI"/>
        </w:rPr>
      </w:pPr>
      <w:r w:rsidRPr="00331ABA">
        <w:rPr>
          <w:lang w:val="sl-SI"/>
        </w:rPr>
        <w:t>Vaš otrok bo po odmerku zdravila Zolgensma dobival kortikosteroid vsak dan še približno 2 meseca ali dokler se zvišana raven jetrnih encimov ne zniža na sprejemljivo raven.</w:t>
      </w:r>
      <w:r w:rsidR="004918E3" w:rsidRPr="00331ABA">
        <w:rPr>
          <w:lang w:val="sl-SI"/>
        </w:rPr>
        <w:t xml:space="preserve"> </w:t>
      </w:r>
      <w:r w:rsidR="0095591C" w:rsidRPr="00331ABA">
        <w:rPr>
          <w:lang w:val="sl-SI"/>
        </w:rPr>
        <w:t>Zdravnik bo</w:t>
      </w:r>
      <w:r w:rsidR="009C6CBD" w:rsidRPr="00331ABA">
        <w:rPr>
          <w:lang w:val="sl-SI"/>
        </w:rPr>
        <w:t xml:space="preserve"> </w:t>
      </w:r>
      <w:r w:rsidRPr="00331ABA">
        <w:rPr>
          <w:lang w:val="sl-SI"/>
        </w:rPr>
        <w:t>počasi zmanjševal</w:t>
      </w:r>
      <w:r w:rsidR="0095591C" w:rsidRPr="00331ABA">
        <w:rPr>
          <w:lang w:val="sl-SI"/>
        </w:rPr>
        <w:t xml:space="preserve"> odmerek kortikosteroida</w:t>
      </w:r>
      <w:r w:rsidRPr="00331ABA">
        <w:rPr>
          <w:lang w:val="sl-SI"/>
        </w:rPr>
        <w:t>, dokler ne bo zdravljenj</w:t>
      </w:r>
      <w:r w:rsidR="0095591C" w:rsidRPr="00331ABA">
        <w:rPr>
          <w:lang w:val="sl-SI"/>
        </w:rPr>
        <w:t>a</w:t>
      </w:r>
      <w:r w:rsidRPr="00331ABA">
        <w:rPr>
          <w:lang w:val="sl-SI"/>
        </w:rPr>
        <w:t xml:space="preserve"> popolnoma </w:t>
      </w:r>
      <w:r w:rsidR="0095591C" w:rsidRPr="00331ABA">
        <w:rPr>
          <w:lang w:val="sl-SI"/>
        </w:rPr>
        <w:t>ukinil</w:t>
      </w:r>
      <w:r w:rsidRPr="00331ABA">
        <w:rPr>
          <w:lang w:val="sl-SI"/>
        </w:rPr>
        <w:t>.</w:t>
      </w:r>
    </w:p>
    <w:p w14:paraId="063F61B8" w14:textId="77777777" w:rsidR="00612446" w:rsidRPr="00331ABA" w:rsidRDefault="00612446" w:rsidP="000F28CA">
      <w:pPr>
        <w:pStyle w:val="NormalAgency"/>
        <w:rPr>
          <w:lang w:val="sl-SI"/>
        </w:rPr>
      </w:pPr>
    </w:p>
    <w:p w14:paraId="48949407" w14:textId="70A9A0C2" w:rsidR="00612446" w:rsidRPr="00331ABA" w:rsidRDefault="005F2D0E" w:rsidP="000F28CA">
      <w:pPr>
        <w:pStyle w:val="NormalAgency"/>
        <w:rPr>
          <w:lang w:val="sl-SI"/>
        </w:rPr>
      </w:pPr>
      <w:r w:rsidRPr="00331ABA">
        <w:rPr>
          <w:lang w:val="sl-SI"/>
        </w:rPr>
        <w:t>Če imate dodatna vprašanja, se posvetujte z otrokovim zdravnikom ali medicinsko sestro.</w:t>
      </w:r>
    </w:p>
    <w:p w14:paraId="06FFB5A0" w14:textId="77777777" w:rsidR="00612446" w:rsidRPr="00331ABA" w:rsidRDefault="00612446" w:rsidP="000F28CA">
      <w:pPr>
        <w:pStyle w:val="NormalAgency"/>
        <w:rPr>
          <w:lang w:val="sl-SI"/>
        </w:rPr>
      </w:pPr>
    </w:p>
    <w:p w14:paraId="1AE76FE1" w14:textId="77777777" w:rsidR="00612446" w:rsidRPr="00331ABA" w:rsidRDefault="00612446" w:rsidP="000F28CA">
      <w:pPr>
        <w:pStyle w:val="NormalAgency"/>
        <w:rPr>
          <w:lang w:val="sl-SI"/>
        </w:rPr>
      </w:pPr>
    </w:p>
    <w:p w14:paraId="3BBBB96B" w14:textId="77777777" w:rsidR="00612446" w:rsidRPr="00331ABA" w:rsidRDefault="005F2D0E" w:rsidP="005F7A5E">
      <w:pPr>
        <w:pStyle w:val="NormalBoldAgency"/>
        <w:keepNext/>
        <w:outlineLvl w:val="9"/>
        <w:rPr>
          <w:rFonts w:ascii="Times New Roman" w:hAnsi="Times New Roman"/>
          <w:noProof w:val="0"/>
          <w:lang w:val="sl-SI"/>
        </w:rPr>
      </w:pPr>
      <w:bookmarkStart w:id="137" w:name="Leaf4"/>
      <w:bookmarkEnd w:id="137"/>
      <w:r w:rsidRPr="00331ABA">
        <w:rPr>
          <w:rFonts w:ascii="Times New Roman" w:hAnsi="Times New Roman"/>
          <w:bCs/>
          <w:noProof w:val="0"/>
          <w:lang w:val="sl-SI"/>
        </w:rPr>
        <w:t>4.</w:t>
      </w:r>
      <w:r w:rsidRPr="00331ABA">
        <w:rPr>
          <w:rFonts w:ascii="Times New Roman" w:hAnsi="Times New Roman"/>
          <w:bCs/>
          <w:noProof w:val="0"/>
          <w:lang w:val="sl-SI"/>
        </w:rPr>
        <w:tab/>
        <w:t>Možni neželeni učinki</w:t>
      </w:r>
    </w:p>
    <w:p w14:paraId="2BC51DEE" w14:textId="77777777" w:rsidR="00612446" w:rsidRPr="00331ABA" w:rsidRDefault="00612446" w:rsidP="005F7A5E">
      <w:pPr>
        <w:pStyle w:val="NormalAgency"/>
        <w:keepNext/>
        <w:rPr>
          <w:lang w:val="sl-SI"/>
        </w:rPr>
      </w:pPr>
    </w:p>
    <w:p w14:paraId="441A080E" w14:textId="77777777" w:rsidR="00612446" w:rsidRPr="00331ABA" w:rsidRDefault="005F2D0E" w:rsidP="005F7A5E">
      <w:pPr>
        <w:pStyle w:val="NormalAgency"/>
        <w:keepNext/>
        <w:rPr>
          <w:lang w:val="sl-SI"/>
        </w:rPr>
      </w:pPr>
      <w:r w:rsidRPr="00331ABA">
        <w:rPr>
          <w:lang w:val="sl-SI"/>
        </w:rPr>
        <w:t>Kot vsa zdravila ima lahko tudi to zdravilo neželene učinke, ki pa se ne pojavijo pri vseh bolnikih.</w:t>
      </w:r>
    </w:p>
    <w:p w14:paraId="35B3DDB3" w14:textId="77777777" w:rsidR="00612446" w:rsidRPr="00331ABA" w:rsidRDefault="00612446" w:rsidP="005F7A5E">
      <w:pPr>
        <w:pStyle w:val="NormalAgency"/>
        <w:keepNext/>
        <w:rPr>
          <w:lang w:val="sl-SI"/>
        </w:rPr>
      </w:pPr>
    </w:p>
    <w:p w14:paraId="00964C94" w14:textId="77777777" w:rsidR="00F54ED4" w:rsidRPr="00331ABA" w:rsidRDefault="005F2D0E" w:rsidP="005F7A5E">
      <w:pPr>
        <w:pStyle w:val="NormalAgency"/>
        <w:keepNext/>
        <w:rPr>
          <w:lang w:val="sl-SI"/>
        </w:rPr>
      </w:pPr>
      <w:r w:rsidRPr="00331ABA">
        <w:rPr>
          <w:b/>
          <w:bCs/>
          <w:lang w:val="sl-SI"/>
        </w:rPr>
        <w:t>Poiščite nujno zdravniško pomoč</w:t>
      </w:r>
      <w:r w:rsidRPr="00331ABA">
        <w:rPr>
          <w:lang w:val="sl-SI"/>
        </w:rPr>
        <w:t xml:space="preserve">, če se pri vašem otroku </w:t>
      </w:r>
      <w:r w:rsidR="00E5784A" w:rsidRPr="00331ABA">
        <w:rPr>
          <w:lang w:val="sl-SI"/>
        </w:rPr>
        <w:t xml:space="preserve">pojavi </w:t>
      </w:r>
      <w:r w:rsidRPr="00331ABA">
        <w:rPr>
          <w:lang w:val="sl-SI"/>
        </w:rPr>
        <w:t>kateri koli od naslednjih resnih neželenih učinkov</w:t>
      </w:r>
      <w:r w:rsidR="00F54ED4" w:rsidRPr="00331ABA">
        <w:rPr>
          <w:lang w:val="sl-SI"/>
        </w:rPr>
        <w:t>:</w:t>
      </w:r>
    </w:p>
    <w:p w14:paraId="5C044083" w14:textId="77777777" w:rsidR="00065A35" w:rsidRPr="00331ABA" w:rsidRDefault="00065A35" w:rsidP="005F7A5E">
      <w:pPr>
        <w:pStyle w:val="NormalAgency"/>
        <w:keepNext/>
        <w:rPr>
          <w:lang w:val="sl-SI"/>
        </w:rPr>
      </w:pPr>
    </w:p>
    <w:p w14:paraId="504CE2FC" w14:textId="306634CC" w:rsidR="00612446" w:rsidRPr="00331ABA" w:rsidRDefault="00F54ED4" w:rsidP="005F7A5E">
      <w:pPr>
        <w:pStyle w:val="NormalAgency"/>
        <w:keepNext/>
        <w:rPr>
          <w:lang w:val="sl-SI"/>
        </w:rPr>
      </w:pPr>
      <w:r w:rsidRPr="00331ABA">
        <w:rPr>
          <w:b/>
          <w:bCs/>
          <w:lang w:val="sl-SI"/>
        </w:rPr>
        <w:t>P</w:t>
      </w:r>
      <w:r w:rsidR="005F2D0E" w:rsidRPr="00331ABA">
        <w:rPr>
          <w:b/>
          <w:bCs/>
          <w:lang w:val="sl-SI"/>
        </w:rPr>
        <w:t>ogost</w:t>
      </w:r>
      <w:r w:rsidRPr="00331ABA">
        <w:rPr>
          <w:b/>
          <w:bCs/>
          <w:lang w:val="sl-SI"/>
        </w:rPr>
        <w:t xml:space="preserve">i </w:t>
      </w:r>
      <w:r w:rsidRPr="00331ABA">
        <w:rPr>
          <w:lang w:val="sl-SI"/>
        </w:rPr>
        <w:t>(</w:t>
      </w:r>
      <w:r w:rsidR="00E5784A" w:rsidRPr="00331ABA">
        <w:rPr>
          <w:lang w:val="sl-SI"/>
        </w:rPr>
        <w:t>pojavijo se lahko pri</w:t>
      </w:r>
      <w:r w:rsidR="005F2D0E" w:rsidRPr="00331ABA">
        <w:rPr>
          <w:lang w:val="sl-SI"/>
        </w:rPr>
        <w:t xml:space="preserve"> največ 1 od 10 bolnikov):</w:t>
      </w:r>
    </w:p>
    <w:p w14:paraId="30ACB7E9" w14:textId="77777777" w:rsidR="00612446" w:rsidRPr="00331ABA" w:rsidRDefault="005F2D0E" w:rsidP="001105EB">
      <w:pPr>
        <w:pStyle w:val="NormalAgency"/>
        <w:keepNext/>
        <w:numPr>
          <w:ilvl w:val="0"/>
          <w:numId w:val="8"/>
        </w:numPr>
        <w:ind w:left="567" w:hanging="567"/>
        <w:rPr>
          <w:lang w:val="sl-SI"/>
        </w:rPr>
      </w:pPr>
      <w:r w:rsidRPr="00331ABA">
        <w:rPr>
          <w:lang w:val="sl-SI"/>
        </w:rPr>
        <w:t>podplutbe ali krvavitev, ki traja dlje kot običajno, če se otrok poškoduje – to sta lahko znaka nizkega števila krvnih ploščic;</w:t>
      </w:r>
    </w:p>
    <w:p w14:paraId="30C28198" w14:textId="77777777" w:rsidR="00F54ED4" w:rsidRPr="00331ABA" w:rsidRDefault="00F54ED4" w:rsidP="00F54ED4">
      <w:pPr>
        <w:pStyle w:val="NormalAgency"/>
        <w:rPr>
          <w:lang w:val="sl-SI"/>
        </w:rPr>
      </w:pPr>
    </w:p>
    <w:p w14:paraId="30F26914" w14:textId="66ADEE4C" w:rsidR="00F54ED4" w:rsidRPr="00331ABA" w:rsidRDefault="00C74CC6" w:rsidP="00B51B3F">
      <w:pPr>
        <w:pStyle w:val="NormalAgency"/>
        <w:keepNext/>
        <w:rPr>
          <w:lang w:val="sl-SI"/>
        </w:rPr>
      </w:pPr>
      <w:bookmarkStart w:id="138" w:name="_Hlk156673937"/>
      <w:r>
        <w:rPr>
          <w:b/>
          <w:bCs/>
          <w:lang w:val="sl-SI"/>
        </w:rPr>
        <w:t>Občasni</w:t>
      </w:r>
      <w:r w:rsidRPr="003B20AD">
        <w:rPr>
          <w:lang w:val="sl-SI"/>
        </w:rPr>
        <w:t xml:space="preserve"> </w:t>
      </w:r>
      <w:r w:rsidRPr="00331ABA">
        <w:rPr>
          <w:lang w:val="sl-SI"/>
        </w:rPr>
        <w:t>(pojavijo se lahko pri največ 1 od 10</w:t>
      </w:r>
      <w:r>
        <w:rPr>
          <w:lang w:val="sl-SI"/>
        </w:rPr>
        <w:t>0</w:t>
      </w:r>
      <w:r w:rsidRPr="00331ABA">
        <w:rPr>
          <w:lang w:val="sl-SI"/>
        </w:rPr>
        <w:t> bolnikov</w:t>
      </w:r>
      <w:r>
        <w:rPr>
          <w:lang w:val="sl-SI"/>
        </w:rPr>
        <w:t>)</w:t>
      </w:r>
    </w:p>
    <w:bookmarkEnd w:id="138"/>
    <w:p w14:paraId="5EB5FB55" w14:textId="775C05CA" w:rsidR="00F54ED4" w:rsidRPr="00331ABA" w:rsidRDefault="00F54ED4" w:rsidP="001105EB">
      <w:pPr>
        <w:pStyle w:val="NormalAgency"/>
        <w:numPr>
          <w:ilvl w:val="0"/>
          <w:numId w:val="8"/>
        </w:numPr>
        <w:ind w:left="567" w:hanging="567"/>
        <w:rPr>
          <w:szCs w:val="22"/>
          <w:lang w:val="sl-SI"/>
        </w:rPr>
      </w:pPr>
      <w:r w:rsidRPr="00331ABA">
        <w:rPr>
          <w:szCs w:val="22"/>
          <w:lang w:val="sl-SI"/>
        </w:rPr>
        <w:t>bruhanje, zlatenica (porumenevanje kože ali beločnic v očeh) ali zmanjšana budnost – to so lahko znaki poškodbe jeter</w:t>
      </w:r>
      <w:r w:rsidR="00DB6E3E" w:rsidRPr="00331ABA">
        <w:rPr>
          <w:szCs w:val="22"/>
          <w:lang w:val="sl-SI"/>
        </w:rPr>
        <w:t xml:space="preserve"> (kar lahko vključuje tudi odpoved jeter)</w:t>
      </w:r>
      <w:r w:rsidR="004C6FFB" w:rsidRPr="00331ABA">
        <w:rPr>
          <w:szCs w:val="22"/>
          <w:lang w:val="sl-SI"/>
        </w:rPr>
        <w:t>;</w:t>
      </w:r>
    </w:p>
    <w:p w14:paraId="284D7AF1" w14:textId="367D9E99" w:rsidR="00065A35" w:rsidRDefault="00065A35" w:rsidP="001105EB">
      <w:pPr>
        <w:pStyle w:val="NormalAgency"/>
        <w:numPr>
          <w:ilvl w:val="0"/>
          <w:numId w:val="8"/>
        </w:numPr>
        <w:ind w:left="567" w:hanging="567"/>
        <w:rPr>
          <w:szCs w:val="22"/>
          <w:lang w:val="sl-SI"/>
        </w:rPr>
      </w:pPr>
      <w:r w:rsidRPr="00331ABA">
        <w:rPr>
          <w:szCs w:val="22"/>
          <w:lang w:val="sl-SI"/>
        </w:rPr>
        <w:t>pojavljanje podplutb že pri manjši poškodbi, napadi s krči (epileptični napadi)</w:t>
      </w:r>
      <w:r w:rsidRPr="00331ABA" w:rsidDel="001C1E1C">
        <w:rPr>
          <w:szCs w:val="22"/>
          <w:lang w:val="sl-SI"/>
        </w:rPr>
        <w:t xml:space="preserve">, </w:t>
      </w:r>
      <w:r w:rsidRPr="00331ABA">
        <w:rPr>
          <w:szCs w:val="22"/>
          <w:lang w:val="sl-SI"/>
        </w:rPr>
        <w:t xml:space="preserve">zmanjšano odvajanje urina </w:t>
      </w:r>
      <w:r w:rsidRPr="00331ABA" w:rsidDel="001C1E1C">
        <w:rPr>
          <w:szCs w:val="22"/>
          <w:lang w:val="sl-SI"/>
        </w:rPr>
        <w:t>– t</w:t>
      </w:r>
      <w:r w:rsidRPr="00331ABA">
        <w:rPr>
          <w:szCs w:val="22"/>
          <w:lang w:val="sl-SI"/>
        </w:rPr>
        <w:t>o so lahko znaki trombotične mikroangiopatije</w:t>
      </w:r>
      <w:r w:rsidR="00766689">
        <w:rPr>
          <w:szCs w:val="22"/>
          <w:lang w:val="sl-SI"/>
        </w:rPr>
        <w:t>;</w:t>
      </w:r>
    </w:p>
    <w:p w14:paraId="797EC71D" w14:textId="1D089819" w:rsidR="00766689" w:rsidRPr="00766689" w:rsidRDefault="00766689" w:rsidP="00766689">
      <w:pPr>
        <w:numPr>
          <w:ilvl w:val="0"/>
          <w:numId w:val="31"/>
        </w:numPr>
        <w:tabs>
          <w:tab w:val="left" w:pos="567"/>
        </w:tabs>
        <w:ind w:left="567" w:hanging="567"/>
        <w:contextualSpacing/>
        <w:rPr>
          <w:rFonts w:eastAsia="Verdana" w:cs="Verdana"/>
          <w:szCs w:val="18"/>
          <w:lang w:val="sl-SI" w:eastAsia="en-GB"/>
        </w:rPr>
      </w:pPr>
      <w:bookmarkStart w:id="139" w:name="_Hlk188897964"/>
      <w:r w:rsidRPr="00766689">
        <w:rPr>
          <w:rFonts w:eastAsia="Verdana" w:cs="Verdana"/>
          <w:szCs w:val="18"/>
          <w:lang w:val="sl-SI" w:eastAsia="en-GB"/>
        </w:rPr>
        <w:t>infuzijske reakcije (glejte poglavje 2, “Opozorila in previdnostni ukrepi”).</w:t>
      </w:r>
    </w:p>
    <w:p w14:paraId="0FA99A73" w14:textId="77777777" w:rsidR="00766689" w:rsidRPr="00766689" w:rsidRDefault="00766689" w:rsidP="00766689">
      <w:pPr>
        <w:rPr>
          <w:rFonts w:eastAsia="Verdana" w:cs="Verdana"/>
          <w:bCs/>
          <w:szCs w:val="18"/>
          <w:lang w:val="sl-SI" w:eastAsia="en-GB"/>
        </w:rPr>
      </w:pPr>
    </w:p>
    <w:p w14:paraId="7896EB71" w14:textId="0C2F4941" w:rsidR="00766689" w:rsidRPr="00766689" w:rsidRDefault="00766689" w:rsidP="00766689">
      <w:pPr>
        <w:keepNext/>
        <w:rPr>
          <w:rFonts w:eastAsia="Verdana" w:cs="Verdana"/>
          <w:szCs w:val="18"/>
          <w:lang w:val="sl-SI" w:eastAsia="en-GB"/>
        </w:rPr>
      </w:pPr>
      <w:r w:rsidRPr="00766689">
        <w:rPr>
          <w:rFonts w:eastAsia="Verdana" w:cs="Verdana"/>
          <w:b/>
          <w:szCs w:val="18"/>
          <w:lang w:val="sl-SI" w:eastAsia="en-GB"/>
        </w:rPr>
        <w:t>Redki</w:t>
      </w:r>
      <w:r w:rsidRPr="00C27C23">
        <w:rPr>
          <w:rFonts w:eastAsia="Verdana" w:cs="Verdana"/>
          <w:bCs/>
          <w:szCs w:val="18"/>
          <w:lang w:val="sl-SI" w:eastAsia="en-GB"/>
        </w:rPr>
        <w:t xml:space="preserve"> </w:t>
      </w:r>
      <w:r w:rsidRPr="00766689">
        <w:rPr>
          <w:rFonts w:eastAsia="Verdana" w:cs="Verdana"/>
          <w:szCs w:val="18"/>
          <w:lang w:val="sl-SI" w:eastAsia="en-GB"/>
        </w:rPr>
        <w:t>(</w:t>
      </w:r>
      <w:r w:rsidRPr="00766689">
        <w:rPr>
          <w:lang w:val="sl-SI"/>
        </w:rPr>
        <w:t>pojavijo se lahko pri največ 1 od 1000 bolnikov</w:t>
      </w:r>
      <w:r w:rsidRPr="00766689">
        <w:rPr>
          <w:rFonts w:eastAsia="Verdana" w:cs="Verdana"/>
          <w:szCs w:val="18"/>
          <w:lang w:val="sl-SI" w:eastAsia="en-GB"/>
        </w:rPr>
        <w:t>)</w:t>
      </w:r>
    </w:p>
    <w:p w14:paraId="670B8028" w14:textId="05D7B6CC" w:rsidR="00766689" w:rsidRPr="00766689" w:rsidRDefault="00766689" w:rsidP="00766689">
      <w:pPr>
        <w:numPr>
          <w:ilvl w:val="0"/>
          <w:numId w:val="8"/>
        </w:numPr>
        <w:tabs>
          <w:tab w:val="left" w:pos="567"/>
        </w:tabs>
        <w:ind w:left="567" w:hanging="567"/>
        <w:contextualSpacing/>
        <w:rPr>
          <w:szCs w:val="22"/>
          <w:lang w:val="sl-SI"/>
        </w:rPr>
      </w:pPr>
      <w:r w:rsidRPr="00766689">
        <w:rPr>
          <w:szCs w:val="20"/>
          <w:lang w:val="sl-SI"/>
        </w:rPr>
        <w:t>resne alergijske reakcije (</w:t>
      </w:r>
      <w:r w:rsidRPr="00766689">
        <w:rPr>
          <w:rFonts w:eastAsia="Verdana" w:cs="Verdana"/>
          <w:szCs w:val="18"/>
          <w:lang w:val="sl-SI" w:eastAsia="en-GB"/>
        </w:rPr>
        <w:t>glejte poglavje 2, “Opozorila in previdnostni ukrepi</w:t>
      </w:r>
      <w:r w:rsidRPr="00766689">
        <w:rPr>
          <w:szCs w:val="20"/>
          <w:lang w:val="sl-SI"/>
        </w:rPr>
        <w:t>”).</w:t>
      </w:r>
    </w:p>
    <w:bookmarkEnd w:id="139"/>
    <w:p w14:paraId="569E85D6" w14:textId="77777777" w:rsidR="00612446" w:rsidRPr="00331ABA" w:rsidRDefault="00612446" w:rsidP="000F28CA">
      <w:pPr>
        <w:pStyle w:val="NormalAgency"/>
        <w:rPr>
          <w:lang w:val="sl-SI"/>
        </w:rPr>
      </w:pPr>
    </w:p>
    <w:p w14:paraId="1A8159F5" w14:textId="77777777" w:rsidR="00612446" w:rsidRPr="00331ABA" w:rsidRDefault="005F2D0E" w:rsidP="005F7A5E">
      <w:pPr>
        <w:pStyle w:val="NormalAgency"/>
        <w:keepNext/>
        <w:rPr>
          <w:lang w:val="sl-SI"/>
        </w:rPr>
      </w:pPr>
      <w:r w:rsidRPr="00331ABA">
        <w:rPr>
          <w:lang w:val="sl-SI"/>
        </w:rPr>
        <w:lastRenderedPageBreak/>
        <w:t>Če pri otroku opazite katere koli druge neželene učinke, se posvetujte z otrokovim zdravnikom ali medicinsko sestro.</w:t>
      </w:r>
      <w:r w:rsidR="009C6CBD" w:rsidRPr="00331ABA">
        <w:rPr>
          <w:lang w:val="sl-SI"/>
        </w:rPr>
        <w:t xml:space="preserve"> </w:t>
      </w:r>
      <w:r w:rsidRPr="00331ABA">
        <w:rPr>
          <w:lang w:val="sl-SI"/>
        </w:rPr>
        <w:t>Ti lahko vključujejo:</w:t>
      </w:r>
    </w:p>
    <w:p w14:paraId="6F64BF1A" w14:textId="77777777" w:rsidR="00612446" w:rsidRPr="00331ABA" w:rsidRDefault="00612446" w:rsidP="005F7A5E">
      <w:pPr>
        <w:pStyle w:val="NormalAgency"/>
        <w:keepNext/>
        <w:rPr>
          <w:lang w:val="sl-SI"/>
        </w:rPr>
      </w:pPr>
    </w:p>
    <w:p w14:paraId="07044402" w14:textId="77777777" w:rsidR="006C2A27" w:rsidRPr="00331ABA" w:rsidRDefault="005F2D0E" w:rsidP="005F7A5E">
      <w:pPr>
        <w:pStyle w:val="NormalAgency"/>
        <w:keepNext/>
        <w:rPr>
          <w:lang w:val="sl-SI"/>
        </w:rPr>
      </w:pPr>
      <w:r w:rsidRPr="00331ABA">
        <w:rPr>
          <w:b/>
          <w:bCs/>
          <w:lang w:val="sl-SI"/>
        </w:rPr>
        <w:t>Zelo pogosti</w:t>
      </w:r>
      <w:r w:rsidRPr="00331ABA">
        <w:rPr>
          <w:lang w:val="sl-SI"/>
        </w:rPr>
        <w:t xml:space="preserve"> (pojavi</w:t>
      </w:r>
      <w:r w:rsidR="00362FD7" w:rsidRPr="00331ABA">
        <w:rPr>
          <w:lang w:val="sl-SI"/>
        </w:rPr>
        <w:t>jo se lahko pri več kot 1 od 10 </w:t>
      </w:r>
      <w:r w:rsidRPr="00331ABA">
        <w:rPr>
          <w:lang w:val="sl-SI"/>
        </w:rPr>
        <w:t>bolnikov):</w:t>
      </w:r>
    </w:p>
    <w:p w14:paraId="49B1A212" w14:textId="67A41035" w:rsidR="006C2A27" w:rsidRPr="00331ABA" w:rsidRDefault="005F2D0E" w:rsidP="001105EB">
      <w:pPr>
        <w:pStyle w:val="NormalAgency"/>
        <w:numPr>
          <w:ilvl w:val="0"/>
          <w:numId w:val="8"/>
        </w:numPr>
        <w:ind w:left="567" w:hanging="567"/>
        <w:rPr>
          <w:szCs w:val="22"/>
          <w:lang w:val="sl-SI"/>
        </w:rPr>
      </w:pPr>
      <w:r w:rsidRPr="00331ABA">
        <w:rPr>
          <w:szCs w:val="22"/>
          <w:lang w:val="sl-SI"/>
        </w:rPr>
        <w:t xml:space="preserve">zvišanje ravni jetrnih encimov </w:t>
      </w:r>
      <w:r w:rsidR="00DA3DFE" w:rsidRPr="00331ABA">
        <w:rPr>
          <w:szCs w:val="22"/>
          <w:lang w:val="sl-SI"/>
        </w:rPr>
        <w:t xml:space="preserve">v izvidu </w:t>
      </w:r>
      <w:r w:rsidRPr="00331ABA">
        <w:rPr>
          <w:szCs w:val="22"/>
          <w:lang w:val="sl-SI"/>
        </w:rPr>
        <w:t>preiskav</w:t>
      </w:r>
      <w:r w:rsidR="00DA3DFE" w:rsidRPr="00331ABA">
        <w:rPr>
          <w:szCs w:val="22"/>
          <w:lang w:val="sl-SI"/>
        </w:rPr>
        <w:t>e</w:t>
      </w:r>
      <w:r w:rsidRPr="00331ABA">
        <w:rPr>
          <w:szCs w:val="22"/>
          <w:lang w:val="sl-SI"/>
        </w:rPr>
        <w:t xml:space="preserve"> krvi</w:t>
      </w:r>
      <w:r w:rsidR="001F44DB">
        <w:rPr>
          <w:szCs w:val="22"/>
          <w:lang w:val="sl-SI"/>
        </w:rPr>
        <w:t>.</w:t>
      </w:r>
    </w:p>
    <w:p w14:paraId="3EA35FDC" w14:textId="77777777" w:rsidR="006C2A27" w:rsidRPr="00331ABA" w:rsidRDefault="006C2A27" w:rsidP="00F645C8">
      <w:pPr>
        <w:pStyle w:val="NormalAgency"/>
        <w:rPr>
          <w:lang w:val="sl-SI"/>
        </w:rPr>
      </w:pPr>
    </w:p>
    <w:p w14:paraId="1CA1542A" w14:textId="77777777" w:rsidR="00612446" w:rsidRPr="00331ABA" w:rsidRDefault="005F2D0E" w:rsidP="005F7A5E">
      <w:pPr>
        <w:pStyle w:val="NormalAgency"/>
        <w:keepNext/>
        <w:rPr>
          <w:lang w:val="sl-SI"/>
        </w:rPr>
      </w:pPr>
      <w:r w:rsidRPr="00331ABA">
        <w:rPr>
          <w:b/>
          <w:bCs/>
          <w:lang w:val="sl-SI"/>
        </w:rPr>
        <w:t>Pogosti</w:t>
      </w:r>
      <w:r w:rsidRPr="00331ABA">
        <w:rPr>
          <w:lang w:val="sl-SI"/>
        </w:rPr>
        <w:t xml:space="preserve"> (pojavijo se lahko pri </w:t>
      </w:r>
      <w:r w:rsidR="00E5784A" w:rsidRPr="00331ABA">
        <w:rPr>
          <w:lang w:val="sl-SI"/>
        </w:rPr>
        <w:t>največ</w:t>
      </w:r>
      <w:r w:rsidRPr="00331ABA">
        <w:rPr>
          <w:lang w:val="sl-SI"/>
        </w:rPr>
        <w:t xml:space="preserve"> 1 od 1</w:t>
      </w:r>
      <w:r w:rsidR="00362FD7" w:rsidRPr="00331ABA">
        <w:rPr>
          <w:lang w:val="sl-SI"/>
        </w:rPr>
        <w:t>0 </w:t>
      </w:r>
      <w:r w:rsidRPr="00331ABA">
        <w:rPr>
          <w:lang w:val="sl-SI"/>
        </w:rPr>
        <w:t>bolnikov):</w:t>
      </w:r>
    </w:p>
    <w:p w14:paraId="065DC1DC" w14:textId="1836507E" w:rsidR="00612446" w:rsidRPr="00331ABA" w:rsidRDefault="005F2D0E" w:rsidP="001105EB">
      <w:pPr>
        <w:pStyle w:val="NormalAgency"/>
        <w:numPr>
          <w:ilvl w:val="0"/>
          <w:numId w:val="8"/>
        </w:numPr>
        <w:ind w:left="567" w:hanging="567"/>
        <w:rPr>
          <w:szCs w:val="22"/>
          <w:lang w:val="sl-SI"/>
        </w:rPr>
      </w:pPr>
      <w:r w:rsidRPr="00331ABA">
        <w:rPr>
          <w:szCs w:val="22"/>
          <w:lang w:val="sl-SI"/>
        </w:rPr>
        <w:t>bruhanje</w:t>
      </w:r>
      <w:r w:rsidR="00DA3DFE" w:rsidRPr="00331ABA">
        <w:rPr>
          <w:szCs w:val="22"/>
          <w:lang w:val="sl-SI"/>
        </w:rPr>
        <w:t>;</w:t>
      </w:r>
    </w:p>
    <w:p w14:paraId="053BC160" w14:textId="77777777" w:rsidR="00EE14B8" w:rsidRDefault="005F2D0E" w:rsidP="001105EB">
      <w:pPr>
        <w:pStyle w:val="NormalAgency"/>
        <w:numPr>
          <w:ilvl w:val="0"/>
          <w:numId w:val="8"/>
        </w:numPr>
        <w:ind w:left="567" w:hanging="567"/>
        <w:rPr>
          <w:szCs w:val="22"/>
          <w:lang w:val="sl-SI"/>
        </w:rPr>
      </w:pPr>
      <w:r w:rsidRPr="00331ABA">
        <w:rPr>
          <w:szCs w:val="22"/>
          <w:lang w:val="sl-SI"/>
        </w:rPr>
        <w:t>zvišana telesna temperatura</w:t>
      </w:r>
      <w:r w:rsidR="00EE14B8">
        <w:rPr>
          <w:szCs w:val="22"/>
          <w:lang w:val="sl-SI"/>
        </w:rPr>
        <w:t>;</w:t>
      </w:r>
    </w:p>
    <w:p w14:paraId="55E2B9DC" w14:textId="07FE5E80" w:rsidR="00205A83" w:rsidRPr="00331ABA" w:rsidRDefault="00EE14B8" w:rsidP="001105EB">
      <w:pPr>
        <w:pStyle w:val="NormalAgency"/>
        <w:numPr>
          <w:ilvl w:val="0"/>
          <w:numId w:val="8"/>
        </w:numPr>
        <w:ind w:left="567" w:hanging="567"/>
        <w:rPr>
          <w:szCs w:val="22"/>
          <w:lang w:val="sl-SI"/>
        </w:rPr>
      </w:pPr>
      <w:bookmarkStart w:id="140" w:name="_Hlk188898161"/>
      <w:r w:rsidRPr="00AA7050">
        <w:rPr>
          <w:szCs w:val="22"/>
          <w:lang w:val="sl-SI"/>
        </w:rPr>
        <w:t>zvišanje ravni troponina-I (</w:t>
      </w:r>
      <w:r w:rsidRPr="00EE14B8">
        <w:rPr>
          <w:szCs w:val="22"/>
          <w:lang w:val="sl-SI"/>
        </w:rPr>
        <w:t>beljakovine</w:t>
      </w:r>
      <w:r>
        <w:rPr>
          <w:szCs w:val="22"/>
          <w:lang w:val="sl-SI"/>
        </w:rPr>
        <w:t xml:space="preserve"> srčne mišice</w:t>
      </w:r>
      <w:r w:rsidRPr="00EE14B8">
        <w:rPr>
          <w:szCs w:val="22"/>
          <w:lang w:val="sl-SI"/>
        </w:rPr>
        <w:t>)</w:t>
      </w:r>
      <w:r w:rsidRPr="00AA7050">
        <w:rPr>
          <w:szCs w:val="22"/>
          <w:lang w:val="sl-SI"/>
        </w:rPr>
        <w:t xml:space="preserve"> </w:t>
      </w:r>
      <w:r w:rsidRPr="00EE14B8">
        <w:rPr>
          <w:szCs w:val="22"/>
          <w:lang w:val="sl-SI"/>
        </w:rPr>
        <w:t>v izvidu preiskave</w:t>
      </w:r>
      <w:r w:rsidRPr="00331ABA">
        <w:rPr>
          <w:szCs w:val="22"/>
          <w:lang w:val="sl-SI"/>
        </w:rPr>
        <w:t xml:space="preserve"> krvi</w:t>
      </w:r>
      <w:r w:rsidR="005F2D0E" w:rsidRPr="00331ABA">
        <w:rPr>
          <w:szCs w:val="22"/>
          <w:lang w:val="sl-SI"/>
        </w:rPr>
        <w:t>.</w:t>
      </w:r>
      <w:bookmarkEnd w:id="140"/>
    </w:p>
    <w:p w14:paraId="76011BD0" w14:textId="77777777" w:rsidR="00205A83" w:rsidRPr="00331ABA" w:rsidRDefault="00205A83" w:rsidP="00205A83">
      <w:pPr>
        <w:pStyle w:val="NormalAgency"/>
        <w:rPr>
          <w:lang w:val="sl-SI"/>
        </w:rPr>
      </w:pPr>
    </w:p>
    <w:p w14:paraId="2394F42C" w14:textId="77777777" w:rsidR="00612446" w:rsidRPr="00331ABA" w:rsidRDefault="005F2D0E" w:rsidP="005F7A5E">
      <w:pPr>
        <w:pStyle w:val="NormalAgency"/>
        <w:keepNext/>
        <w:rPr>
          <w:b/>
          <w:lang w:val="sl-SI"/>
        </w:rPr>
      </w:pPr>
      <w:r w:rsidRPr="00331ABA">
        <w:rPr>
          <w:b/>
          <w:bCs/>
          <w:lang w:val="sl-SI"/>
        </w:rPr>
        <w:t>Poročanje o neželenih učinkih</w:t>
      </w:r>
    </w:p>
    <w:p w14:paraId="24680E55" w14:textId="25EECFDB" w:rsidR="00612446" w:rsidRPr="00331ABA" w:rsidRDefault="005F2D0E" w:rsidP="000F28CA">
      <w:pPr>
        <w:pStyle w:val="NormalAgency"/>
        <w:rPr>
          <w:lang w:val="sl-SI"/>
        </w:rPr>
      </w:pPr>
      <w:r w:rsidRPr="00331ABA">
        <w:rPr>
          <w:lang w:val="sl-SI"/>
        </w:rPr>
        <w:t>Če se pri otroku pojavi kateri koli neželeni učinek, se posvetujte z otrokovim zdravnikom ali medicinsko sestro.</w:t>
      </w:r>
      <w:r w:rsidRPr="00331ABA">
        <w:rPr>
          <w:color w:val="FF0000"/>
          <w:lang w:val="sl-SI"/>
        </w:rPr>
        <w:t xml:space="preserve"> </w:t>
      </w:r>
      <w:r w:rsidRPr="00331ABA">
        <w:rPr>
          <w:lang w:val="sl-SI"/>
        </w:rPr>
        <w:t>Posvetujte se tudi, če opazite neželene učinke, ki niso navedeni v tem navodilu.</w:t>
      </w:r>
      <w:r w:rsidR="009C6CBD" w:rsidRPr="00331ABA">
        <w:rPr>
          <w:lang w:val="sl-SI"/>
        </w:rPr>
        <w:t xml:space="preserve"> </w:t>
      </w:r>
      <w:r w:rsidRPr="00331ABA">
        <w:rPr>
          <w:lang w:val="sl-SI"/>
        </w:rPr>
        <w:t>O</w:t>
      </w:r>
      <w:r w:rsidR="00574625" w:rsidRPr="00331ABA">
        <w:rPr>
          <w:lang w:val="sl-SI"/>
        </w:rPr>
        <w:t> </w:t>
      </w:r>
      <w:r w:rsidRPr="00331ABA">
        <w:rPr>
          <w:lang w:val="sl-SI"/>
        </w:rPr>
        <w:t xml:space="preserve">neželenih učinkih lahko poročate tudi neposredno na </w:t>
      </w:r>
      <w:r w:rsidRPr="00331ABA">
        <w:rPr>
          <w:shd w:val="pct15" w:color="auto" w:fill="auto"/>
          <w:lang w:val="sl-SI"/>
        </w:rPr>
        <w:t xml:space="preserve">nacionalni center za poročanje, ki je naveden v </w:t>
      </w:r>
      <w:hyperlink r:id="rId19" w:history="1">
        <w:r w:rsidR="006B6D5C" w:rsidRPr="00331ABA">
          <w:rPr>
            <w:rStyle w:val="C-Hyperlink"/>
            <w:szCs w:val="22"/>
            <w:shd w:val="pct15" w:color="auto" w:fill="auto"/>
            <w:lang w:val="sl-SI"/>
          </w:rPr>
          <w:t>Prilogi V</w:t>
        </w:r>
      </w:hyperlink>
      <w:r w:rsidR="006B6D5C" w:rsidRPr="00331ABA">
        <w:rPr>
          <w:lang w:val="sl-SI"/>
        </w:rPr>
        <w:t>.</w:t>
      </w:r>
      <w:r w:rsidRPr="00331ABA">
        <w:rPr>
          <w:lang w:val="sl-SI"/>
        </w:rPr>
        <w:t xml:space="preserve"> S tem, ko poročate o neželenih učinkih, lahko prispevate k zagotovitvi več informacij o varnosti tega zdravila.</w:t>
      </w:r>
    </w:p>
    <w:p w14:paraId="46FA9E42" w14:textId="77777777" w:rsidR="00612446" w:rsidRPr="00331ABA" w:rsidRDefault="00612446" w:rsidP="000F28CA">
      <w:pPr>
        <w:pStyle w:val="NormalAgency"/>
        <w:rPr>
          <w:lang w:val="sl-SI"/>
        </w:rPr>
      </w:pPr>
    </w:p>
    <w:p w14:paraId="1796197A" w14:textId="77777777" w:rsidR="00612446" w:rsidRPr="00331ABA" w:rsidRDefault="00612446" w:rsidP="000F28CA">
      <w:pPr>
        <w:pStyle w:val="NormalAgency"/>
        <w:rPr>
          <w:lang w:val="sl-SI"/>
        </w:rPr>
      </w:pPr>
    </w:p>
    <w:p w14:paraId="745C2C71" w14:textId="77777777" w:rsidR="00612446" w:rsidRPr="00331ABA" w:rsidRDefault="005F2D0E" w:rsidP="005F7A5E">
      <w:pPr>
        <w:pStyle w:val="NormalBoldAgency"/>
        <w:keepNext/>
        <w:outlineLvl w:val="9"/>
        <w:rPr>
          <w:rFonts w:ascii="Times New Roman" w:hAnsi="Times New Roman"/>
          <w:noProof w:val="0"/>
          <w:lang w:val="sl-SI"/>
        </w:rPr>
      </w:pPr>
      <w:bookmarkStart w:id="141" w:name="Leaf5"/>
      <w:bookmarkEnd w:id="141"/>
      <w:r w:rsidRPr="00331ABA">
        <w:rPr>
          <w:rFonts w:ascii="Times New Roman" w:hAnsi="Times New Roman"/>
          <w:bCs/>
          <w:noProof w:val="0"/>
          <w:lang w:val="sl-SI"/>
        </w:rPr>
        <w:t>5.</w:t>
      </w:r>
      <w:r w:rsidRPr="00331ABA">
        <w:rPr>
          <w:rFonts w:ascii="Times New Roman" w:hAnsi="Times New Roman"/>
          <w:bCs/>
          <w:noProof w:val="0"/>
          <w:lang w:val="sl-SI"/>
        </w:rPr>
        <w:tab/>
        <w:t>Shranjevanje zdravila Zolgensma</w:t>
      </w:r>
    </w:p>
    <w:p w14:paraId="0F21E410" w14:textId="77777777" w:rsidR="00612446" w:rsidRPr="00331ABA" w:rsidRDefault="00612446" w:rsidP="005F7A5E">
      <w:pPr>
        <w:pStyle w:val="NormalAgency"/>
        <w:keepNext/>
        <w:rPr>
          <w:lang w:val="sl-SI"/>
        </w:rPr>
      </w:pPr>
    </w:p>
    <w:p w14:paraId="599D1901" w14:textId="62528279" w:rsidR="00DA3DFE" w:rsidRPr="00331ABA" w:rsidRDefault="00DA3DFE" w:rsidP="00DA3DFE">
      <w:pPr>
        <w:rPr>
          <w:rFonts w:eastAsia="Verdana" w:cs="Verdana"/>
          <w:szCs w:val="18"/>
          <w:lang w:val="sl-SI" w:eastAsia="en-GB"/>
        </w:rPr>
      </w:pPr>
      <w:r w:rsidRPr="00331ABA">
        <w:rPr>
          <w:rFonts w:eastAsia="Verdana" w:cs="Verdana"/>
          <w:szCs w:val="18"/>
          <w:lang w:val="sl-SI" w:eastAsia="en-GB"/>
        </w:rPr>
        <w:t xml:space="preserve">Zdravilo shranjujte </w:t>
      </w:r>
      <w:r w:rsidR="003B6570" w:rsidRPr="00331ABA">
        <w:rPr>
          <w:rFonts w:eastAsia="Verdana" w:cs="Verdana"/>
          <w:szCs w:val="18"/>
          <w:lang w:val="sl-SI" w:eastAsia="en-GB"/>
        </w:rPr>
        <w:t xml:space="preserve">nedosegljivo </w:t>
      </w:r>
      <w:r w:rsidRPr="00331ABA">
        <w:rPr>
          <w:rFonts w:eastAsia="Verdana" w:cs="Verdana"/>
          <w:szCs w:val="18"/>
          <w:lang w:val="sl-SI" w:eastAsia="en-GB"/>
        </w:rPr>
        <w:t>otrokom.</w:t>
      </w:r>
    </w:p>
    <w:p w14:paraId="7AD52323" w14:textId="77777777" w:rsidR="00DA3DFE" w:rsidRPr="00331ABA" w:rsidRDefault="00DA3DFE" w:rsidP="00DA3DFE">
      <w:pPr>
        <w:rPr>
          <w:rFonts w:eastAsia="Verdana" w:cs="Verdana"/>
          <w:szCs w:val="18"/>
          <w:lang w:val="sl-SI" w:eastAsia="en-GB"/>
        </w:rPr>
      </w:pPr>
    </w:p>
    <w:p w14:paraId="5DB1E582" w14:textId="30E49D42" w:rsidR="00DA3DFE" w:rsidRPr="00331ABA" w:rsidRDefault="00DA3DFE" w:rsidP="00DA3DFE">
      <w:pPr>
        <w:rPr>
          <w:rFonts w:eastAsia="Verdana" w:cs="Verdana"/>
          <w:szCs w:val="18"/>
          <w:lang w:val="sl-SI" w:eastAsia="en-GB"/>
        </w:rPr>
      </w:pPr>
      <w:r w:rsidRPr="00331ABA">
        <w:rPr>
          <w:rFonts w:eastAsia="Verdana" w:cs="Verdana"/>
          <w:szCs w:val="18"/>
          <w:lang w:val="sl-SI" w:eastAsia="en-GB"/>
        </w:rPr>
        <w:t>Naslednje informacije so namenjene zdravstvenemu osebju, ki bo pripravljalo zdravilo in ga dalo otroku.</w:t>
      </w:r>
    </w:p>
    <w:p w14:paraId="0CBE865E" w14:textId="77777777" w:rsidR="00DA3DFE" w:rsidRPr="00331ABA" w:rsidRDefault="00DA3DFE" w:rsidP="00DA3DFE">
      <w:pPr>
        <w:rPr>
          <w:rFonts w:eastAsia="Verdana" w:cs="Verdana"/>
          <w:szCs w:val="18"/>
          <w:lang w:val="sl-SI" w:eastAsia="en-GB"/>
        </w:rPr>
      </w:pPr>
    </w:p>
    <w:p w14:paraId="2236FAC7" w14:textId="77777777" w:rsidR="00612446" w:rsidRPr="00331ABA" w:rsidRDefault="005F2D0E" w:rsidP="000F28CA">
      <w:pPr>
        <w:pStyle w:val="NormalAgency"/>
        <w:rPr>
          <w:lang w:val="sl-SI"/>
        </w:rPr>
      </w:pPr>
      <w:r w:rsidRPr="00331ABA">
        <w:rPr>
          <w:lang w:val="sl-SI"/>
        </w:rPr>
        <w:t>Tega zdravila ne smete uporabljati po datumu izteka roka uporabnosti, ki je naveden na nalepki viale in škatli poleg oznake »EXP (Uporabno do)«.</w:t>
      </w:r>
      <w:r w:rsidR="009C6CBD" w:rsidRPr="00331ABA">
        <w:rPr>
          <w:lang w:val="sl-SI"/>
        </w:rPr>
        <w:t xml:space="preserve"> </w:t>
      </w:r>
      <w:r w:rsidRPr="00331ABA">
        <w:rPr>
          <w:lang w:val="sl-SI"/>
        </w:rPr>
        <w:t>Rok uporabnosti zdravila se izteče na zadnji dan navedenega meseca.</w:t>
      </w:r>
    </w:p>
    <w:p w14:paraId="323F6A47" w14:textId="77777777" w:rsidR="00612446" w:rsidRPr="00331ABA" w:rsidRDefault="00612446" w:rsidP="000F28CA">
      <w:pPr>
        <w:pStyle w:val="NormalAgency"/>
        <w:rPr>
          <w:lang w:val="sl-SI"/>
        </w:rPr>
      </w:pPr>
    </w:p>
    <w:p w14:paraId="45DCF24B" w14:textId="77777777" w:rsidR="00612446" w:rsidRPr="00331ABA" w:rsidRDefault="005F2D0E" w:rsidP="000F28CA">
      <w:pPr>
        <w:pStyle w:val="NormalAgency"/>
        <w:rPr>
          <w:lang w:val="sl-SI"/>
        </w:rPr>
      </w:pPr>
      <w:r w:rsidRPr="00331ABA">
        <w:rPr>
          <w:lang w:val="sl-SI"/>
        </w:rPr>
        <w:t>Viale se bodo prevažale zamrznjene (pri temperaturi −60 °C ali nižji).</w:t>
      </w:r>
    </w:p>
    <w:p w14:paraId="4848128B" w14:textId="77777777" w:rsidR="00612446" w:rsidRPr="00331ABA" w:rsidRDefault="00612446" w:rsidP="000F28CA">
      <w:pPr>
        <w:pStyle w:val="NormalAgency"/>
        <w:rPr>
          <w:lang w:val="sl-SI"/>
        </w:rPr>
      </w:pPr>
    </w:p>
    <w:p w14:paraId="0FFC3C89" w14:textId="77777777" w:rsidR="00612446" w:rsidRPr="00331ABA" w:rsidRDefault="005F2D0E" w:rsidP="000F28CA">
      <w:pPr>
        <w:pStyle w:val="NormalAgency"/>
        <w:rPr>
          <w:lang w:val="sl-SI"/>
        </w:rPr>
      </w:pPr>
      <w:r w:rsidRPr="00331ABA">
        <w:rPr>
          <w:lang w:val="sl-SI"/>
        </w:rPr>
        <w:t xml:space="preserve">Ob prejemu je treba viale nemudoma shraniti v hladilniku pri temperaturi med 2 in 8 °C. </w:t>
      </w:r>
      <w:r w:rsidR="00707984" w:rsidRPr="00331ABA">
        <w:rPr>
          <w:lang w:val="sl-SI"/>
        </w:rPr>
        <w:t>Ostati</w:t>
      </w:r>
      <w:r w:rsidRPr="00331ABA">
        <w:rPr>
          <w:lang w:val="sl-SI"/>
        </w:rPr>
        <w:t xml:space="preserve"> morajo v originalni škatli.</w:t>
      </w:r>
      <w:r w:rsidR="009C6CBD" w:rsidRPr="00331ABA">
        <w:rPr>
          <w:lang w:val="sl-SI"/>
        </w:rPr>
        <w:t xml:space="preserve"> </w:t>
      </w:r>
      <w:r w:rsidRPr="00331ABA">
        <w:rPr>
          <w:lang w:val="sl-SI"/>
        </w:rPr>
        <w:t>Zdravljenje z zdravilom Zolgensma je treba začeti v 14 dneh po prejemu vial.</w:t>
      </w:r>
    </w:p>
    <w:p w14:paraId="3B050336" w14:textId="77777777" w:rsidR="00DA3DFE" w:rsidRPr="00331ABA" w:rsidRDefault="00DA3DFE" w:rsidP="00DA3DFE">
      <w:pPr>
        <w:rPr>
          <w:rFonts w:eastAsia="Verdana" w:cs="Verdana"/>
          <w:szCs w:val="18"/>
          <w:lang w:val="sl-SI" w:eastAsia="en-GB"/>
        </w:rPr>
      </w:pPr>
    </w:p>
    <w:p w14:paraId="4A59096E" w14:textId="7695D5BD" w:rsidR="00DA3DFE" w:rsidRPr="00331ABA" w:rsidRDefault="00DA3DFE" w:rsidP="00DA3DFE">
      <w:pPr>
        <w:rPr>
          <w:rFonts w:eastAsia="Verdana" w:cs="Verdana"/>
          <w:szCs w:val="18"/>
          <w:lang w:val="sl-SI" w:eastAsia="en-GB"/>
        </w:rPr>
      </w:pPr>
      <w:r w:rsidRPr="00331ABA">
        <w:rPr>
          <w:rFonts w:eastAsia="Verdana" w:cs="Verdana"/>
          <w:szCs w:val="18"/>
          <w:lang w:val="sl-SI" w:eastAsia="en-GB"/>
        </w:rPr>
        <w:t>To zdravilo vsebuje gensko spremenjene organizme. Neuporabljeno zdravilo ali odpadni material je treba zavreči v skladu z lokalnimi smernicami za ravnanje z biološkimi odpadki. Ker bo otroku to zdravilo dal zdravnik, bo on poskrbel za pravilno odstranjevanje zdravila. Taki ukrepi pomagajo varovati okolje.</w:t>
      </w:r>
    </w:p>
    <w:p w14:paraId="5AAB05AC" w14:textId="77777777" w:rsidR="00612446" w:rsidRPr="00331ABA" w:rsidRDefault="00612446" w:rsidP="000F28CA">
      <w:pPr>
        <w:pStyle w:val="NormalAgency"/>
        <w:rPr>
          <w:iCs/>
          <w:lang w:val="sl-SI"/>
        </w:rPr>
      </w:pPr>
    </w:p>
    <w:p w14:paraId="6E057046" w14:textId="77777777" w:rsidR="00612446" w:rsidRPr="00331ABA" w:rsidRDefault="00612446" w:rsidP="000F28CA">
      <w:pPr>
        <w:pStyle w:val="NormalAgency"/>
        <w:rPr>
          <w:lang w:val="sl-SI"/>
        </w:rPr>
      </w:pPr>
    </w:p>
    <w:p w14:paraId="61B110A2" w14:textId="77777777" w:rsidR="00612446" w:rsidRPr="00331ABA" w:rsidRDefault="005F2D0E" w:rsidP="005F7A5E">
      <w:pPr>
        <w:pStyle w:val="NormalBoldAgency"/>
        <w:keepNext/>
        <w:outlineLvl w:val="9"/>
        <w:rPr>
          <w:rFonts w:ascii="Times New Roman" w:hAnsi="Times New Roman"/>
          <w:noProof w:val="0"/>
          <w:lang w:val="sl-SI"/>
        </w:rPr>
      </w:pPr>
      <w:bookmarkStart w:id="142" w:name="Leaf6"/>
      <w:bookmarkEnd w:id="142"/>
      <w:r w:rsidRPr="00331ABA">
        <w:rPr>
          <w:rFonts w:ascii="Times New Roman" w:hAnsi="Times New Roman"/>
          <w:bCs/>
          <w:noProof w:val="0"/>
          <w:lang w:val="sl-SI"/>
        </w:rPr>
        <w:t>6.</w:t>
      </w:r>
      <w:r w:rsidRPr="00331ABA">
        <w:rPr>
          <w:rFonts w:ascii="Times New Roman" w:hAnsi="Times New Roman"/>
          <w:bCs/>
          <w:noProof w:val="0"/>
          <w:lang w:val="sl-SI"/>
        </w:rPr>
        <w:tab/>
        <w:t>Vsebina pakiranja in dodatne informacije</w:t>
      </w:r>
    </w:p>
    <w:p w14:paraId="60D80392" w14:textId="77777777" w:rsidR="00612446" w:rsidRPr="00331ABA" w:rsidRDefault="00612446" w:rsidP="005F7A5E">
      <w:pPr>
        <w:pStyle w:val="NormalAgency"/>
        <w:keepNext/>
        <w:rPr>
          <w:lang w:val="sl-SI"/>
        </w:rPr>
      </w:pPr>
    </w:p>
    <w:p w14:paraId="5A0DE762" w14:textId="77777777" w:rsidR="00F645C8" w:rsidRPr="00331ABA" w:rsidRDefault="005F2D0E" w:rsidP="005F7A5E">
      <w:pPr>
        <w:pStyle w:val="NormalAgency"/>
        <w:keepNext/>
        <w:rPr>
          <w:lang w:val="sl-SI"/>
        </w:rPr>
      </w:pPr>
      <w:r w:rsidRPr="00331ABA">
        <w:rPr>
          <w:b/>
          <w:bCs/>
          <w:lang w:val="sl-SI"/>
        </w:rPr>
        <w:t>Kaj vsebuje zdravilo Zolgensma</w:t>
      </w:r>
    </w:p>
    <w:p w14:paraId="6272714B" w14:textId="6068B634" w:rsidR="00612446" w:rsidRPr="00331ABA" w:rsidRDefault="005F2D0E" w:rsidP="001105EB">
      <w:pPr>
        <w:pStyle w:val="NormalAgency"/>
        <w:numPr>
          <w:ilvl w:val="0"/>
          <w:numId w:val="1"/>
        </w:numPr>
        <w:tabs>
          <w:tab w:val="clear" w:pos="360"/>
        </w:tabs>
        <w:ind w:left="567" w:hanging="567"/>
        <w:rPr>
          <w:iCs/>
          <w:lang w:val="sl-SI"/>
        </w:rPr>
      </w:pPr>
      <w:r w:rsidRPr="00331ABA">
        <w:rPr>
          <w:lang w:val="sl-SI"/>
        </w:rPr>
        <w:t>Učinkovina je onasemnogen abeparvovek. Ena viala vsebuje onasemnogen abeparvovek v nazivni koncentraciji 2 × 10</w:t>
      </w:r>
      <w:r w:rsidRPr="00331ABA">
        <w:rPr>
          <w:vertAlign w:val="superscript"/>
          <w:lang w:val="sl-SI"/>
        </w:rPr>
        <w:t>13</w:t>
      </w:r>
      <w:r w:rsidRPr="00331ABA">
        <w:rPr>
          <w:lang w:val="sl-SI"/>
        </w:rPr>
        <w:t> v</w:t>
      </w:r>
      <w:r w:rsidR="00BB3C98" w:rsidRPr="00331ABA">
        <w:rPr>
          <w:lang w:val="sl-SI"/>
        </w:rPr>
        <w:t xml:space="preserve">ektorskih </w:t>
      </w:r>
      <w:r w:rsidRPr="00331ABA">
        <w:rPr>
          <w:lang w:val="sl-SI"/>
        </w:rPr>
        <w:t>g</w:t>
      </w:r>
      <w:r w:rsidR="00BB3C98" w:rsidRPr="00331ABA">
        <w:rPr>
          <w:lang w:val="sl-SI"/>
        </w:rPr>
        <w:t>enomov</w:t>
      </w:r>
      <w:r w:rsidRPr="00331ABA">
        <w:rPr>
          <w:lang w:val="sl-SI"/>
        </w:rPr>
        <w:t>/ml.</w:t>
      </w:r>
    </w:p>
    <w:p w14:paraId="5B712A27" w14:textId="77777777" w:rsidR="00612446" w:rsidRPr="00331ABA" w:rsidRDefault="005F2D0E" w:rsidP="001105EB">
      <w:pPr>
        <w:pStyle w:val="NormalAgency"/>
        <w:numPr>
          <w:ilvl w:val="0"/>
          <w:numId w:val="1"/>
        </w:numPr>
        <w:tabs>
          <w:tab w:val="clear" w:pos="360"/>
          <w:tab w:val="num" w:pos="567"/>
        </w:tabs>
        <w:ind w:left="567" w:hanging="567"/>
        <w:rPr>
          <w:iCs/>
          <w:szCs w:val="22"/>
          <w:lang w:val="sl-SI"/>
        </w:rPr>
      </w:pPr>
      <w:r w:rsidRPr="00331ABA">
        <w:rPr>
          <w:szCs w:val="22"/>
          <w:lang w:val="sl-SI"/>
        </w:rPr>
        <w:t xml:space="preserve">Druge </w:t>
      </w:r>
      <w:r w:rsidRPr="00331ABA">
        <w:rPr>
          <w:lang w:val="sl-SI"/>
        </w:rPr>
        <w:t>sestavine</w:t>
      </w:r>
      <w:r w:rsidRPr="00331ABA">
        <w:rPr>
          <w:szCs w:val="22"/>
          <w:lang w:val="sl-SI"/>
        </w:rPr>
        <w:t xml:space="preserve"> zdravila so trometamin, magnezijev klorid, natrijev klorid, poloksamer</w:t>
      </w:r>
      <w:r w:rsidR="00574625" w:rsidRPr="00331ABA">
        <w:rPr>
          <w:szCs w:val="22"/>
          <w:lang w:val="sl-SI"/>
        </w:rPr>
        <w:t> </w:t>
      </w:r>
      <w:r w:rsidRPr="00331ABA">
        <w:rPr>
          <w:szCs w:val="22"/>
          <w:lang w:val="sl-SI"/>
        </w:rPr>
        <w:t>188, klorovodikova kislina (za uravnavanje vrednosti pH) in voda za injekcije.</w:t>
      </w:r>
    </w:p>
    <w:p w14:paraId="1F6B0731" w14:textId="77777777" w:rsidR="00612446" w:rsidRPr="00331ABA" w:rsidRDefault="00612446" w:rsidP="000F28CA">
      <w:pPr>
        <w:pStyle w:val="NormalAgency"/>
        <w:rPr>
          <w:lang w:val="sl-SI"/>
        </w:rPr>
      </w:pPr>
    </w:p>
    <w:p w14:paraId="67FFA14A" w14:textId="77777777" w:rsidR="00612446" w:rsidRPr="00331ABA" w:rsidRDefault="005F2D0E" w:rsidP="005F7A5E">
      <w:pPr>
        <w:pStyle w:val="NormalAgency"/>
        <w:keepNext/>
        <w:rPr>
          <w:lang w:val="sl-SI"/>
        </w:rPr>
      </w:pPr>
      <w:r w:rsidRPr="00331ABA">
        <w:rPr>
          <w:b/>
          <w:bCs/>
          <w:lang w:val="sl-SI"/>
        </w:rPr>
        <w:t>Izgled zdravila Zolgensma in vsebina pakiranja</w:t>
      </w:r>
    </w:p>
    <w:p w14:paraId="54DB8074" w14:textId="77777777" w:rsidR="00612446" w:rsidRPr="00331ABA" w:rsidRDefault="005F2D0E" w:rsidP="000F28CA">
      <w:pPr>
        <w:pStyle w:val="NormalAgency"/>
        <w:rPr>
          <w:lang w:val="sl-SI"/>
        </w:rPr>
      </w:pPr>
      <w:r w:rsidRPr="00331ABA">
        <w:rPr>
          <w:lang w:val="sl-SI"/>
        </w:rPr>
        <w:t>Zdravilo Zolgensma je bistra do rahlo motna in brezbarvna do belkasta raztopina za infundiranje.</w:t>
      </w:r>
    </w:p>
    <w:p w14:paraId="03DBC38D" w14:textId="77777777" w:rsidR="00612446" w:rsidRPr="00331ABA" w:rsidRDefault="00612446" w:rsidP="000F28CA">
      <w:pPr>
        <w:pStyle w:val="NormalAgency"/>
        <w:rPr>
          <w:lang w:val="sl-SI"/>
        </w:rPr>
      </w:pPr>
    </w:p>
    <w:p w14:paraId="20E9B0CC" w14:textId="77777777" w:rsidR="00612446" w:rsidRPr="00331ABA" w:rsidRDefault="005F2D0E" w:rsidP="000F28CA">
      <w:pPr>
        <w:pStyle w:val="NormalAgency"/>
        <w:rPr>
          <w:lang w:val="sl-SI"/>
        </w:rPr>
      </w:pPr>
      <w:r w:rsidRPr="00331ABA">
        <w:rPr>
          <w:lang w:val="sl-SI"/>
        </w:rPr>
        <w:t>Zdravilo Zolgensma je lahko na voljo v vialah z nazivno polnilno prostornino 5,5 ml ali 8,3 ml. Vsaka</w:t>
      </w:r>
      <w:r w:rsidR="00574625" w:rsidRPr="00331ABA">
        <w:rPr>
          <w:lang w:val="sl-SI"/>
        </w:rPr>
        <w:t> </w:t>
      </w:r>
      <w:r w:rsidRPr="00331ABA">
        <w:rPr>
          <w:lang w:val="sl-SI"/>
        </w:rPr>
        <w:t>viala je samo za enkratno uporabo.</w:t>
      </w:r>
    </w:p>
    <w:p w14:paraId="40303AE8" w14:textId="77777777" w:rsidR="00612446" w:rsidRPr="00331ABA" w:rsidRDefault="00612446" w:rsidP="000F28CA">
      <w:pPr>
        <w:pStyle w:val="NormalAgency"/>
        <w:rPr>
          <w:lang w:val="sl-SI"/>
        </w:rPr>
      </w:pPr>
    </w:p>
    <w:p w14:paraId="1550A3FC" w14:textId="76BAB7C1" w:rsidR="00612446" w:rsidRPr="00331ABA" w:rsidRDefault="005C7FAF" w:rsidP="00F645C8">
      <w:pPr>
        <w:pStyle w:val="NormalAgency"/>
        <w:rPr>
          <w:lang w:val="sl-SI"/>
        </w:rPr>
      </w:pPr>
      <w:r w:rsidRPr="00331ABA">
        <w:rPr>
          <w:lang w:val="sl-SI"/>
        </w:rPr>
        <w:t>Ena</w:t>
      </w:r>
      <w:r w:rsidR="005F2D0E" w:rsidRPr="00331ABA">
        <w:rPr>
          <w:lang w:val="sl-SI"/>
        </w:rPr>
        <w:t xml:space="preserve"> škatla vsebuje od 2 do 14 vial.</w:t>
      </w:r>
    </w:p>
    <w:p w14:paraId="51AFBBE2" w14:textId="77777777" w:rsidR="00612446" w:rsidRPr="00331ABA" w:rsidRDefault="00612446" w:rsidP="000F28CA">
      <w:pPr>
        <w:pStyle w:val="NormalAgency"/>
        <w:rPr>
          <w:lang w:val="sl-SI"/>
        </w:rPr>
      </w:pPr>
    </w:p>
    <w:p w14:paraId="5DC7B5ED" w14:textId="77777777" w:rsidR="00612446" w:rsidRPr="00331ABA" w:rsidRDefault="005F2D0E" w:rsidP="0084729C">
      <w:pPr>
        <w:pStyle w:val="NormalAgency"/>
        <w:keepNext/>
        <w:rPr>
          <w:b/>
          <w:lang w:val="sl-SI"/>
        </w:rPr>
      </w:pPr>
      <w:r w:rsidRPr="00331ABA">
        <w:rPr>
          <w:b/>
          <w:bCs/>
          <w:lang w:val="sl-SI"/>
        </w:rPr>
        <w:lastRenderedPageBreak/>
        <w:t>Imetnik dovoljenja za promet z zdravilom</w:t>
      </w:r>
    </w:p>
    <w:p w14:paraId="67246D8C" w14:textId="77777777" w:rsidR="00CE60BA" w:rsidRPr="00331ABA" w:rsidRDefault="00CE60BA" w:rsidP="00CE60BA">
      <w:pPr>
        <w:keepNext/>
        <w:rPr>
          <w:szCs w:val="22"/>
        </w:rPr>
      </w:pPr>
      <w:r w:rsidRPr="00331ABA">
        <w:rPr>
          <w:szCs w:val="22"/>
        </w:rPr>
        <w:t>Novartis Europharm Limited</w:t>
      </w:r>
    </w:p>
    <w:p w14:paraId="7B8B799C" w14:textId="77777777" w:rsidR="00CE60BA" w:rsidRPr="00331ABA" w:rsidRDefault="00CE60BA" w:rsidP="00CE60BA">
      <w:pPr>
        <w:keepNext/>
        <w:rPr>
          <w:noProof/>
          <w:szCs w:val="22"/>
        </w:rPr>
      </w:pPr>
      <w:r w:rsidRPr="00331ABA">
        <w:rPr>
          <w:noProof/>
          <w:szCs w:val="22"/>
        </w:rPr>
        <w:t>Vista Building</w:t>
      </w:r>
    </w:p>
    <w:p w14:paraId="30C54923" w14:textId="77777777" w:rsidR="00CE60BA" w:rsidRPr="00331ABA" w:rsidRDefault="00CE60BA" w:rsidP="00CE60BA">
      <w:pPr>
        <w:keepNext/>
        <w:rPr>
          <w:noProof/>
          <w:szCs w:val="22"/>
        </w:rPr>
      </w:pPr>
      <w:r w:rsidRPr="00331ABA">
        <w:rPr>
          <w:noProof/>
          <w:szCs w:val="22"/>
        </w:rPr>
        <w:t>Elm Park, Merrion Road</w:t>
      </w:r>
    </w:p>
    <w:p w14:paraId="1B939A1C" w14:textId="77777777" w:rsidR="00CE60BA" w:rsidRPr="00331ABA" w:rsidRDefault="00CE60BA" w:rsidP="00CE60BA">
      <w:pPr>
        <w:keepNext/>
        <w:rPr>
          <w:noProof/>
          <w:szCs w:val="22"/>
        </w:rPr>
      </w:pPr>
      <w:r w:rsidRPr="00331ABA">
        <w:rPr>
          <w:noProof/>
          <w:szCs w:val="22"/>
        </w:rPr>
        <w:t>Dublin 4</w:t>
      </w:r>
    </w:p>
    <w:p w14:paraId="7B6144AB" w14:textId="77777777" w:rsidR="00612446" w:rsidRPr="00331ABA" w:rsidRDefault="005F2D0E" w:rsidP="00865924">
      <w:pPr>
        <w:pStyle w:val="NormalAgency"/>
        <w:rPr>
          <w:lang w:val="sl-SI"/>
        </w:rPr>
      </w:pPr>
      <w:r w:rsidRPr="00331ABA">
        <w:rPr>
          <w:lang w:val="sl-SI"/>
        </w:rPr>
        <w:t>Irska</w:t>
      </w:r>
    </w:p>
    <w:p w14:paraId="1ED2A18F" w14:textId="77777777" w:rsidR="00612446" w:rsidRPr="00331ABA" w:rsidRDefault="00612446" w:rsidP="000F28CA">
      <w:pPr>
        <w:pStyle w:val="NormalAgency"/>
        <w:rPr>
          <w:lang w:val="sl-SI"/>
        </w:rPr>
      </w:pPr>
    </w:p>
    <w:p w14:paraId="118CAF70" w14:textId="77777777" w:rsidR="00612446" w:rsidRPr="00331ABA" w:rsidRDefault="005F2D0E" w:rsidP="0084729C">
      <w:pPr>
        <w:pStyle w:val="NormalAgency"/>
        <w:keepNext/>
        <w:rPr>
          <w:b/>
          <w:lang w:val="sl-SI"/>
        </w:rPr>
      </w:pPr>
      <w:r w:rsidRPr="00331ABA">
        <w:rPr>
          <w:b/>
          <w:bCs/>
          <w:lang w:val="sl-SI"/>
        </w:rPr>
        <w:t>Proizvajalec</w:t>
      </w:r>
    </w:p>
    <w:p w14:paraId="752D22F4" w14:textId="77777777" w:rsidR="004463F9" w:rsidRPr="00095F1A" w:rsidRDefault="004463F9" w:rsidP="004463F9">
      <w:pPr>
        <w:keepNext/>
        <w:rPr>
          <w:rFonts w:eastAsiaTheme="minorHAnsi"/>
          <w:bCs/>
          <w:szCs w:val="22"/>
        </w:rPr>
      </w:pPr>
      <w:r w:rsidRPr="00095F1A">
        <w:rPr>
          <w:rFonts w:eastAsiaTheme="minorHAnsi"/>
          <w:bCs/>
          <w:szCs w:val="22"/>
        </w:rPr>
        <w:t>Novartis Pharmaceutical Manufacturing GmbH</w:t>
      </w:r>
    </w:p>
    <w:p w14:paraId="5FA2EBAA" w14:textId="77777777" w:rsidR="004463F9" w:rsidRPr="00AA7050" w:rsidRDefault="004463F9" w:rsidP="004463F9">
      <w:pPr>
        <w:keepNext/>
        <w:rPr>
          <w:rFonts w:eastAsiaTheme="minorHAnsi"/>
          <w:bCs/>
          <w:szCs w:val="22"/>
          <w:lang w:val="de-DE"/>
        </w:rPr>
      </w:pPr>
      <w:r w:rsidRPr="00AA7050">
        <w:rPr>
          <w:rFonts w:eastAsiaTheme="minorHAnsi"/>
          <w:bCs/>
          <w:szCs w:val="22"/>
          <w:lang w:val="de-DE"/>
        </w:rPr>
        <w:t>Biochemiestra</w:t>
      </w:r>
      <w:r w:rsidRPr="00095F1A">
        <w:rPr>
          <w:noProof/>
          <w:szCs w:val="22"/>
          <w:lang w:val="pt-PT"/>
        </w:rPr>
        <w:t>ß</w:t>
      </w:r>
      <w:r w:rsidRPr="00AA7050">
        <w:rPr>
          <w:rFonts w:eastAsiaTheme="minorHAnsi"/>
          <w:bCs/>
          <w:szCs w:val="22"/>
          <w:lang w:val="de-DE"/>
        </w:rPr>
        <w:t>e 10</w:t>
      </w:r>
    </w:p>
    <w:p w14:paraId="0837D0DF" w14:textId="77777777" w:rsidR="004463F9" w:rsidRPr="00AA7050" w:rsidRDefault="004463F9" w:rsidP="004463F9">
      <w:pPr>
        <w:keepNext/>
        <w:rPr>
          <w:rFonts w:eastAsiaTheme="minorHAnsi"/>
          <w:bCs/>
          <w:szCs w:val="22"/>
          <w:lang w:val="de-DE"/>
        </w:rPr>
      </w:pPr>
      <w:r w:rsidRPr="00AA7050">
        <w:rPr>
          <w:rFonts w:eastAsiaTheme="minorHAnsi"/>
          <w:bCs/>
          <w:szCs w:val="22"/>
          <w:lang w:val="de-DE"/>
        </w:rPr>
        <w:t>6336 Langkampfen</w:t>
      </w:r>
    </w:p>
    <w:p w14:paraId="6054B501" w14:textId="77777777" w:rsidR="004463F9" w:rsidRPr="00AA7050" w:rsidRDefault="004463F9" w:rsidP="004463F9">
      <w:pPr>
        <w:rPr>
          <w:bCs/>
          <w:szCs w:val="22"/>
          <w:lang w:val="de-DE"/>
        </w:rPr>
      </w:pPr>
      <w:r w:rsidRPr="00AA7050">
        <w:rPr>
          <w:bCs/>
          <w:szCs w:val="22"/>
          <w:lang w:val="de-DE"/>
        </w:rPr>
        <w:t>Avstrija</w:t>
      </w:r>
    </w:p>
    <w:p w14:paraId="714E73F3" w14:textId="781F2102" w:rsidR="00612446" w:rsidRPr="00331ABA" w:rsidRDefault="00612446" w:rsidP="000F28CA">
      <w:pPr>
        <w:pStyle w:val="NormalAgency"/>
        <w:rPr>
          <w:lang w:val="sl-SI"/>
        </w:rPr>
      </w:pPr>
    </w:p>
    <w:p w14:paraId="4F46CD62" w14:textId="773C2EBE" w:rsidR="00865924" w:rsidRPr="00331ABA" w:rsidDel="008E13F1" w:rsidRDefault="00865924" w:rsidP="00865924">
      <w:pPr>
        <w:pStyle w:val="Table"/>
        <w:keepNext/>
        <w:keepLines w:val="0"/>
        <w:spacing w:before="0" w:after="0"/>
        <w:rPr>
          <w:del w:id="143" w:author="Author"/>
          <w:rFonts w:ascii="Times New Roman" w:hAnsi="Times New Roman" w:cs="Times New Roman"/>
          <w:sz w:val="22"/>
          <w:szCs w:val="22"/>
          <w:shd w:val="pct15" w:color="auto" w:fill="auto"/>
          <w:lang w:val="it-IT" w:eastAsia="en-US"/>
        </w:rPr>
      </w:pPr>
      <w:del w:id="144" w:author="Author">
        <w:r w:rsidRPr="00331ABA" w:rsidDel="008E13F1">
          <w:rPr>
            <w:rFonts w:ascii="Times New Roman" w:hAnsi="Times New Roman" w:cs="Times New Roman"/>
            <w:sz w:val="22"/>
            <w:szCs w:val="22"/>
            <w:shd w:val="pct15" w:color="auto" w:fill="auto"/>
            <w:lang w:val="it-IT" w:eastAsia="en-US"/>
          </w:rPr>
          <w:delText>Novartis Pharma GmbH</w:delText>
        </w:r>
      </w:del>
    </w:p>
    <w:p w14:paraId="6A4201C4" w14:textId="7BB4FF75" w:rsidR="00865924" w:rsidRPr="00331ABA" w:rsidDel="008E13F1" w:rsidRDefault="00865924" w:rsidP="00865924">
      <w:pPr>
        <w:pStyle w:val="Table"/>
        <w:keepNext/>
        <w:keepLines w:val="0"/>
        <w:spacing w:before="0" w:after="0"/>
        <w:rPr>
          <w:del w:id="145" w:author="Author"/>
          <w:rFonts w:ascii="Times New Roman" w:hAnsi="Times New Roman" w:cs="Times New Roman"/>
          <w:sz w:val="22"/>
          <w:szCs w:val="22"/>
          <w:shd w:val="pct15" w:color="auto" w:fill="auto"/>
          <w:lang w:val="it-IT" w:eastAsia="en-US"/>
        </w:rPr>
      </w:pPr>
      <w:del w:id="146" w:author="Author">
        <w:r w:rsidRPr="00331ABA" w:rsidDel="008E13F1">
          <w:rPr>
            <w:rFonts w:ascii="Times New Roman" w:hAnsi="Times New Roman" w:cs="Times New Roman"/>
            <w:sz w:val="22"/>
            <w:szCs w:val="22"/>
            <w:shd w:val="pct15" w:color="auto" w:fill="auto"/>
            <w:lang w:val="it-IT" w:eastAsia="en-US"/>
          </w:rPr>
          <w:delText>Roonstrasse 25</w:delText>
        </w:r>
      </w:del>
    </w:p>
    <w:p w14:paraId="014A9BE4" w14:textId="36B29E70" w:rsidR="00865924" w:rsidRPr="00331ABA" w:rsidDel="008E13F1" w:rsidRDefault="00865924" w:rsidP="00865924">
      <w:pPr>
        <w:pStyle w:val="Table"/>
        <w:keepNext/>
        <w:keepLines w:val="0"/>
        <w:spacing w:before="0" w:after="0"/>
        <w:rPr>
          <w:del w:id="147" w:author="Author"/>
          <w:rFonts w:ascii="Times New Roman" w:hAnsi="Times New Roman" w:cs="Times New Roman"/>
          <w:sz w:val="22"/>
          <w:szCs w:val="22"/>
          <w:shd w:val="pct15" w:color="auto" w:fill="auto"/>
          <w:lang w:val="it-IT" w:eastAsia="en-US"/>
        </w:rPr>
      </w:pPr>
      <w:del w:id="148" w:author="Author">
        <w:r w:rsidRPr="00331ABA" w:rsidDel="008E13F1">
          <w:rPr>
            <w:rFonts w:ascii="Times New Roman" w:hAnsi="Times New Roman" w:cs="Times New Roman"/>
            <w:sz w:val="22"/>
            <w:szCs w:val="22"/>
            <w:shd w:val="pct15" w:color="auto" w:fill="auto"/>
            <w:lang w:val="it-IT" w:eastAsia="en-US"/>
          </w:rPr>
          <w:delText xml:space="preserve">90429 </w:delText>
        </w:r>
        <w:r w:rsidRPr="00331ABA" w:rsidDel="008E13F1">
          <w:rPr>
            <w:rFonts w:ascii="Times New Roman" w:hAnsi="Times New Roman" w:cs="Times New Roman"/>
            <w:iCs/>
            <w:sz w:val="22"/>
            <w:szCs w:val="22"/>
            <w:shd w:val="pct15" w:color="auto" w:fill="auto"/>
            <w:lang w:val="sl-SI" w:eastAsia="en-US"/>
          </w:rPr>
          <w:delText>Nürnberg</w:delText>
        </w:r>
      </w:del>
    </w:p>
    <w:p w14:paraId="264B2B95" w14:textId="0AF515D3" w:rsidR="00865924" w:rsidRPr="00331ABA" w:rsidDel="008E13F1" w:rsidRDefault="00865924" w:rsidP="00865924">
      <w:pPr>
        <w:rPr>
          <w:del w:id="149" w:author="Author"/>
          <w:szCs w:val="22"/>
          <w:shd w:val="pct15" w:color="auto" w:fill="auto"/>
          <w:lang w:val="it-IT"/>
        </w:rPr>
      </w:pPr>
      <w:del w:id="150" w:author="Author">
        <w:r w:rsidRPr="00331ABA" w:rsidDel="008E13F1">
          <w:rPr>
            <w:szCs w:val="22"/>
            <w:shd w:val="pct15" w:color="auto" w:fill="auto"/>
            <w:lang w:val="it-IT"/>
          </w:rPr>
          <w:delText>Nemčija</w:delText>
        </w:r>
      </w:del>
    </w:p>
    <w:p w14:paraId="5D423060" w14:textId="77530602" w:rsidR="00865924" w:rsidDel="008E13F1" w:rsidRDefault="00865924" w:rsidP="000F28CA">
      <w:pPr>
        <w:pStyle w:val="NormalAgency"/>
        <w:rPr>
          <w:del w:id="151" w:author="Author"/>
          <w:lang w:val="sl-SI"/>
        </w:rPr>
      </w:pPr>
    </w:p>
    <w:p w14:paraId="35AE2004" w14:textId="77777777" w:rsidR="000C1437" w:rsidRPr="00095F1A" w:rsidRDefault="000C1437" w:rsidP="000C1437">
      <w:pPr>
        <w:keepNext/>
        <w:rPr>
          <w:rFonts w:eastAsia="Aptos"/>
          <w:szCs w:val="22"/>
          <w:shd w:val="pct15" w:color="auto" w:fill="auto"/>
          <w:lang w:val="de-AT" w:eastAsia="de-CH"/>
        </w:rPr>
      </w:pPr>
      <w:r w:rsidRPr="00095F1A">
        <w:rPr>
          <w:rFonts w:eastAsia="Aptos"/>
          <w:szCs w:val="22"/>
          <w:shd w:val="pct15" w:color="auto" w:fill="auto"/>
          <w:lang w:val="de-AT" w:eastAsia="de-CH"/>
        </w:rPr>
        <w:t>Novartis Pharma GmbH</w:t>
      </w:r>
    </w:p>
    <w:p w14:paraId="740F056D" w14:textId="77777777" w:rsidR="000C1437" w:rsidRPr="00095F1A" w:rsidRDefault="000C1437" w:rsidP="000C1437">
      <w:pPr>
        <w:keepNext/>
        <w:rPr>
          <w:rFonts w:eastAsia="Aptos"/>
          <w:szCs w:val="22"/>
          <w:shd w:val="pct15" w:color="auto" w:fill="auto"/>
          <w:lang w:val="de-AT" w:eastAsia="de-CH"/>
        </w:rPr>
      </w:pPr>
      <w:r w:rsidRPr="00095F1A">
        <w:rPr>
          <w:rFonts w:eastAsia="Aptos"/>
          <w:szCs w:val="22"/>
          <w:shd w:val="pct15" w:color="auto" w:fill="auto"/>
          <w:lang w:val="de-AT" w:eastAsia="de-CH"/>
        </w:rPr>
        <w:t>Sophie-Germain-Strasse 10</w:t>
      </w:r>
    </w:p>
    <w:p w14:paraId="7F502DD7" w14:textId="77777777" w:rsidR="000C1437" w:rsidRPr="00095F1A" w:rsidRDefault="000C1437" w:rsidP="000C1437">
      <w:pPr>
        <w:keepNext/>
        <w:rPr>
          <w:rFonts w:eastAsia="Aptos"/>
          <w:szCs w:val="22"/>
          <w:shd w:val="pct15" w:color="auto" w:fill="auto"/>
          <w:lang w:val="de-AT" w:eastAsia="de-CH"/>
        </w:rPr>
      </w:pPr>
      <w:r w:rsidRPr="00095F1A">
        <w:rPr>
          <w:rFonts w:eastAsia="Aptos"/>
          <w:szCs w:val="22"/>
          <w:shd w:val="pct15" w:color="auto" w:fill="auto"/>
          <w:lang w:val="de-AT" w:eastAsia="de-CH"/>
        </w:rPr>
        <w:t>90443 Nürnberg</w:t>
      </w:r>
    </w:p>
    <w:p w14:paraId="1B7E6FD4" w14:textId="41FB8C10" w:rsidR="000C1437" w:rsidRDefault="000C1437" w:rsidP="000C1437">
      <w:pPr>
        <w:pStyle w:val="NormalAgency"/>
        <w:rPr>
          <w:lang w:val="sl-SI"/>
        </w:rPr>
      </w:pPr>
      <w:r w:rsidRPr="000E3ADA">
        <w:rPr>
          <w:szCs w:val="22"/>
          <w:shd w:val="pct15" w:color="auto" w:fill="auto"/>
          <w:lang w:val="de-CH"/>
        </w:rPr>
        <w:t>Nemčija</w:t>
      </w:r>
    </w:p>
    <w:p w14:paraId="1062EAA6" w14:textId="77777777" w:rsidR="000C1437" w:rsidRPr="00331ABA" w:rsidRDefault="000C1437" w:rsidP="000F28CA">
      <w:pPr>
        <w:pStyle w:val="NormalAgency"/>
        <w:rPr>
          <w:lang w:val="sl-SI"/>
        </w:rPr>
      </w:pPr>
    </w:p>
    <w:p w14:paraId="5DFF4C54" w14:textId="77777777" w:rsidR="00CE60BA" w:rsidRPr="00331ABA" w:rsidRDefault="00CE60BA" w:rsidP="00CE60BA">
      <w:pPr>
        <w:keepNext/>
        <w:keepLines/>
        <w:numPr>
          <w:ilvl w:val="12"/>
          <w:numId w:val="0"/>
        </w:numPr>
        <w:rPr>
          <w:lang w:val="sl-SI"/>
        </w:rPr>
      </w:pPr>
      <w:r w:rsidRPr="00331ABA">
        <w:rPr>
          <w:lang w:val="sl-SI"/>
        </w:rPr>
        <w:t>Za vse morebitne nadaljnje informacije o tem zdravilu se lahko obrnete na predstavništvo imetnika dovoljenja za promet z zdravilom:</w:t>
      </w:r>
    </w:p>
    <w:p w14:paraId="26201B31" w14:textId="77777777" w:rsidR="00CE60BA" w:rsidRPr="00331ABA" w:rsidRDefault="00CE60BA" w:rsidP="00CE60BA">
      <w:pPr>
        <w:pStyle w:val="NormalAgency"/>
        <w:keepNext/>
        <w:keepLines/>
        <w:rPr>
          <w:lang w:val="sl-SI"/>
        </w:rPr>
      </w:pPr>
    </w:p>
    <w:tbl>
      <w:tblPr>
        <w:tblW w:w="9326" w:type="dxa"/>
        <w:tblLayout w:type="fixed"/>
        <w:tblLook w:val="04A0" w:firstRow="1" w:lastRow="0" w:firstColumn="1" w:lastColumn="0" w:noHBand="0" w:noVBand="1"/>
      </w:tblPr>
      <w:tblGrid>
        <w:gridCol w:w="4646"/>
        <w:gridCol w:w="4680"/>
      </w:tblGrid>
      <w:tr w:rsidR="00CE60BA" w:rsidRPr="00331ABA" w14:paraId="1B1C0DA1" w14:textId="77777777" w:rsidTr="00C701CC">
        <w:trPr>
          <w:cantSplit/>
        </w:trPr>
        <w:tc>
          <w:tcPr>
            <w:tcW w:w="4646" w:type="dxa"/>
            <w:hideMark/>
          </w:tcPr>
          <w:p w14:paraId="38BFF720" w14:textId="77777777" w:rsidR="00CE60BA" w:rsidRPr="00331ABA" w:rsidRDefault="00CE60BA" w:rsidP="00C701CC">
            <w:pPr>
              <w:rPr>
                <w:noProof/>
                <w:szCs w:val="22"/>
                <w:lang w:val="fr-CH" w:eastAsia="en-GB"/>
              </w:rPr>
            </w:pPr>
            <w:r w:rsidRPr="00331ABA">
              <w:rPr>
                <w:b/>
                <w:noProof/>
                <w:szCs w:val="22"/>
                <w:lang w:val="fr-CH" w:eastAsia="en-GB"/>
              </w:rPr>
              <w:t>België/Belgique/Belgien</w:t>
            </w:r>
          </w:p>
          <w:p w14:paraId="377855AD" w14:textId="77777777" w:rsidR="00CE60BA" w:rsidRPr="00331ABA" w:rsidRDefault="00CE60BA" w:rsidP="00C701CC">
            <w:pPr>
              <w:rPr>
                <w:szCs w:val="22"/>
                <w:lang w:val="fr-BE" w:eastAsia="en-GB"/>
              </w:rPr>
            </w:pPr>
            <w:r w:rsidRPr="00331ABA">
              <w:rPr>
                <w:szCs w:val="22"/>
                <w:lang w:val="fr-BE" w:eastAsia="en-GB"/>
              </w:rPr>
              <w:t>Novartis Pharma N.V.</w:t>
            </w:r>
          </w:p>
          <w:p w14:paraId="1E7B9987" w14:textId="77777777" w:rsidR="00CE60BA" w:rsidRPr="00331ABA" w:rsidRDefault="00CE60BA" w:rsidP="00C701CC">
            <w:pPr>
              <w:ind w:right="34"/>
              <w:rPr>
                <w:szCs w:val="22"/>
                <w:lang w:val="fr-FR" w:eastAsia="en-GB"/>
              </w:rPr>
            </w:pPr>
            <w:r w:rsidRPr="00331ABA">
              <w:rPr>
                <w:szCs w:val="22"/>
                <w:lang w:val="fr-BE" w:eastAsia="en-GB"/>
              </w:rPr>
              <w:t>Tél/Tel: +32 2 246 16 11</w:t>
            </w:r>
          </w:p>
        </w:tc>
        <w:tc>
          <w:tcPr>
            <w:tcW w:w="4680" w:type="dxa"/>
          </w:tcPr>
          <w:p w14:paraId="06BD950E" w14:textId="77777777" w:rsidR="00CE60BA" w:rsidRPr="00331ABA" w:rsidRDefault="00CE60BA" w:rsidP="00C701CC">
            <w:pPr>
              <w:autoSpaceDE w:val="0"/>
              <w:autoSpaceDN w:val="0"/>
              <w:adjustRightInd w:val="0"/>
              <w:rPr>
                <w:noProof/>
                <w:szCs w:val="22"/>
                <w:lang w:val="pt-PT" w:eastAsia="en-GB"/>
              </w:rPr>
            </w:pPr>
            <w:r w:rsidRPr="00331ABA">
              <w:rPr>
                <w:b/>
                <w:noProof/>
                <w:szCs w:val="22"/>
                <w:lang w:val="pt-PT" w:eastAsia="en-GB"/>
              </w:rPr>
              <w:t>Lietuva</w:t>
            </w:r>
          </w:p>
          <w:p w14:paraId="320BF8BA" w14:textId="77777777" w:rsidR="00CE60BA" w:rsidRPr="00331ABA" w:rsidRDefault="00CE60BA" w:rsidP="00C701CC">
            <w:pPr>
              <w:autoSpaceDE w:val="0"/>
              <w:autoSpaceDN w:val="0"/>
              <w:adjustRightInd w:val="0"/>
              <w:rPr>
                <w:noProof/>
                <w:szCs w:val="22"/>
                <w:lang w:val="pt-PT" w:eastAsia="en-GB"/>
              </w:rPr>
            </w:pPr>
            <w:r w:rsidRPr="00331ABA">
              <w:rPr>
                <w:szCs w:val="22"/>
                <w:lang w:val="lt-LT" w:eastAsia="en-GB"/>
              </w:rPr>
              <w:t>SIA Novartis Baltics Lietuvos filialas</w:t>
            </w:r>
          </w:p>
          <w:p w14:paraId="1051CBB8" w14:textId="77777777" w:rsidR="00CE60BA" w:rsidRPr="00331ABA" w:rsidRDefault="00CE60BA" w:rsidP="00C701CC">
            <w:pPr>
              <w:ind w:right="-449"/>
              <w:rPr>
                <w:szCs w:val="22"/>
                <w:lang w:val="lt-LT" w:eastAsia="en-GB"/>
              </w:rPr>
            </w:pPr>
            <w:r w:rsidRPr="00331ABA">
              <w:rPr>
                <w:szCs w:val="22"/>
                <w:lang w:val="lt-LT" w:eastAsia="en-GB"/>
              </w:rPr>
              <w:t>Tel: +370 5 269 16 50</w:t>
            </w:r>
          </w:p>
          <w:p w14:paraId="2D0104A6" w14:textId="77777777" w:rsidR="00CE60BA" w:rsidRPr="00331ABA" w:rsidRDefault="00CE60BA" w:rsidP="00C701CC">
            <w:pPr>
              <w:suppressAutoHyphens/>
              <w:rPr>
                <w:noProof/>
                <w:szCs w:val="22"/>
                <w:lang w:val="de-CH" w:eastAsia="en-GB"/>
              </w:rPr>
            </w:pPr>
          </w:p>
        </w:tc>
      </w:tr>
      <w:tr w:rsidR="00CE60BA" w:rsidRPr="00331ABA" w14:paraId="2FFD4569" w14:textId="77777777" w:rsidTr="00C701CC">
        <w:trPr>
          <w:cantSplit/>
        </w:trPr>
        <w:tc>
          <w:tcPr>
            <w:tcW w:w="4646" w:type="dxa"/>
          </w:tcPr>
          <w:p w14:paraId="1E438B3E" w14:textId="77777777" w:rsidR="00CE60BA" w:rsidRPr="00331ABA" w:rsidRDefault="00CE60BA" w:rsidP="00C701CC">
            <w:pPr>
              <w:autoSpaceDE w:val="0"/>
              <w:autoSpaceDN w:val="0"/>
              <w:adjustRightInd w:val="0"/>
              <w:rPr>
                <w:b/>
                <w:bCs/>
                <w:szCs w:val="22"/>
                <w:lang w:val="pt-PT" w:eastAsia="en-GB"/>
              </w:rPr>
            </w:pPr>
            <w:r w:rsidRPr="00331ABA">
              <w:rPr>
                <w:b/>
                <w:bCs/>
                <w:szCs w:val="22"/>
                <w:lang w:eastAsia="en-GB"/>
              </w:rPr>
              <w:t>България</w:t>
            </w:r>
          </w:p>
          <w:p w14:paraId="20419461" w14:textId="77777777" w:rsidR="00CE60BA" w:rsidRPr="00331ABA" w:rsidRDefault="00CE60BA" w:rsidP="00C701CC">
            <w:pPr>
              <w:rPr>
                <w:szCs w:val="22"/>
                <w:lang w:val="it-IT" w:eastAsia="en-GB"/>
              </w:rPr>
            </w:pPr>
            <w:r w:rsidRPr="00331ABA">
              <w:rPr>
                <w:szCs w:val="22"/>
                <w:lang w:val="it-IT" w:eastAsia="en-GB"/>
              </w:rPr>
              <w:t>Novartis Bulgaria EOOD</w:t>
            </w:r>
          </w:p>
          <w:p w14:paraId="0EE61253" w14:textId="77777777" w:rsidR="00CE60BA" w:rsidRPr="00331ABA" w:rsidRDefault="00CE60BA" w:rsidP="00C701CC">
            <w:pPr>
              <w:rPr>
                <w:szCs w:val="22"/>
                <w:lang w:val="it-IT" w:eastAsia="en-GB"/>
              </w:rPr>
            </w:pPr>
            <w:r w:rsidRPr="00331ABA">
              <w:rPr>
                <w:szCs w:val="22"/>
                <w:lang w:val="bg-BG" w:eastAsia="en-GB"/>
              </w:rPr>
              <w:t>Тел:</w:t>
            </w:r>
            <w:r w:rsidRPr="00331ABA">
              <w:rPr>
                <w:szCs w:val="22"/>
                <w:lang w:val="it-IT" w:eastAsia="en-GB"/>
              </w:rPr>
              <w:t xml:space="preserve"> +359 2 489 98 28</w:t>
            </w:r>
          </w:p>
          <w:p w14:paraId="2B59BFC3" w14:textId="77777777" w:rsidR="00CE60BA" w:rsidRPr="00331ABA" w:rsidRDefault="00CE60BA" w:rsidP="00C701CC">
            <w:pPr>
              <w:autoSpaceDE w:val="0"/>
              <w:autoSpaceDN w:val="0"/>
              <w:adjustRightInd w:val="0"/>
              <w:rPr>
                <w:noProof/>
                <w:szCs w:val="22"/>
                <w:lang w:val="pt-PT" w:eastAsia="en-GB"/>
              </w:rPr>
            </w:pPr>
          </w:p>
        </w:tc>
        <w:tc>
          <w:tcPr>
            <w:tcW w:w="4680" w:type="dxa"/>
          </w:tcPr>
          <w:p w14:paraId="2D1E6BDD" w14:textId="77777777" w:rsidR="00CE60BA" w:rsidRPr="00331ABA" w:rsidRDefault="00CE60BA" w:rsidP="00C701CC">
            <w:pPr>
              <w:tabs>
                <w:tab w:val="left" w:pos="-720"/>
              </w:tabs>
              <w:suppressAutoHyphens/>
              <w:rPr>
                <w:noProof/>
                <w:szCs w:val="22"/>
                <w:lang w:val="de-CH" w:eastAsia="en-GB"/>
              </w:rPr>
            </w:pPr>
            <w:r w:rsidRPr="00331ABA">
              <w:rPr>
                <w:b/>
                <w:noProof/>
                <w:szCs w:val="22"/>
                <w:lang w:val="de-CH" w:eastAsia="en-GB"/>
              </w:rPr>
              <w:t>Luxembourg/Luxemburg</w:t>
            </w:r>
          </w:p>
          <w:p w14:paraId="031CD6D4" w14:textId="77777777" w:rsidR="00CE60BA" w:rsidRPr="00331ABA" w:rsidRDefault="00CE60BA" w:rsidP="00C701CC">
            <w:pPr>
              <w:rPr>
                <w:szCs w:val="22"/>
                <w:lang w:val="de-CH" w:eastAsia="en-GB"/>
              </w:rPr>
            </w:pPr>
            <w:r w:rsidRPr="00331ABA">
              <w:rPr>
                <w:szCs w:val="22"/>
                <w:lang w:val="de-CH" w:eastAsia="en-GB"/>
              </w:rPr>
              <w:t>Novartis Pharma N.V.</w:t>
            </w:r>
          </w:p>
          <w:p w14:paraId="046A38D1" w14:textId="77777777" w:rsidR="00CE60BA" w:rsidRPr="00331ABA" w:rsidRDefault="00CE60BA" w:rsidP="00C701CC">
            <w:pPr>
              <w:rPr>
                <w:szCs w:val="22"/>
                <w:lang w:val="fr-CH" w:eastAsia="en-GB"/>
              </w:rPr>
            </w:pPr>
            <w:r w:rsidRPr="00331ABA">
              <w:rPr>
                <w:szCs w:val="22"/>
                <w:lang w:val="fr-BE" w:eastAsia="en-GB"/>
              </w:rPr>
              <w:t>Tél/Tel: +32 2 246 16 11</w:t>
            </w:r>
          </w:p>
          <w:p w14:paraId="7A126D6F" w14:textId="77777777" w:rsidR="00CE60BA" w:rsidRPr="00331ABA" w:rsidRDefault="00CE60BA" w:rsidP="00C701CC">
            <w:pPr>
              <w:tabs>
                <w:tab w:val="left" w:pos="-720"/>
              </w:tabs>
              <w:suppressAutoHyphens/>
              <w:rPr>
                <w:noProof/>
                <w:szCs w:val="22"/>
                <w:lang w:val="fr-CH" w:eastAsia="en-GB"/>
              </w:rPr>
            </w:pPr>
          </w:p>
        </w:tc>
      </w:tr>
      <w:tr w:rsidR="00CE60BA" w:rsidRPr="00331ABA" w14:paraId="1D3AC8FF" w14:textId="77777777" w:rsidTr="00C701CC">
        <w:trPr>
          <w:cantSplit/>
        </w:trPr>
        <w:tc>
          <w:tcPr>
            <w:tcW w:w="4646" w:type="dxa"/>
            <w:hideMark/>
          </w:tcPr>
          <w:p w14:paraId="225C8EB5" w14:textId="77777777" w:rsidR="00CE60BA" w:rsidRPr="00331ABA" w:rsidRDefault="00CE60BA" w:rsidP="00C701CC">
            <w:pPr>
              <w:tabs>
                <w:tab w:val="left" w:pos="-720"/>
              </w:tabs>
              <w:suppressAutoHyphens/>
              <w:rPr>
                <w:noProof/>
                <w:szCs w:val="22"/>
                <w:lang w:val="pt-PT" w:eastAsia="en-GB"/>
              </w:rPr>
            </w:pPr>
            <w:r w:rsidRPr="00331ABA">
              <w:rPr>
                <w:b/>
                <w:noProof/>
                <w:szCs w:val="22"/>
                <w:lang w:val="pt-PT" w:eastAsia="en-GB"/>
              </w:rPr>
              <w:t>Česká republika</w:t>
            </w:r>
          </w:p>
          <w:p w14:paraId="53DB8D1F" w14:textId="77777777" w:rsidR="00CE60BA" w:rsidRPr="00331ABA" w:rsidRDefault="00CE60BA" w:rsidP="00C701CC">
            <w:pPr>
              <w:tabs>
                <w:tab w:val="left" w:pos="-720"/>
              </w:tabs>
              <w:suppressAutoHyphens/>
              <w:rPr>
                <w:szCs w:val="22"/>
                <w:lang w:val="sv-SE" w:eastAsia="en-GB"/>
              </w:rPr>
            </w:pPr>
            <w:r w:rsidRPr="00331ABA">
              <w:rPr>
                <w:szCs w:val="22"/>
                <w:lang w:val="sv-SE" w:eastAsia="en-GB"/>
              </w:rPr>
              <w:t>Novartis s.r.o.</w:t>
            </w:r>
          </w:p>
          <w:p w14:paraId="28C1B029" w14:textId="77777777" w:rsidR="00CE60BA" w:rsidRPr="00331ABA" w:rsidRDefault="00CE60BA" w:rsidP="00C701CC">
            <w:pPr>
              <w:rPr>
                <w:szCs w:val="22"/>
                <w:lang w:val="fr-CH" w:eastAsia="en-GB"/>
              </w:rPr>
            </w:pPr>
            <w:r w:rsidRPr="00331ABA">
              <w:rPr>
                <w:szCs w:val="22"/>
                <w:lang w:val="fr-CH" w:eastAsia="en-GB"/>
              </w:rPr>
              <w:t>Tel: +420 225 775 111</w:t>
            </w:r>
          </w:p>
        </w:tc>
        <w:tc>
          <w:tcPr>
            <w:tcW w:w="4680" w:type="dxa"/>
          </w:tcPr>
          <w:p w14:paraId="298FDCD4" w14:textId="77777777" w:rsidR="00CE60BA" w:rsidRPr="00331ABA" w:rsidRDefault="00CE60BA" w:rsidP="00C701CC">
            <w:pPr>
              <w:rPr>
                <w:b/>
                <w:noProof/>
                <w:szCs w:val="22"/>
                <w:lang w:val="nb-NO" w:eastAsia="en-GB"/>
              </w:rPr>
            </w:pPr>
            <w:r w:rsidRPr="00331ABA">
              <w:rPr>
                <w:b/>
                <w:noProof/>
                <w:szCs w:val="22"/>
                <w:lang w:val="nb-NO" w:eastAsia="en-GB"/>
              </w:rPr>
              <w:t>Magyarország</w:t>
            </w:r>
          </w:p>
          <w:p w14:paraId="0F1772E2" w14:textId="77777777" w:rsidR="00CE60BA" w:rsidRPr="00331ABA" w:rsidRDefault="00CE60BA" w:rsidP="00C701CC">
            <w:pPr>
              <w:rPr>
                <w:szCs w:val="22"/>
                <w:lang w:val="hu-HU" w:eastAsia="en-GB"/>
              </w:rPr>
            </w:pPr>
            <w:r w:rsidRPr="00331ABA">
              <w:rPr>
                <w:szCs w:val="22"/>
                <w:lang w:val="hu-HU" w:eastAsia="en-GB"/>
              </w:rPr>
              <w:t>Novartis Hungária Kft.</w:t>
            </w:r>
          </w:p>
          <w:p w14:paraId="119EEE9E" w14:textId="77777777" w:rsidR="00CE60BA" w:rsidRPr="00331ABA" w:rsidRDefault="00CE60BA" w:rsidP="00C701CC">
            <w:pPr>
              <w:rPr>
                <w:noProof/>
                <w:szCs w:val="22"/>
                <w:lang w:val="nb-NO" w:eastAsia="en-GB"/>
              </w:rPr>
            </w:pPr>
            <w:r w:rsidRPr="00331ABA">
              <w:rPr>
                <w:szCs w:val="22"/>
                <w:lang w:val="hu-HU" w:eastAsia="en-GB"/>
              </w:rPr>
              <w:t>Tel.: +36 1 457 65 00</w:t>
            </w:r>
          </w:p>
          <w:p w14:paraId="1934E4D0" w14:textId="77777777" w:rsidR="00CE60BA" w:rsidRPr="00331ABA" w:rsidRDefault="00CE60BA" w:rsidP="00C701CC">
            <w:pPr>
              <w:rPr>
                <w:noProof/>
                <w:szCs w:val="22"/>
                <w:lang w:val="nb-NO" w:eastAsia="en-GB"/>
              </w:rPr>
            </w:pPr>
          </w:p>
        </w:tc>
      </w:tr>
      <w:tr w:rsidR="00CE60BA" w:rsidRPr="00331ABA" w14:paraId="01BE3851" w14:textId="77777777" w:rsidTr="00C701CC">
        <w:trPr>
          <w:cantSplit/>
        </w:trPr>
        <w:tc>
          <w:tcPr>
            <w:tcW w:w="4646" w:type="dxa"/>
          </w:tcPr>
          <w:p w14:paraId="733D9269" w14:textId="77777777" w:rsidR="00CE60BA" w:rsidRPr="00331ABA" w:rsidRDefault="00CE60BA" w:rsidP="00C701CC">
            <w:pPr>
              <w:rPr>
                <w:noProof/>
                <w:szCs w:val="22"/>
                <w:lang w:eastAsia="en-GB"/>
              </w:rPr>
            </w:pPr>
            <w:r w:rsidRPr="00331ABA">
              <w:rPr>
                <w:b/>
                <w:noProof/>
                <w:szCs w:val="22"/>
                <w:lang w:eastAsia="en-GB"/>
              </w:rPr>
              <w:t>Danmark</w:t>
            </w:r>
          </w:p>
          <w:p w14:paraId="1C26B3B1" w14:textId="77777777" w:rsidR="00CE60BA" w:rsidRPr="00331ABA" w:rsidRDefault="00CE60BA" w:rsidP="00C701CC">
            <w:pPr>
              <w:rPr>
                <w:szCs w:val="22"/>
                <w:lang w:val="en-US" w:eastAsia="en-GB"/>
              </w:rPr>
            </w:pPr>
            <w:r w:rsidRPr="00331ABA">
              <w:rPr>
                <w:szCs w:val="22"/>
                <w:lang w:val="en-US" w:eastAsia="en-GB"/>
              </w:rPr>
              <w:t>Novartis Healthcare A/S</w:t>
            </w:r>
          </w:p>
          <w:p w14:paraId="13C8565C" w14:textId="4E96251D" w:rsidR="00CE60BA" w:rsidRPr="00331ABA" w:rsidRDefault="00CE60BA" w:rsidP="00C701CC">
            <w:pPr>
              <w:rPr>
                <w:szCs w:val="22"/>
                <w:lang w:val="en-US" w:eastAsia="en-GB"/>
              </w:rPr>
            </w:pPr>
            <w:r w:rsidRPr="00331ABA">
              <w:rPr>
                <w:szCs w:val="22"/>
                <w:lang w:val="en-US" w:eastAsia="en-GB"/>
              </w:rPr>
              <w:t>Tlf</w:t>
            </w:r>
            <w:r w:rsidR="001F44DB">
              <w:rPr>
                <w:szCs w:val="22"/>
                <w:lang w:val="en-US" w:eastAsia="en-GB"/>
              </w:rPr>
              <w:t>.</w:t>
            </w:r>
            <w:r w:rsidRPr="00331ABA">
              <w:rPr>
                <w:szCs w:val="22"/>
                <w:lang w:val="en-US" w:eastAsia="en-GB"/>
              </w:rPr>
              <w:t>: +45 39 16 84 00</w:t>
            </w:r>
          </w:p>
          <w:p w14:paraId="07A5BEB9" w14:textId="77777777" w:rsidR="00CE60BA" w:rsidRPr="00331ABA" w:rsidRDefault="00CE60BA" w:rsidP="00C701CC">
            <w:pPr>
              <w:tabs>
                <w:tab w:val="left" w:pos="-720"/>
              </w:tabs>
              <w:suppressAutoHyphens/>
              <w:rPr>
                <w:noProof/>
                <w:szCs w:val="22"/>
                <w:lang w:val="en-US" w:eastAsia="en-GB"/>
              </w:rPr>
            </w:pPr>
          </w:p>
        </w:tc>
        <w:tc>
          <w:tcPr>
            <w:tcW w:w="4680" w:type="dxa"/>
          </w:tcPr>
          <w:p w14:paraId="7C9274A1" w14:textId="77777777" w:rsidR="00CE60BA" w:rsidRPr="00331ABA" w:rsidRDefault="00CE60BA" w:rsidP="00C701CC">
            <w:pPr>
              <w:rPr>
                <w:b/>
                <w:noProof/>
                <w:szCs w:val="22"/>
                <w:lang w:val="pt-PT" w:eastAsia="en-GB"/>
              </w:rPr>
            </w:pPr>
            <w:r w:rsidRPr="00331ABA">
              <w:rPr>
                <w:b/>
                <w:noProof/>
                <w:szCs w:val="22"/>
                <w:lang w:val="pt-PT" w:eastAsia="en-GB"/>
              </w:rPr>
              <w:t>Malta</w:t>
            </w:r>
          </w:p>
          <w:p w14:paraId="199131E3" w14:textId="77777777" w:rsidR="00CE60BA" w:rsidRPr="00331ABA" w:rsidRDefault="00CE60BA" w:rsidP="00C701CC">
            <w:pPr>
              <w:rPr>
                <w:szCs w:val="22"/>
                <w:lang w:val="mt-MT" w:eastAsia="en-GB"/>
              </w:rPr>
            </w:pPr>
            <w:r w:rsidRPr="00331ABA">
              <w:rPr>
                <w:szCs w:val="22"/>
                <w:lang w:val="mt-MT" w:eastAsia="en-GB"/>
              </w:rPr>
              <w:t>Novartis Pharma Services Inc.</w:t>
            </w:r>
          </w:p>
          <w:p w14:paraId="72338C6E" w14:textId="77777777" w:rsidR="00CE60BA" w:rsidRPr="00331ABA" w:rsidRDefault="00CE60BA" w:rsidP="00C701CC">
            <w:pPr>
              <w:rPr>
                <w:noProof/>
                <w:szCs w:val="22"/>
                <w:lang w:val="fr-CH" w:eastAsia="en-GB"/>
              </w:rPr>
            </w:pPr>
            <w:r w:rsidRPr="00331ABA">
              <w:rPr>
                <w:szCs w:val="22"/>
                <w:lang w:val="mt-MT" w:eastAsia="en-GB"/>
              </w:rPr>
              <w:t>Tel: +</w:t>
            </w:r>
            <w:r w:rsidRPr="00331ABA">
              <w:rPr>
                <w:szCs w:val="22"/>
                <w:lang w:val="fr-CH" w:eastAsia="en-GB"/>
              </w:rPr>
              <w:t>356 2122 2872</w:t>
            </w:r>
          </w:p>
          <w:p w14:paraId="3E9F564A" w14:textId="77777777" w:rsidR="00CE60BA" w:rsidRPr="00331ABA" w:rsidRDefault="00CE60BA" w:rsidP="00C701CC">
            <w:pPr>
              <w:rPr>
                <w:noProof/>
                <w:szCs w:val="22"/>
                <w:lang w:val="fr-CH" w:eastAsia="en-GB"/>
              </w:rPr>
            </w:pPr>
          </w:p>
        </w:tc>
      </w:tr>
      <w:tr w:rsidR="00CE60BA" w:rsidRPr="00331ABA" w14:paraId="3C80F97B" w14:textId="77777777" w:rsidTr="00C701CC">
        <w:trPr>
          <w:cantSplit/>
        </w:trPr>
        <w:tc>
          <w:tcPr>
            <w:tcW w:w="4646" w:type="dxa"/>
          </w:tcPr>
          <w:p w14:paraId="79833052" w14:textId="77777777" w:rsidR="00CE60BA" w:rsidRPr="00331ABA" w:rsidRDefault="00CE60BA" w:rsidP="00C701CC">
            <w:pPr>
              <w:rPr>
                <w:noProof/>
                <w:szCs w:val="22"/>
                <w:lang w:val="de-CH" w:eastAsia="en-GB"/>
              </w:rPr>
            </w:pPr>
            <w:r w:rsidRPr="00331ABA">
              <w:rPr>
                <w:b/>
                <w:noProof/>
                <w:szCs w:val="22"/>
                <w:lang w:val="de-CH" w:eastAsia="en-GB"/>
              </w:rPr>
              <w:t>Deutschland</w:t>
            </w:r>
          </w:p>
          <w:p w14:paraId="38E1C323" w14:textId="77777777" w:rsidR="00CE60BA" w:rsidRPr="00331ABA" w:rsidRDefault="00CE60BA" w:rsidP="00C701CC">
            <w:pPr>
              <w:rPr>
                <w:szCs w:val="22"/>
                <w:lang w:val="de-DE" w:eastAsia="en-GB"/>
              </w:rPr>
            </w:pPr>
            <w:r w:rsidRPr="00331ABA">
              <w:rPr>
                <w:szCs w:val="22"/>
                <w:lang w:val="de-DE" w:eastAsia="en-GB"/>
              </w:rPr>
              <w:t>Novartis Pharma GmbH</w:t>
            </w:r>
          </w:p>
          <w:p w14:paraId="4807DE2C" w14:textId="77777777" w:rsidR="00CE60BA" w:rsidRPr="00331ABA" w:rsidRDefault="00CE60BA" w:rsidP="00C701CC">
            <w:pPr>
              <w:rPr>
                <w:szCs w:val="22"/>
                <w:lang w:val="de-DE" w:eastAsia="en-GB"/>
              </w:rPr>
            </w:pPr>
            <w:r w:rsidRPr="00331ABA">
              <w:rPr>
                <w:szCs w:val="22"/>
                <w:lang w:val="de-DE" w:eastAsia="en-GB"/>
              </w:rPr>
              <w:t>Tel: +49 911 273 0</w:t>
            </w:r>
          </w:p>
          <w:p w14:paraId="70E30A42" w14:textId="77777777" w:rsidR="00CE60BA" w:rsidRPr="00331ABA" w:rsidRDefault="00CE60BA" w:rsidP="00C701CC">
            <w:pPr>
              <w:rPr>
                <w:i/>
                <w:noProof/>
                <w:szCs w:val="22"/>
                <w:lang w:val="de-CH" w:eastAsia="en-GB"/>
              </w:rPr>
            </w:pPr>
          </w:p>
        </w:tc>
        <w:tc>
          <w:tcPr>
            <w:tcW w:w="4680" w:type="dxa"/>
          </w:tcPr>
          <w:p w14:paraId="510D82BB" w14:textId="77777777" w:rsidR="00CE60BA" w:rsidRPr="00331ABA" w:rsidRDefault="00CE60BA" w:rsidP="00C701CC">
            <w:pPr>
              <w:tabs>
                <w:tab w:val="left" w:pos="-720"/>
              </w:tabs>
              <w:suppressAutoHyphens/>
              <w:rPr>
                <w:noProof/>
                <w:szCs w:val="22"/>
                <w:lang w:val="de-CH" w:eastAsia="en-GB"/>
              </w:rPr>
            </w:pPr>
            <w:r w:rsidRPr="00331ABA">
              <w:rPr>
                <w:b/>
                <w:noProof/>
                <w:szCs w:val="22"/>
                <w:lang w:val="de-CH" w:eastAsia="en-GB"/>
              </w:rPr>
              <w:t>Nederland</w:t>
            </w:r>
          </w:p>
          <w:p w14:paraId="0E5D2A69" w14:textId="77777777" w:rsidR="00CE60BA" w:rsidRPr="00331ABA" w:rsidRDefault="00CE60BA" w:rsidP="00C701CC">
            <w:pPr>
              <w:rPr>
                <w:iCs/>
                <w:szCs w:val="22"/>
                <w:lang w:val="nl-NL" w:eastAsia="en-GB"/>
              </w:rPr>
            </w:pPr>
            <w:r w:rsidRPr="00331ABA">
              <w:rPr>
                <w:iCs/>
                <w:szCs w:val="22"/>
                <w:lang w:val="nl-NL" w:eastAsia="en-GB"/>
              </w:rPr>
              <w:t>Novartis Pharma B.V.</w:t>
            </w:r>
          </w:p>
          <w:p w14:paraId="2730B5E5" w14:textId="77777777" w:rsidR="00CE60BA" w:rsidRPr="00331ABA" w:rsidRDefault="00CE60BA" w:rsidP="00C701CC">
            <w:pPr>
              <w:tabs>
                <w:tab w:val="left" w:pos="-720"/>
              </w:tabs>
              <w:suppressAutoHyphens/>
              <w:rPr>
                <w:iCs/>
                <w:noProof/>
                <w:szCs w:val="22"/>
                <w:lang w:val="de-CH" w:eastAsia="en-GB"/>
              </w:rPr>
            </w:pPr>
            <w:r w:rsidRPr="00331ABA">
              <w:rPr>
                <w:szCs w:val="22"/>
                <w:lang w:val="nl-NL" w:eastAsia="en-GB"/>
              </w:rPr>
              <w:t>Tel: +31 88 04 52 111</w:t>
            </w:r>
          </w:p>
          <w:p w14:paraId="12BECB11" w14:textId="77777777" w:rsidR="00CE60BA" w:rsidRPr="00331ABA" w:rsidRDefault="00CE60BA" w:rsidP="00C701CC">
            <w:pPr>
              <w:tabs>
                <w:tab w:val="left" w:pos="-720"/>
              </w:tabs>
              <w:suppressAutoHyphens/>
              <w:rPr>
                <w:noProof/>
                <w:szCs w:val="22"/>
                <w:lang w:val="de-CH" w:eastAsia="en-GB"/>
              </w:rPr>
            </w:pPr>
          </w:p>
        </w:tc>
      </w:tr>
      <w:tr w:rsidR="00CE60BA" w:rsidRPr="00331ABA" w14:paraId="70534D4A" w14:textId="77777777" w:rsidTr="00C701CC">
        <w:trPr>
          <w:cantSplit/>
        </w:trPr>
        <w:tc>
          <w:tcPr>
            <w:tcW w:w="4646" w:type="dxa"/>
          </w:tcPr>
          <w:p w14:paraId="3AEFC744" w14:textId="77777777" w:rsidR="00CE60BA" w:rsidRPr="00331ABA" w:rsidRDefault="00CE60BA" w:rsidP="00C701CC">
            <w:pPr>
              <w:tabs>
                <w:tab w:val="left" w:pos="-720"/>
              </w:tabs>
              <w:suppressAutoHyphens/>
              <w:rPr>
                <w:b/>
                <w:bCs/>
                <w:noProof/>
                <w:szCs w:val="22"/>
                <w:lang w:eastAsia="en-GB"/>
              </w:rPr>
            </w:pPr>
            <w:r w:rsidRPr="00331ABA">
              <w:rPr>
                <w:b/>
                <w:bCs/>
                <w:noProof/>
                <w:szCs w:val="22"/>
                <w:lang w:eastAsia="en-GB"/>
              </w:rPr>
              <w:t>Eesti</w:t>
            </w:r>
          </w:p>
          <w:p w14:paraId="1BBC3E8B" w14:textId="77777777" w:rsidR="00CE60BA" w:rsidRPr="00331ABA" w:rsidRDefault="00CE60BA" w:rsidP="00C701CC">
            <w:pPr>
              <w:tabs>
                <w:tab w:val="left" w:pos="-720"/>
              </w:tabs>
              <w:suppressAutoHyphens/>
              <w:rPr>
                <w:szCs w:val="22"/>
                <w:lang w:val="et-EE" w:eastAsia="en-GB"/>
              </w:rPr>
            </w:pPr>
            <w:r w:rsidRPr="00331ABA">
              <w:rPr>
                <w:szCs w:val="22"/>
                <w:lang w:val="et-EE" w:eastAsia="en-GB"/>
              </w:rPr>
              <w:t>SIA Novartis Baltics Eesti filiaal</w:t>
            </w:r>
          </w:p>
          <w:p w14:paraId="1FB80EE0" w14:textId="77777777" w:rsidR="00CE60BA" w:rsidRPr="00331ABA" w:rsidRDefault="00CE60BA" w:rsidP="00C701CC">
            <w:pPr>
              <w:tabs>
                <w:tab w:val="left" w:pos="-720"/>
              </w:tabs>
              <w:suppressAutoHyphens/>
              <w:rPr>
                <w:szCs w:val="22"/>
                <w:lang w:val="et-EE" w:eastAsia="en-GB"/>
              </w:rPr>
            </w:pPr>
            <w:r w:rsidRPr="00331ABA">
              <w:rPr>
                <w:szCs w:val="22"/>
                <w:lang w:val="et-EE" w:eastAsia="en-GB"/>
              </w:rPr>
              <w:t xml:space="preserve">Tel: +372 </w:t>
            </w:r>
            <w:r w:rsidRPr="00331ABA">
              <w:rPr>
                <w:szCs w:val="22"/>
                <w:lang w:val="fr-CH" w:eastAsia="en-GB"/>
              </w:rPr>
              <w:t>66 30 810</w:t>
            </w:r>
          </w:p>
          <w:p w14:paraId="731F5993" w14:textId="77777777" w:rsidR="00CE60BA" w:rsidRPr="00331ABA" w:rsidRDefault="00CE60BA" w:rsidP="00C701CC">
            <w:pPr>
              <w:tabs>
                <w:tab w:val="left" w:pos="-720"/>
              </w:tabs>
              <w:suppressAutoHyphens/>
              <w:rPr>
                <w:noProof/>
                <w:szCs w:val="22"/>
                <w:lang w:eastAsia="en-GB"/>
              </w:rPr>
            </w:pPr>
          </w:p>
        </w:tc>
        <w:tc>
          <w:tcPr>
            <w:tcW w:w="4680" w:type="dxa"/>
            <w:hideMark/>
          </w:tcPr>
          <w:p w14:paraId="14BC5112" w14:textId="77777777" w:rsidR="00CE60BA" w:rsidRPr="00331ABA" w:rsidRDefault="00CE60BA" w:rsidP="00C701CC">
            <w:pPr>
              <w:rPr>
                <w:noProof/>
                <w:szCs w:val="22"/>
                <w:lang w:eastAsia="en-GB"/>
              </w:rPr>
            </w:pPr>
            <w:r w:rsidRPr="00331ABA">
              <w:rPr>
                <w:b/>
                <w:noProof/>
                <w:szCs w:val="22"/>
                <w:lang w:eastAsia="en-GB"/>
              </w:rPr>
              <w:t>Norge</w:t>
            </w:r>
          </w:p>
          <w:p w14:paraId="177ECBF9" w14:textId="77777777" w:rsidR="00CE60BA" w:rsidRPr="00331ABA" w:rsidRDefault="00CE60BA" w:rsidP="00C701CC">
            <w:pPr>
              <w:rPr>
                <w:szCs w:val="22"/>
                <w:lang w:val="nb-NO" w:eastAsia="en-GB"/>
              </w:rPr>
            </w:pPr>
            <w:r w:rsidRPr="00331ABA">
              <w:rPr>
                <w:szCs w:val="22"/>
                <w:lang w:val="nb-NO" w:eastAsia="en-GB"/>
              </w:rPr>
              <w:t>Novartis Norge AS</w:t>
            </w:r>
          </w:p>
          <w:p w14:paraId="7663DE47" w14:textId="77777777" w:rsidR="00CE60BA" w:rsidRPr="00331ABA" w:rsidRDefault="00CE60BA" w:rsidP="00C701CC">
            <w:pPr>
              <w:rPr>
                <w:noProof/>
                <w:szCs w:val="22"/>
                <w:lang w:eastAsia="en-GB"/>
              </w:rPr>
            </w:pPr>
            <w:r w:rsidRPr="00331ABA">
              <w:rPr>
                <w:szCs w:val="22"/>
                <w:lang w:val="nb-NO" w:eastAsia="en-GB"/>
              </w:rPr>
              <w:t>Tlf: +47 23 05 20 00</w:t>
            </w:r>
          </w:p>
        </w:tc>
      </w:tr>
      <w:tr w:rsidR="00CE60BA" w:rsidRPr="002938C7" w14:paraId="7C275591" w14:textId="77777777" w:rsidTr="00C701CC">
        <w:trPr>
          <w:cantSplit/>
        </w:trPr>
        <w:tc>
          <w:tcPr>
            <w:tcW w:w="4646" w:type="dxa"/>
          </w:tcPr>
          <w:p w14:paraId="46C907B1" w14:textId="77777777" w:rsidR="00CE60BA" w:rsidRPr="00331ABA" w:rsidRDefault="00CE60BA" w:rsidP="00C701CC">
            <w:pPr>
              <w:rPr>
                <w:noProof/>
                <w:szCs w:val="22"/>
                <w:lang w:eastAsia="en-GB"/>
              </w:rPr>
            </w:pPr>
            <w:r w:rsidRPr="00331ABA">
              <w:rPr>
                <w:b/>
                <w:noProof/>
                <w:szCs w:val="22"/>
                <w:lang w:val="el-GR" w:eastAsia="en-GB"/>
              </w:rPr>
              <w:t>Ελλάδα</w:t>
            </w:r>
          </w:p>
          <w:p w14:paraId="2938FC3A" w14:textId="77777777" w:rsidR="00CE60BA" w:rsidRPr="00331ABA" w:rsidRDefault="00CE60BA" w:rsidP="00C701CC">
            <w:pPr>
              <w:rPr>
                <w:szCs w:val="22"/>
                <w:lang w:val="et-EE" w:eastAsia="en-GB"/>
              </w:rPr>
            </w:pPr>
            <w:r w:rsidRPr="00331ABA">
              <w:rPr>
                <w:szCs w:val="22"/>
                <w:lang w:val="et-EE" w:eastAsia="en-GB"/>
              </w:rPr>
              <w:t>Novartis (Hellas) A.E.B.E.</w:t>
            </w:r>
          </w:p>
          <w:p w14:paraId="0A30F844" w14:textId="77777777" w:rsidR="00CE60BA" w:rsidRPr="00331ABA" w:rsidRDefault="00CE60BA" w:rsidP="00C701CC">
            <w:pPr>
              <w:rPr>
                <w:szCs w:val="22"/>
                <w:lang w:val="et-EE" w:eastAsia="en-GB"/>
              </w:rPr>
            </w:pPr>
            <w:r w:rsidRPr="00331ABA">
              <w:rPr>
                <w:szCs w:val="22"/>
                <w:lang w:val="el-GR" w:eastAsia="en-GB"/>
              </w:rPr>
              <w:t>Τηλ</w:t>
            </w:r>
            <w:r w:rsidRPr="00331ABA">
              <w:rPr>
                <w:szCs w:val="22"/>
                <w:lang w:val="et-EE" w:eastAsia="en-GB"/>
              </w:rPr>
              <w:t>: +30 210 281 17 12</w:t>
            </w:r>
          </w:p>
          <w:p w14:paraId="13B10F37" w14:textId="77777777" w:rsidR="00CE60BA" w:rsidRPr="00331ABA" w:rsidRDefault="00CE60BA" w:rsidP="00C701CC">
            <w:pPr>
              <w:rPr>
                <w:noProof/>
                <w:szCs w:val="22"/>
                <w:lang w:val="el-GR" w:eastAsia="en-GB"/>
              </w:rPr>
            </w:pPr>
          </w:p>
        </w:tc>
        <w:tc>
          <w:tcPr>
            <w:tcW w:w="4680" w:type="dxa"/>
          </w:tcPr>
          <w:p w14:paraId="0AA1618A" w14:textId="77777777" w:rsidR="00CE60BA" w:rsidRPr="00331ABA" w:rsidRDefault="00CE60BA" w:rsidP="00C701CC">
            <w:pPr>
              <w:tabs>
                <w:tab w:val="left" w:pos="-720"/>
              </w:tabs>
              <w:suppressAutoHyphens/>
              <w:rPr>
                <w:noProof/>
                <w:szCs w:val="22"/>
                <w:lang w:val="de-CH" w:eastAsia="en-GB"/>
              </w:rPr>
            </w:pPr>
            <w:r w:rsidRPr="00331ABA">
              <w:rPr>
                <w:b/>
                <w:noProof/>
                <w:szCs w:val="22"/>
                <w:lang w:val="de-CH" w:eastAsia="en-GB"/>
              </w:rPr>
              <w:t>Österreich</w:t>
            </w:r>
          </w:p>
          <w:p w14:paraId="6C279338" w14:textId="77777777" w:rsidR="00CE60BA" w:rsidRPr="00331ABA" w:rsidRDefault="00CE60BA" w:rsidP="00C701CC">
            <w:pPr>
              <w:rPr>
                <w:szCs w:val="22"/>
                <w:lang w:val="de-AT" w:eastAsia="en-GB"/>
              </w:rPr>
            </w:pPr>
            <w:r w:rsidRPr="00331ABA">
              <w:rPr>
                <w:szCs w:val="22"/>
                <w:lang w:val="de-AT" w:eastAsia="en-GB"/>
              </w:rPr>
              <w:t>Novartis Pharma GmbH</w:t>
            </w:r>
          </w:p>
          <w:p w14:paraId="4547AC00" w14:textId="77777777" w:rsidR="00CE60BA" w:rsidRPr="00331ABA" w:rsidRDefault="00CE60BA" w:rsidP="00C701CC">
            <w:pPr>
              <w:tabs>
                <w:tab w:val="left" w:pos="-720"/>
              </w:tabs>
              <w:suppressAutoHyphens/>
              <w:rPr>
                <w:noProof/>
                <w:szCs w:val="22"/>
                <w:lang w:val="de-CH" w:eastAsia="en-GB"/>
              </w:rPr>
            </w:pPr>
            <w:r w:rsidRPr="00331ABA">
              <w:rPr>
                <w:szCs w:val="22"/>
                <w:lang w:val="de-AT" w:eastAsia="en-GB"/>
              </w:rPr>
              <w:t>Tel: +43 1 86 6570</w:t>
            </w:r>
          </w:p>
          <w:p w14:paraId="699E6220" w14:textId="77777777" w:rsidR="00CE60BA" w:rsidRPr="00331ABA" w:rsidRDefault="00CE60BA" w:rsidP="00C701CC">
            <w:pPr>
              <w:tabs>
                <w:tab w:val="left" w:pos="-720"/>
              </w:tabs>
              <w:suppressAutoHyphens/>
              <w:rPr>
                <w:noProof/>
                <w:szCs w:val="22"/>
                <w:lang w:val="de-CH" w:eastAsia="en-GB"/>
              </w:rPr>
            </w:pPr>
          </w:p>
        </w:tc>
      </w:tr>
      <w:tr w:rsidR="00CE60BA" w:rsidRPr="00331ABA" w14:paraId="27C984A7" w14:textId="77777777" w:rsidTr="00C701CC">
        <w:trPr>
          <w:cantSplit/>
        </w:trPr>
        <w:tc>
          <w:tcPr>
            <w:tcW w:w="4646" w:type="dxa"/>
          </w:tcPr>
          <w:p w14:paraId="0C0A83C1" w14:textId="77777777" w:rsidR="00CE60BA" w:rsidRPr="00331ABA" w:rsidRDefault="00CE60BA" w:rsidP="00C701CC">
            <w:pPr>
              <w:tabs>
                <w:tab w:val="left" w:pos="-720"/>
                <w:tab w:val="left" w:pos="4536"/>
              </w:tabs>
              <w:suppressAutoHyphens/>
              <w:rPr>
                <w:b/>
                <w:noProof/>
                <w:szCs w:val="22"/>
                <w:lang w:val="pt-PT" w:eastAsia="en-GB"/>
              </w:rPr>
            </w:pPr>
            <w:r w:rsidRPr="00331ABA">
              <w:rPr>
                <w:b/>
                <w:noProof/>
                <w:szCs w:val="22"/>
                <w:lang w:val="pt-PT" w:eastAsia="en-GB"/>
              </w:rPr>
              <w:t>España</w:t>
            </w:r>
          </w:p>
          <w:p w14:paraId="0A6D4222" w14:textId="77777777" w:rsidR="00CE60BA" w:rsidRPr="00331ABA" w:rsidRDefault="00CE60BA" w:rsidP="00C701CC">
            <w:pPr>
              <w:rPr>
                <w:szCs w:val="22"/>
                <w:lang w:val="es-ES" w:eastAsia="en-GB"/>
              </w:rPr>
            </w:pPr>
            <w:r w:rsidRPr="00331ABA">
              <w:rPr>
                <w:lang w:val="es-ES" w:eastAsia="en-GB"/>
              </w:rPr>
              <w:t>Novartis Farmacéutica, S.A.</w:t>
            </w:r>
          </w:p>
          <w:p w14:paraId="1C8EBC9D" w14:textId="77777777" w:rsidR="00CE60BA" w:rsidRPr="00331ABA" w:rsidRDefault="00CE60BA" w:rsidP="00C701CC">
            <w:pPr>
              <w:rPr>
                <w:szCs w:val="22"/>
                <w:lang w:val="es-ES" w:eastAsia="en-GB"/>
              </w:rPr>
            </w:pPr>
            <w:r w:rsidRPr="00331ABA">
              <w:rPr>
                <w:szCs w:val="22"/>
                <w:lang w:val="es-ES" w:eastAsia="en-GB"/>
              </w:rPr>
              <w:t>Tel: +34 93 306 42 00</w:t>
            </w:r>
          </w:p>
          <w:p w14:paraId="2AE69799" w14:textId="77777777" w:rsidR="00CE60BA" w:rsidRPr="00331ABA" w:rsidRDefault="00CE60BA" w:rsidP="00C701CC">
            <w:pPr>
              <w:rPr>
                <w:noProof/>
                <w:szCs w:val="22"/>
                <w:lang w:eastAsia="en-GB"/>
              </w:rPr>
            </w:pPr>
          </w:p>
        </w:tc>
        <w:tc>
          <w:tcPr>
            <w:tcW w:w="4680" w:type="dxa"/>
            <w:hideMark/>
          </w:tcPr>
          <w:p w14:paraId="6B5283C6" w14:textId="77777777" w:rsidR="00CE60BA" w:rsidRPr="00331ABA" w:rsidRDefault="00CE60BA" w:rsidP="00C701CC">
            <w:pPr>
              <w:tabs>
                <w:tab w:val="left" w:pos="-720"/>
              </w:tabs>
              <w:suppressAutoHyphens/>
              <w:rPr>
                <w:b/>
                <w:bCs/>
                <w:noProof/>
                <w:szCs w:val="22"/>
                <w:lang w:val="fr-FR" w:eastAsia="en-GB"/>
              </w:rPr>
            </w:pPr>
            <w:r w:rsidRPr="00331ABA">
              <w:rPr>
                <w:b/>
                <w:noProof/>
                <w:szCs w:val="22"/>
                <w:lang w:val="fr-FR" w:eastAsia="en-GB"/>
              </w:rPr>
              <w:t>Polska</w:t>
            </w:r>
          </w:p>
          <w:p w14:paraId="57962FCD" w14:textId="77777777" w:rsidR="00CE60BA" w:rsidRPr="00331ABA" w:rsidRDefault="00CE60BA" w:rsidP="00C701CC">
            <w:pPr>
              <w:rPr>
                <w:szCs w:val="22"/>
                <w:lang w:val="pl-PL" w:eastAsia="en-GB"/>
              </w:rPr>
            </w:pPr>
            <w:r w:rsidRPr="00331ABA">
              <w:rPr>
                <w:szCs w:val="22"/>
                <w:lang w:val="pl-PL" w:eastAsia="en-GB"/>
              </w:rPr>
              <w:t>Novartis Poland Sp. z o.o.</w:t>
            </w:r>
          </w:p>
          <w:p w14:paraId="37B4A277" w14:textId="77777777" w:rsidR="00CE60BA" w:rsidRPr="00331ABA" w:rsidRDefault="00CE60BA" w:rsidP="00C701CC">
            <w:pPr>
              <w:tabs>
                <w:tab w:val="left" w:pos="-720"/>
              </w:tabs>
              <w:suppressAutoHyphens/>
              <w:rPr>
                <w:noProof/>
                <w:szCs w:val="22"/>
                <w:lang w:val="de-CH" w:eastAsia="en-GB"/>
              </w:rPr>
            </w:pPr>
            <w:r w:rsidRPr="00331ABA">
              <w:rPr>
                <w:szCs w:val="22"/>
                <w:lang w:val="pl-PL" w:eastAsia="en-GB"/>
              </w:rPr>
              <w:t>Tel.: +48 22 375 4888</w:t>
            </w:r>
          </w:p>
        </w:tc>
      </w:tr>
      <w:tr w:rsidR="00CE60BA" w:rsidRPr="00331ABA" w14:paraId="2AB052E0" w14:textId="77777777" w:rsidTr="00C701CC">
        <w:trPr>
          <w:cantSplit/>
        </w:trPr>
        <w:tc>
          <w:tcPr>
            <w:tcW w:w="4646" w:type="dxa"/>
          </w:tcPr>
          <w:p w14:paraId="78F2B0D7" w14:textId="77777777" w:rsidR="00CE60BA" w:rsidRPr="00331ABA" w:rsidRDefault="00CE60BA" w:rsidP="00C701CC">
            <w:pPr>
              <w:tabs>
                <w:tab w:val="left" w:pos="-720"/>
                <w:tab w:val="left" w:pos="4536"/>
              </w:tabs>
              <w:suppressAutoHyphens/>
              <w:rPr>
                <w:b/>
                <w:noProof/>
                <w:szCs w:val="22"/>
                <w:lang w:val="fr-CH" w:eastAsia="en-GB"/>
              </w:rPr>
            </w:pPr>
            <w:r w:rsidRPr="00331ABA">
              <w:rPr>
                <w:b/>
                <w:noProof/>
                <w:szCs w:val="22"/>
                <w:lang w:val="fr-CH" w:eastAsia="en-GB"/>
              </w:rPr>
              <w:t>France</w:t>
            </w:r>
          </w:p>
          <w:p w14:paraId="11770E76" w14:textId="77777777" w:rsidR="00CE60BA" w:rsidRPr="00331ABA" w:rsidRDefault="00CE60BA" w:rsidP="00C701CC">
            <w:pPr>
              <w:rPr>
                <w:szCs w:val="22"/>
                <w:lang w:val="fr-FR" w:eastAsia="en-GB"/>
              </w:rPr>
            </w:pPr>
            <w:r w:rsidRPr="00331ABA">
              <w:rPr>
                <w:szCs w:val="22"/>
                <w:lang w:val="fr-FR" w:eastAsia="en-GB"/>
              </w:rPr>
              <w:t>Novartis Pharma S.A.S.</w:t>
            </w:r>
          </w:p>
          <w:p w14:paraId="1F727D24" w14:textId="77777777" w:rsidR="00CE60BA" w:rsidRPr="00331ABA" w:rsidRDefault="00CE60BA" w:rsidP="00C701CC">
            <w:pPr>
              <w:rPr>
                <w:szCs w:val="22"/>
                <w:lang w:val="fr-FR" w:eastAsia="en-GB"/>
              </w:rPr>
            </w:pPr>
            <w:r w:rsidRPr="00331ABA">
              <w:rPr>
                <w:szCs w:val="22"/>
                <w:lang w:val="fr-FR" w:eastAsia="en-GB"/>
              </w:rPr>
              <w:t>Tél: +33 1 55 47 66 00</w:t>
            </w:r>
          </w:p>
          <w:p w14:paraId="0637915E" w14:textId="77777777" w:rsidR="00CE60BA" w:rsidRPr="00331ABA" w:rsidRDefault="00CE60BA" w:rsidP="00C701CC">
            <w:pPr>
              <w:rPr>
                <w:b/>
                <w:noProof/>
                <w:szCs w:val="22"/>
                <w:lang w:val="fr-CH" w:eastAsia="en-GB"/>
              </w:rPr>
            </w:pPr>
          </w:p>
        </w:tc>
        <w:tc>
          <w:tcPr>
            <w:tcW w:w="4680" w:type="dxa"/>
          </w:tcPr>
          <w:p w14:paraId="1CD07AF9" w14:textId="77777777" w:rsidR="00CE60BA" w:rsidRPr="00331ABA" w:rsidRDefault="00CE60BA" w:rsidP="00C701CC">
            <w:pPr>
              <w:tabs>
                <w:tab w:val="left" w:pos="-720"/>
              </w:tabs>
              <w:suppressAutoHyphens/>
              <w:rPr>
                <w:noProof/>
                <w:szCs w:val="22"/>
                <w:lang w:val="pt-PT" w:eastAsia="en-GB"/>
              </w:rPr>
            </w:pPr>
            <w:r w:rsidRPr="00331ABA">
              <w:rPr>
                <w:b/>
                <w:noProof/>
                <w:szCs w:val="22"/>
                <w:lang w:val="pt-PT" w:eastAsia="en-GB"/>
              </w:rPr>
              <w:t>Portugal</w:t>
            </w:r>
          </w:p>
          <w:p w14:paraId="050A624D" w14:textId="77777777" w:rsidR="00CE60BA" w:rsidRPr="00331ABA" w:rsidRDefault="00CE60BA" w:rsidP="00C701CC">
            <w:pPr>
              <w:tabs>
                <w:tab w:val="left" w:pos="720"/>
              </w:tabs>
              <w:rPr>
                <w:szCs w:val="22"/>
                <w:lang w:val="es-ES" w:eastAsia="en-GB"/>
              </w:rPr>
            </w:pPr>
            <w:r w:rsidRPr="00331ABA">
              <w:rPr>
                <w:szCs w:val="22"/>
                <w:lang w:val="es-ES" w:eastAsia="en-GB"/>
              </w:rPr>
              <w:t xml:space="preserve">Novartis Farma </w:t>
            </w:r>
            <w:r w:rsidRPr="00331ABA">
              <w:rPr>
                <w:szCs w:val="22"/>
                <w:lang w:val="es-ES" w:eastAsia="en-GB"/>
              </w:rPr>
              <w:noBreakHyphen/>
              <w:t xml:space="preserve"> Produtos Farmacêuticos, S.A.</w:t>
            </w:r>
          </w:p>
          <w:p w14:paraId="7A69CE27" w14:textId="77777777" w:rsidR="00CE60BA" w:rsidRPr="00331ABA" w:rsidRDefault="00CE60BA" w:rsidP="00C701CC">
            <w:pPr>
              <w:tabs>
                <w:tab w:val="left" w:pos="-720"/>
              </w:tabs>
              <w:suppressAutoHyphens/>
              <w:rPr>
                <w:noProof/>
                <w:szCs w:val="22"/>
                <w:lang w:eastAsia="en-GB"/>
              </w:rPr>
            </w:pPr>
            <w:r w:rsidRPr="00331ABA">
              <w:rPr>
                <w:szCs w:val="22"/>
                <w:lang w:val="pt-PT" w:eastAsia="en-GB"/>
              </w:rPr>
              <w:t>Tel: +351 21 000 8600</w:t>
            </w:r>
          </w:p>
          <w:p w14:paraId="4816B87C" w14:textId="77777777" w:rsidR="00CE60BA" w:rsidRPr="00331ABA" w:rsidRDefault="00CE60BA" w:rsidP="00C701CC">
            <w:pPr>
              <w:tabs>
                <w:tab w:val="left" w:pos="-720"/>
              </w:tabs>
              <w:suppressAutoHyphens/>
              <w:rPr>
                <w:noProof/>
                <w:szCs w:val="22"/>
                <w:lang w:eastAsia="en-GB"/>
              </w:rPr>
            </w:pPr>
          </w:p>
        </w:tc>
      </w:tr>
      <w:tr w:rsidR="00CE60BA" w:rsidRPr="00331ABA" w14:paraId="5EB180D6" w14:textId="77777777" w:rsidTr="00C701CC">
        <w:trPr>
          <w:cantSplit/>
        </w:trPr>
        <w:tc>
          <w:tcPr>
            <w:tcW w:w="4646" w:type="dxa"/>
          </w:tcPr>
          <w:p w14:paraId="49682F72" w14:textId="77777777" w:rsidR="00CE60BA" w:rsidRPr="00331ABA" w:rsidRDefault="00CE60BA" w:rsidP="00C701CC">
            <w:pPr>
              <w:rPr>
                <w:noProof/>
                <w:szCs w:val="22"/>
                <w:lang w:val="de-CH" w:eastAsia="en-GB"/>
              </w:rPr>
            </w:pPr>
            <w:r w:rsidRPr="00331ABA">
              <w:rPr>
                <w:noProof/>
                <w:szCs w:val="22"/>
                <w:lang w:val="de-CH"/>
              </w:rPr>
              <w:lastRenderedPageBreak/>
              <w:br w:type="page"/>
            </w:r>
            <w:r w:rsidRPr="00331ABA">
              <w:rPr>
                <w:b/>
                <w:noProof/>
                <w:szCs w:val="22"/>
                <w:lang w:val="de-CH" w:eastAsia="en-GB"/>
              </w:rPr>
              <w:t>Hrvatska</w:t>
            </w:r>
          </w:p>
          <w:p w14:paraId="3CF0FA9C" w14:textId="77777777" w:rsidR="00CE60BA" w:rsidRPr="00331ABA" w:rsidRDefault="00CE60BA" w:rsidP="00C701CC">
            <w:pPr>
              <w:rPr>
                <w:szCs w:val="20"/>
                <w:lang w:val="de-CH" w:eastAsia="en-GB"/>
              </w:rPr>
            </w:pPr>
            <w:r w:rsidRPr="00331ABA">
              <w:rPr>
                <w:lang w:val="de-CH" w:eastAsia="en-GB"/>
              </w:rPr>
              <w:t>Novartis Hrvatska d.o.o.</w:t>
            </w:r>
          </w:p>
          <w:p w14:paraId="03CB167B" w14:textId="77777777" w:rsidR="00CE60BA" w:rsidRPr="00331ABA" w:rsidRDefault="00CE60BA" w:rsidP="00C701CC">
            <w:pPr>
              <w:rPr>
                <w:lang w:eastAsia="en-GB"/>
              </w:rPr>
            </w:pPr>
            <w:r w:rsidRPr="00331ABA">
              <w:rPr>
                <w:lang w:eastAsia="en-GB"/>
              </w:rPr>
              <w:t>Tel. +385 1 6274 220</w:t>
            </w:r>
          </w:p>
          <w:p w14:paraId="212A1E10" w14:textId="77777777" w:rsidR="00CE60BA" w:rsidRPr="00331ABA" w:rsidRDefault="00CE60BA" w:rsidP="00C701CC">
            <w:pPr>
              <w:rPr>
                <w:b/>
                <w:noProof/>
                <w:szCs w:val="22"/>
                <w:lang w:val="fr-CH" w:eastAsia="en-GB"/>
              </w:rPr>
            </w:pPr>
          </w:p>
        </w:tc>
        <w:tc>
          <w:tcPr>
            <w:tcW w:w="4680" w:type="dxa"/>
            <w:hideMark/>
          </w:tcPr>
          <w:p w14:paraId="67D01A2F" w14:textId="77777777" w:rsidR="00CE60BA" w:rsidRPr="00331ABA" w:rsidRDefault="00CE60BA" w:rsidP="00C701CC">
            <w:pPr>
              <w:autoSpaceDE w:val="0"/>
              <w:autoSpaceDN w:val="0"/>
              <w:adjustRightInd w:val="0"/>
              <w:rPr>
                <w:b/>
                <w:noProof/>
                <w:szCs w:val="22"/>
                <w:lang w:val="pt-PT" w:eastAsia="en-GB"/>
              </w:rPr>
            </w:pPr>
            <w:r w:rsidRPr="00331ABA">
              <w:rPr>
                <w:b/>
                <w:noProof/>
                <w:szCs w:val="22"/>
                <w:lang w:val="pt-PT" w:eastAsia="en-GB"/>
              </w:rPr>
              <w:t>România</w:t>
            </w:r>
          </w:p>
          <w:p w14:paraId="35897D21" w14:textId="77777777" w:rsidR="00CE60BA" w:rsidRPr="00331ABA" w:rsidRDefault="00CE60BA" w:rsidP="00C701CC">
            <w:pPr>
              <w:autoSpaceDE w:val="0"/>
              <w:autoSpaceDN w:val="0"/>
              <w:adjustRightInd w:val="0"/>
              <w:rPr>
                <w:szCs w:val="22"/>
                <w:lang w:val="pt-PT" w:eastAsia="en-GB"/>
              </w:rPr>
            </w:pPr>
            <w:r w:rsidRPr="00331ABA">
              <w:rPr>
                <w:szCs w:val="22"/>
                <w:lang w:val="pt-PT" w:eastAsia="en-GB"/>
              </w:rPr>
              <w:t>Novartis Pharma Services Romania SRL</w:t>
            </w:r>
          </w:p>
          <w:p w14:paraId="76921EB8" w14:textId="77777777" w:rsidR="00CE60BA" w:rsidRPr="00331ABA" w:rsidRDefault="00CE60BA" w:rsidP="00C701CC">
            <w:pPr>
              <w:tabs>
                <w:tab w:val="left" w:pos="-720"/>
              </w:tabs>
              <w:suppressAutoHyphens/>
              <w:rPr>
                <w:noProof/>
                <w:szCs w:val="22"/>
                <w:lang w:val="fr-CH" w:eastAsia="en-GB"/>
              </w:rPr>
            </w:pPr>
            <w:r w:rsidRPr="00331ABA">
              <w:rPr>
                <w:szCs w:val="22"/>
                <w:lang w:val="fr-CH" w:eastAsia="en-GB"/>
              </w:rPr>
              <w:t>Tel: +40 21 31299 01</w:t>
            </w:r>
          </w:p>
        </w:tc>
      </w:tr>
      <w:tr w:rsidR="00CE60BA" w:rsidRPr="00331ABA" w14:paraId="73C30CDE" w14:textId="77777777" w:rsidTr="00C701CC">
        <w:trPr>
          <w:cantSplit/>
        </w:trPr>
        <w:tc>
          <w:tcPr>
            <w:tcW w:w="4646" w:type="dxa"/>
          </w:tcPr>
          <w:p w14:paraId="5AA885A8" w14:textId="77777777" w:rsidR="00CE60BA" w:rsidRPr="00331ABA" w:rsidRDefault="00CE60BA" w:rsidP="00C701CC">
            <w:pPr>
              <w:rPr>
                <w:noProof/>
                <w:szCs w:val="22"/>
                <w:lang w:eastAsia="en-GB"/>
              </w:rPr>
            </w:pPr>
            <w:r w:rsidRPr="00331ABA">
              <w:rPr>
                <w:b/>
                <w:noProof/>
                <w:szCs w:val="22"/>
                <w:lang w:eastAsia="en-GB"/>
              </w:rPr>
              <w:t>Ireland</w:t>
            </w:r>
          </w:p>
          <w:p w14:paraId="0E1C57CC" w14:textId="77777777" w:rsidR="00CE60BA" w:rsidRPr="00331ABA" w:rsidRDefault="00CE60BA" w:rsidP="00C701CC">
            <w:pPr>
              <w:rPr>
                <w:szCs w:val="22"/>
                <w:lang w:eastAsia="en-GB"/>
              </w:rPr>
            </w:pPr>
            <w:r w:rsidRPr="00331ABA">
              <w:rPr>
                <w:szCs w:val="22"/>
                <w:lang w:eastAsia="en-GB"/>
              </w:rPr>
              <w:t>Novartis Ireland Limited</w:t>
            </w:r>
          </w:p>
          <w:p w14:paraId="7060F7CF" w14:textId="77777777" w:rsidR="00CE60BA" w:rsidRPr="00331ABA" w:rsidRDefault="00CE60BA" w:rsidP="00C701CC">
            <w:pPr>
              <w:rPr>
                <w:szCs w:val="22"/>
                <w:lang w:eastAsia="en-GB"/>
              </w:rPr>
            </w:pPr>
            <w:r w:rsidRPr="00331ABA">
              <w:rPr>
                <w:szCs w:val="22"/>
                <w:lang w:eastAsia="en-GB"/>
              </w:rPr>
              <w:t>Tel: +353 1 260 12 55</w:t>
            </w:r>
          </w:p>
          <w:p w14:paraId="530FC412" w14:textId="77777777" w:rsidR="00CE60BA" w:rsidRPr="00331ABA" w:rsidRDefault="00CE60BA" w:rsidP="00C701CC">
            <w:pPr>
              <w:rPr>
                <w:noProof/>
                <w:szCs w:val="22"/>
                <w:lang w:val="en-US" w:eastAsia="en-GB"/>
              </w:rPr>
            </w:pPr>
          </w:p>
        </w:tc>
        <w:tc>
          <w:tcPr>
            <w:tcW w:w="4680" w:type="dxa"/>
            <w:hideMark/>
          </w:tcPr>
          <w:p w14:paraId="1EE1DAC1" w14:textId="77777777" w:rsidR="00CE60BA" w:rsidRPr="00331ABA" w:rsidRDefault="00CE60BA" w:rsidP="00C701CC">
            <w:pPr>
              <w:rPr>
                <w:noProof/>
                <w:szCs w:val="22"/>
                <w:lang w:val="fr-CH" w:eastAsia="en-GB"/>
              </w:rPr>
            </w:pPr>
            <w:r w:rsidRPr="00331ABA">
              <w:rPr>
                <w:b/>
                <w:noProof/>
                <w:szCs w:val="22"/>
                <w:lang w:val="fr-CH" w:eastAsia="en-GB"/>
              </w:rPr>
              <w:t>Slovenija</w:t>
            </w:r>
          </w:p>
          <w:p w14:paraId="5991ED63" w14:textId="77777777" w:rsidR="00CE60BA" w:rsidRPr="00331ABA" w:rsidRDefault="00CE60BA" w:rsidP="00C701CC">
            <w:pPr>
              <w:rPr>
                <w:szCs w:val="22"/>
                <w:lang w:val="sl-SI" w:eastAsia="en-GB"/>
              </w:rPr>
            </w:pPr>
            <w:r w:rsidRPr="00331ABA">
              <w:rPr>
                <w:szCs w:val="22"/>
                <w:lang w:val="sl-SI" w:eastAsia="en-GB"/>
              </w:rPr>
              <w:t>Novartis Pharma Services Inc.</w:t>
            </w:r>
          </w:p>
          <w:p w14:paraId="4E4CCF8C" w14:textId="77777777" w:rsidR="00CE60BA" w:rsidRPr="00331ABA" w:rsidRDefault="00CE60BA" w:rsidP="00C701CC">
            <w:pPr>
              <w:rPr>
                <w:noProof/>
                <w:szCs w:val="22"/>
                <w:lang w:val="de-CH" w:eastAsia="en-GB"/>
              </w:rPr>
            </w:pPr>
            <w:r w:rsidRPr="00331ABA">
              <w:rPr>
                <w:szCs w:val="22"/>
                <w:lang w:val="sl-SI" w:eastAsia="en-GB"/>
              </w:rPr>
              <w:t>Tel: +386 1 300 75 50</w:t>
            </w:r>
          </w:p>
        </w:tc>
      </w:tr>
      <w:tr w:rsidR="00CE60BA" w:rsidRPr="00331ABA" w14:paraId="5A7092B2" w14:textId="77777777" w:rsidTr="00C701CC">
        <w:trPr>
          <w:cantSplit/>
        </w:trPr>
        <w:tc>
          <w:tcPr>
            <w:tcW w:w="4646" w:type="dxa"/>
          </w:tcPr>
          <w:p w14:paraId="1CD186C7" w14:textId="77777777" w:rsidR="00CE60BA" w:rsidRPr="00331ABA" w:rsidRDefault="00CE60BA" w:rsidP="00C701CC">
            <w:pPr>
              <w:rPr>
                <w:b/>
                <w:noProof/>
                <w:szCs w:val="22"/>
                <w:lang w:eastAsia="en-GB"/>
              </w:rPr>
            </w:pPr>
            <w:r w:rsidRPr="00331ABA">
              <w:rPr>
                <w:b/>
                <w:noProof/>
                <w:szCs w:val="22"/>
                <w:lang w:eastAsia="en-GB"/>
              </w:rPr>
              <w:t>Ísland</w:t>
            </w:r>
          </w:p>
          <w:p w14:paraId="2D2C49F3" w14:textId="77777777" w:rsidR="00CE60BA" w:rsidRPr="00331ABA" w:rsidRDefault="00CE60BA" w:rsidP="00C701CC">
            <w:pPr>
              <w:rPr>
                <w:szCs w:val="22"/>
                <w:lang w:val="is-IS" w:eastAsia="en-GB"/>
              </w:rPr>
            </w:pPr>
            <w:r w:rsidRPr="00331ABA">
              <w:rPr>
                <w:szCs w:val="22"/>
                <w:lang w:val="is-IS" w:eastAsia="en-GB"/>
              </w:rPr>
              <w:t>Vistor hf.</w:t>
            </w:r>
          </w:p>
          <w:p w14:paraId="171DB7F6" w14:textId="77777777" w:rsidR="00CE60BA" w:rsidRPr="00331ABA" w:rsidRDefault="00CE60BA" w:rsidP="00C701CC">
            <w:pPr>
              <w:tabs>
                <w:tab w:val="left" w:pos="-720"/>
              </w:tabs>
              <w:suppressAutoHyphens/>
              <w:rPr>
                <w:szCs w:val="22"/>
                <w:lang w:val="is-IS" w:eastAsia="en-GB"/>
              </w:rPr>
            </w:pPr>
            <w:r w:rsidRPr="00331ABA">
              <w:rPr>
                <w:noProof/>
                <w:szCs w:val="22"/>
                <w:lang w:eastAsia="en-GB"/>
              </w:rPr>
              <w:t>Sími</w:t>
            </w:r>
            <w:r w:rsidRPr="00331ABA">
              <w:rPr>
                <w:szCs w:val="22"/>
                <w:lang w:val="is-IS" w:eastAsia="en-GB"/>
              </w:rPr>
              <w:t>: +354 535 7000</w:t>
            </w:r>
          </w:p>
          <w:p w14:paraId="6A27132F" w14:textId="77777777" w:rsidR="00CE60BA" w:rsidRPr="00331ABA" w:rsidRDefault="00CE60BA" w:rsidP="00C701CC">
            <w:pPr>
              <w:rPr>
                <w:noProof/>
                <w:szCs w:val="22"/>
                <w:lang w:eastAsia="en-GB"/>
              </w:rPr>
            </w:pPr>
          </w:p>
        </w:tc>
        <w:tc>
          <w:tcPr>
            <w:tcW w:w="4680" w:type="dxa"/>
          </w:tcPr>
          <w:p w14:paraId="7817E277" w14:textId="77777777" w:rsidR="00CE60BA" w:rsidRPr="00331ABA" w:rsidRDefault="00CE60BA" w:rsidP="00C701CC">
            <w:pPr>
              <w:tabs>
                <w:tab w:val="left" w:pos="-720"/>
              </w:tabs>
              <w:suppressAutoHyphens/>
              <w:rPr>
                <w:b/>
                <w:noProof/>
                <w:szCs w:val="22"/>
                <w:lang w:val="nb-NO" w:eastAsia="en-GB"/>
              </w:rPr>
            </w:pPr>
            <w:r w:rsidRPr="00331ABA">
              <w:rPr>
                <w:b/>
                <w:noProof/>
                <w:szCs w:val="22"/>
                <w:lang w:val="nb-NO" w:eastAsia="en-GB"/>
              </w:rPr>
              <w:t>Slovenská republika</w:t>
            </w:r>
          </w:p>
          <w:p w14:paraId="4757DAC1" w14:textId="77777777" w:rsidR="00CE60BA" w:rsidRPr="00331ABA" w:rsidRDefault="00CE60BA" w:rsidP="00C701CC">
            <w:pPr>
              <w:rPr>
                <w:szCs w:val="22"/>
                <w:lang w:val="sk-SK" w:eastAsia="en-GB"/>
              </w:rPr>
            </w:pPr>
            <w:r w:rsidRPr="00331ABA">
              <w:rPr>
                <w:szCs w:val="22"/>
                <w:lang w:val="sk-SK" w:eastAsia="en-GB"/>
              </w:rPr>
              <w:t>Novartis Slovakia s.r.o.</w:t>
            </w:r>
          </w:p>
          <w:p w14:paraId="106FEAC5" w14:textId="77777777" w:rsidR="00CE60BA" w:rsidRPr="00331ABA" w:rsidRDefault="00CE60BA" w:rsidP="00C701CC">
            <w:pPr>
              <w:rPr>
                <w:szCs w:val="22"/>
                <w:lang w:val="sk-SK" w:eastAsia="en-GB"/>
              </w:rPr>
            </w:pPr>
            <w:r w:rsidRPr="00331ABA">
              <w:rPr>
                <w:szCs w:val="22"/>
                <w:lang w:val="sk-SK" w:eastAsia="en-GB"/>
              </w:rPr>
              <w:t>Tel: +421 2 5542 5439</w:t>
            </w:r>
          </w:p>
          <w:p w14:paraId="308E3413" w14:textId="77777777" w:rsidR="00CE60BA" w:rsidRPr="00331ABA" w:rsidRDefault="00CE60BA" w:rsidP="00C701CC">
            <w:pPr>
              <w:tabs>
                <w:tab w:val="left" w:pos="-720"/>
              </w:tabs>
              <w:suppressAutoHyphens/>
              <w:rPr>
                <w:b/>
                <w:noProof/>
                <w:szCs w:val="22"/>
                <w:lang w:eastAsia="en-GB"/>
              </w:rPr>
            </w:pPr>
          </w:p>
        </w:tc>
      </w:tr>
      <w:tr w:rsidR="00CE60BA" w:rsidRPr="002938C7" w14:paraId="147F68D6" w14:textId="77777777" w:rsidTr="00C701CC">
        <w:trPr>
          <w:cantSplit/>
        </w:trPr>
        <w:tc>
          <w:tcPr>
            <w:tcW w:w="4646" w:type="dxa"/>
            <w:hideMark/>
          </w:tcPr>
          <w:p w14:paraId="2BB88FAE" w14:textId="77777777" w:rsidR="00CE60BA" w:rsidRPr="00331ABA" w:rsidRDefault="00CE60BA" w:rsidP="00C701CC">
            <w:pPr>
              <w:rPr>
                <w:noProof/>
                <w:szCs w:val="22"/>
                <w:lang w:val="pt-PT" w:eastAsia="en-GB"/>
              </w:rPr>
            </w:pPr>
            <w:r w:rsidRPr="00331ABA">
              <w:rPr>
                <w:b/>
                <w:noProof/>
                <w:szCs w:val="22"/>
                <w:lang w:val="pt-PT" w:eastAsia="en-GB"/>
              </w:rPr>
              <w:t>Italia</w:t>
            </w:r>
          </w:p>
          <w:p w14:paraId="626CD7F5" w14:textId="77777777" w:rsidR="00CE60BA" w:rsidRPr="00331ABA" w:rsidRDefault="00CE60BA" w:rsidP="00C701CC">
            <w:pPr>
              <w:rPr>
                <w:szCs w:val="22"/>
                <w:lang w:val="it-IT" w:eastAsia="en-GB"/>
              </w:rPr>
            </w:pPr>
            <w:r w:rsidRPr="00331ABA">
              <w:rPr>
                <w:szCs w:val="22"/>
                <w:lang w:val="it-IT" w:eastAsia="en-GB"/>
              </w:rPr>
              <w:t>Novartis Farma S.p.A.</w:t>
            </w:r>
          </w:p>
          <w:p w14:paraId="04A5B25E" w14:textId="77777777" w:rsidR="00CE60BA" w:rsidRPr="00331ABA" w:rsidRDefault="00CE60BA" w:rsidP="00C701CC">
            <w:pPr>
              <w:rPr>
                <w:b/>
                <w:noProof/>
                <w:szCs w:val="22"/>
                <w:lang w:val="de-CH" w:eastAsia="en-GB"/>
              </w:rPr>
            </w:pPr>
            <w:r w:rsidRPr="00331ABA">
              <w:rPr>
                <w:szCs w:val="22"/>
                <w:lang w:val="it-IT" w:eastAsia="en-GB"/>
              </w:rPr>
              <w:t>Tel: +39 02 96 54 1</w:t>
            </w:r>
          </w:p>
        </w:tc>
        <w:tc>
          <w:tcPr>
            <w:tcW w:w="4680" w:type="dxa"/>
          </w:tcPr>
          <w:p w14:paraId="63B863E3" w14:textId="77777777" w:rsidR="00CE60BA" w:rsidRPr="00331ABA" w:rsidRDefault="00CE60BA" w:rsidP="00C701CC">
            <w:pPr>
              <w:tabs>
                <w:tab w:val="left" w:pos="-720"/>
                <w:tab w:val="left" w:pos="4536"/>
              </w:tabs>
              <w:suppressAutoHyphens/>
              <w:rPr>
                <w:noProof/>
                <w:szCs w:val="22"/>
                <w:lang w:val="fr-CH" w:eastAsia="en-GB"/>
              </w:rPr>
            </w:pPr>
            <w:r w:rsidRPr="00331ABA">
              <w:rPr>
                <w:b/>
                <w:noProof/>
                <w:szCs w:val="22"/>
                <w:lang w:val="fr-CH" w:eastAsia="en-GB"/>
              </w:rPr>
              <w:t>Suomi/Finland</w:t>
            </w:r>
          </w:p>
          <w:p w14:paraId="33DCEDF5" w14:textId="77777777" w:rsidR="00CE60BA" w:rsidRPr="00331ABA" w:rsidRDefault="00CE60BA" w:rsidP="00C701CC">
            <w:pPr>
              <w:rPr>
                <w:szCs w:val="22"/>
                <w:lang w:val="fi-FI" w:eastAsia="en-GB"/>
              </w:rPr>
            </w:pPr>
            <w:r w:rsidRPr="00331ABA">
              <w:rPr>
                <w:szCs w:val="22"/>
                <w:lang w:val="fi-FI" w:eastAsia="en-GB"/>
              </w:rPr>
              <w:t>Novartis Finland Oy</w:t>
            </w:r>
          </w:p>
          <w:p w14:paraId="3DA19876" w14:textId="77777777" w:rsidR="00CE60BA" w:rsidRPr="00331ABA" w:rsidRDefault="00CE60BA" w:rsidP="00C701CC">
            <w:pPr>
              <w:rPr>
                <w:szCs w:val="22"/>
                <w:lang w:val="fi-FI" w:eastAsia="en-GB"/>
              </w:rPr>
            </w:pPr>
            <w:r w:rsidRPr="00331ABA">
              <w:rPr>
                <w:szCs w:val="22"/>
                <w:lang w:val="fi-FI" w:eastAsia="en-GB"/>
              </w:rPr>
              <w:t xml:space="preserve">Puh/Tel: +358 </w:t>
            </w:r>
            <w:r w:rsidRPr="00331ABA">
              <w:rPr>
                <w:szCs w:val="22"/>
                <w:lang w:val="fr-CH" w:eastAsia="en-GB" w:bidi="he-IL"/>
              </w:rPr>
              <w:t>(0)10 6133 200</w:t>
            </w:r>
          </w:p>
          <w:p w14:paraId="7B62B324" w14:textId="77777777" w:rsidR="00CE60BA" w:rsidRPr="00331ABA" w:rsidRDefault="00CE60BA" w:rsidP="00C701CC">
            <w:pPr>
              <w:rPr>
                <w:noProof/>
                <w:szCs w:val="22"/>
                <w:lang w:val="fr-CH" w:eastAsia="en-GB"/>
              </w:rPr>
            </w:pPr>
          </w:p>
        </w:tc>
      </w:tr>
      <w:tr w:rsidR="00CE60BA" w:rsidRPr="002938C7" w14:paraId="64972A22" w14:textId="77777777" w:rsidTr="00C701CC">
        <w:trPr>
          <w:cantSplit/>
        </w:trPr>
        <w:tc>
          <w:tcPr>
            <w:tcW w:w="4646" w:type="dxa"/>
          </w:tcPr>
          <w:p w14:paraId="76E59DD9" w14:textId="77777777" w:rsidR="00CE60BA" w:rsidRPr="00331ABA" w:rsidRDefault="00CE60BA" w:rsidP="00C701CC">
            <w:pPr>
              <w:rPr>
                <w:b/>
                <w:noProof/>
                <w:szCs w:val="22"/>
                <w:lang w:val="fr-CH" w:eastAsia="en-GB"/>
              </w:rPr>
            </w:pPr>
            <w:r w:rsidRPr="00331ABA">
              <w:rPr>
                <w:b/>
                <w:noProof/>
                <w:szCs w:val="22"/>
                <w:lang w:val="el-GR" w:eastAsia="en-GB"/>
              </w:rPr>
              <w:t>Κύπρος</w:t>
            </w:r>
          </w:p>
          <w:p w14:paraId="61E5924E" w14:textId="77777777" w:rsidR="00CE60BA" w:rsidRPr="00331ABA" w:rsidRDefault="00CE60BA" w:rsidP="00C701CC">
            <w:pPr>
              <w:rPr>
                <w:szCs w:val="22"/>
                <w:lang w:val="fr-CH" w:eastAsia="en-GB"/>
              </w:rPr>
            </w:pPr>
            <w:r w:rsidRPr="00331ABA">
              <w:rPr>
                <w:lang w:val="fr-CH" w:eastAsia="en-GB"/>
              </w:rPr>
              <w:t>Novartis Pharma Services Inc.</w:t>
            </w:r>
          </w:p>
          <w:p w14:paraId="3F2A9992" w14:textId="77777777" w:rsidR="00CE60BA" w:rsidRPr="00331ABA" w:rsidRDefault="00CE60BA" w:rsidP="00C701CC">
            <w:pPr>
              <w:tabs>
                <w:tab w:val="left" w:pos="-720"/>
              </w:tabs>
              <w:suppressAutoHyphens/>
              <w:rPr>
                <w:szCs w:val="22"/>
                <w:lang w:val="fr-CH" w:eastAsia="en-GB"/>
              </w:rPr>
            </w:pPr>
            <w:r w:rsidRPr="00331ABA">
              <w:rPr>
                <w:szCs w:val="22"/>
                <w:lang w:val="el-GR" w:eastAsia="en-GB"/>
              </w:rPr>
              <w:t>Τηλ</w:t>
            </w:r>
            <w:r w:rsidRPr="00331ABA">
              <w:rPr>
                <w:szCs w:val="22"/>
                <w:lang w:val="fr-CH" w:eastAsia="en-GB"/>
              </w:rPr>
              <w:t>: +357 22 690 690</w:t>
            </w:r>
          </w:p>
          <w:p w14:paraId="60524AB5" w14:textId="77777777" w:rsidR="00CE60BA" w:rsidRPr="00331ABA" w:rsidRDefault="00CE60BA" w:rsidP="00C701CC">
            <w:pPr>
              <w:rPr>
                <w:b/>
                <w:noProof/>
                <w:szCs w:val="22"/>
                <w:lang w:val="fr-CH" w:eastAsia="en-GB"/>
              </w:rPr>
            </w:pPr>
          </w:p>
        </w:tc>
        <w:tc>
          <w:tcPr>
            <w:tcW w:w="4680" w:type="dxa"/>
          </w:tcPr>
          <w:p w14:paraId="5008E555" w14:textId="77777777" w:rsidR="00CE60BA" w:rsidRPr="00331ABA" w:rsidRDefault="00CE60BA" w:rsidP="00C701CC">
            <w:pPr>
              <w:tabs>
                <w:tab w:val="left" w:pos="-720"/>
                <w:tab w:val="left" w:pos="4536"/>
              </w:tabs>
              <w:suppressAutoHyphens/>
              <w:rPr>
                <w:b/>
                <w:noProof/>
                <w:szCs w:val="22"/>
                <w:lang w:val="nb-NO" w:eastAsia="en-GB"/>
              </w:rPr>
            </w:pPr>
            <w:r w:rsidRPr="00331ABA">
              <w:rPr>
                <w:b/>
                <w:noProof/>
                <w:szCs w:val="22"/>
                <w:lang w:val="nb-NO" w:eastAsia="en-GB"/>
              </w:rPr>
              <w:t>Sverige</w:t>
            </w:r>
          </w:p>
          <w:p w14:paraId="0052D715" w14:textId="77777777" w:rsidR="00CE60BA" w:rsidRPr="00331ABA" w:rsidRDefault="00CE60BA" w:rsidP="00C701CC">
            <w:pPr>
              <w:rPr>
                <w:szCs w:val="22"/>
                <w:lang w:val="sv-SE" w:eastAsia="en-GB"/>
              </w:rPr>
            </w:pPr>
            <w:r w:rsidRPr="00331ABA">
              <w:rPr>
                <w:szCs w:val="22"/>
                <w:lang w:val="sv-SE" w:eastAsia="en-GB"/>
              </w:rPr>
              <w:t>Novartis Sverige AB</w:t>
            </w:r>
          </w:p>
          <w:p w14:paraId="0511F502" w14:textId="77777777" w:rsidR="00CE60BA" w:rsidRPr="00331ABA" w:rsidRDefault="00CE60BA" w:rsidP="00C701CC">
            <w:pPr>
              <w:rPr>
                <w:szCs w:val="22"/>
                <w:lang w:val="sv-SE" w:eastAsia="en-GB"/>
              </w:rPr>
            </w:pPr>
            <w:r w:rsidRPr="00331ABA">
              <w:rPr>
                <w:szCs w:val="22"/>
                <w:lang w:val="sv-SE" w:eastAsia="en-GB"/>
              </w:rPr>
              <w:t>Tel: +46 8 732 32 00</w:t>
            </w:r>
          </w:p>
          <w:p w14:paraId="1CF0FFEF" w14:textId="77777777" w:rsidR="00CE60BA" w:rsidRPr="00331ABA" w:rsidRDefault="00CE60BA" w:rsidP="00C701CC">
            <w:pPr>
              <w:tabs>
                <w:tab w:val="left" w:pos="-720"/>
                <w:tab w:val="left" w:pos="4536"/>
              </w:tabs>
              <w:suppressAutoHyphens/>
              <w:rPr>
                <w:b/>
                <w:noProof/>
                <w:szCs w:val="22"/>
                <w:lang w:val="sv-SE" w:eastAsia="en-GB"/>
              </w:rPr>
            </w:pPr>
          </w:p>
        </w:tc>
      </w:tr>
      <w:tr w:rsidR="00CE60BA" w:rsidRPr="00331ABA" w14:paraId="523A6919" w14:textId="77777777" w:rsidTr="00C701CC">
        <w:trPr>
          <w:cantSplit/>
        </w:trPr>
        <w:tc>
          <w:tcPr>
            <w:tcW w:w="4646" w:type="dxa"/>
          </w:tcPr>
          <w:p w14:paraId="163837C1" w14:textId="77777777" w:rsidR="00CE60BA" w:rsidRPr="00331ABA" w:rsidRDefault="00CE60BA" w:rsidP="00C701CC">
            <w:pPr>
              <w:rPr>
                <w:b/>
                <w:noProof/>
                <w:szCs w:val="22"/>
                <w:lang w:val="pt-PT" w:eastAsia="en-GB"/>
              </w:rPr>
            </w:pPr>
            <w:r w:rsidRPr="00331ABA">
              <w:rPr>
                <w:b/>
                <w:noProof/>
                <w:szCs w:val="22"/>
                <w:lang w:val="pt-PT" w:eastAsia="en-GB"/>
              </w:rPr>
              <w:t>Latvija</w:t>
            </w:r>
          </w:p>
          <w:p w14:paraId="05BF975F" w14:textId="77777777" w:rsidR="00CE60BA" w:rsidRPr="00331ABA" w:rsidRDefault="00CE60BA" w:rsidP="00C701CC">
            <w:pPr>
              <w:rPr>
                <w:szCs w:val="22"/>
                <w:lang w:val="lv-LV" w:eastAsia="en-GB"/>
              </w:rPr>
            </w:pPr>
            <w:r w:rsidRPr="00331ABA">
              <w:rPr>
                <w:szCs w:val="22"/>
                <w:lang w:val="it-IT" w:eastAsia="en-GB"/>
              </w:rPr>
              <w:t>SIA Novartis Baltics</w:t>
            </w:r>
          </w:p>
          <w:p w14:paraId="221ECA17" w14:textId="77777777" w:rsidR="00CE60BA" w:rsidRPr="00331ABA" w:rsidRDefault="00CE60BA" w:rsidP="00C701CC">
            <w:pPr>
              <w:tabs>
                <w:tab w:val="left" w:pos="-720"/>
              </w:tabs>
              <w:suppressAutoHyphens/>
              <w:rPr>
                <w:szCs w:val="22"/>
                <w:lang w:val="lv-LV" w:eastAsia="en-GB"/>
              </w:rPr>
            </w:pPr>
            <w:r w:rsidRPr="00331ABA">
              <w:rPr>
                <w:szCs w:val="22"/>
                <w:lang w:val="lv-LV" w:eastAsia="en-GB"/>
              </w:rPr>
              <w:t>Tel: +371 67 887 070</w:t>
            </w:r>
          </w:p>
          <w:p w14:paraId="123B9F23" w14:textId="77777777" w:rsidR="00CE60BA" w:rsidRPr="00331ABA" w:rsidRDefault="00CE60BA" w:rsidP="00C701CC">
            <w:pPr>
              <w:rPr>
                <w:noProof/>
                <w:szCs w:val="22"/>
                <w:lang w:val="pt-PT" w:eastAsia="en-GB"/>
              </w:rPr>
            </w:pPr>
          </w:p>
        </w:tc>
        <w:tc>
          <w:tcPr>
            <w:tcW w:w="4680" w:type="dxa"/>
          </w:tcPr>
          <w:p w14:paraId="611A8A59" w14:textId="77777777" w:rsidR="00CE60BA" w:rsidRPr="00331ABA" w:rsidRDefault="00CE60BA" w:rsidP="00095F1A">
            <w:pPr>
              <w:tabs>
                <w:tab w:val="left" w:pos="-720"/>
              </w:tabs>
              <w:suppressAutoHyphens/>
              <w:rPr>
                <w:noProof/>
                <w:szCs w:val="22"/>
                <w:lang w:eastAsia="en-GB"/>
              </w:rPr>
            </w:pPr>
          </w:p>
        </w:tc>
      </w:tr>
    </w:tbl>
    <w:p w14:paraId="7E6B2327" w14:textId="77777777" w:rsidR="00612446" w:rsidRPr="00331ABA" w:rsidRDefault="00612446" w:rsidP="000F28CA">
      <w:pPr>
        <w:pStyle w:val="NormalAgency"/>
        <w:rPr>
          <w:lang w:val="sl-SI"/>
        </w:rPr>
      </w:pPr>
    </w:p>
    <w:p w14:paraId="6F3097AF" w14:textId="77777777" w:rsidR="00612446" w:rsidRPr="00331ABA" w:rsidRDefault="005F2D0E" w:rsidP="005F7A5E">
      <w:pPr>
        <w:pStyle w:val="NormalAgency"/>
        <w:keepNext/>
        <w:rPr>
          <w:b/>
          <w:lang w:val="sl-SI"/>
        </w:rPr>
      </w:pPr>
      <w:r w:rsidRPr="00331ABA">
        <w:rPr>
          <w:b/>
          <w:bCs/>
          <w:lang w:val="sl-SI"/>
        </w:rPr>
        <w:t>Navodilo je bilo nazadnje revidirano dne</w:t>
      </w:r>
    </w:p>
    <w:p w14:paraId="5C15BA9D" w14:textId="77777777" w:rsidR="00B762C5" w:rsidRPr="00331ABA" w:rsidRDefault="00B762C5" w:rsidP="000F28CA">
      <w:pPr>
        <w:pStyle w:val="NormalAgency"/>
        <w:rPr>
          <w:lang w:val="sl-SI"/>
        </w:rPr>
      </w:pPr>
    </w:p>
    <w:p w14:paraId="48A50083" w14:textId="77777777" w:rsidR="00612446" w:rsidRPr="00331ABA" w:rsidRDefault="005F2D0E" w:rsidP="005F7A5E">
      <w:pPr>
        <w:pStyle w:val="NormalAgency"/>
        <w:keepNext/>
        <w:rPr>
          <w:b/>
          <w:lang w:val="sl-SI"/>
        </w:rPr>
      </w:pPr>
      <w:r w:rsidRPr="00331ABA">
        <w:rPr>
          <w:b/>
          <w:bCs/>
          <w:lang w:val="sl-SI"/>
        </w:rPr>
        <w:t>Drugi viri informacij</w:t>
      </w:r>
    </w:p>
    <w:p w14:paraId="7D117582" w14:textId="77777777" w:rsidR="00612446" w:rsidRPr="00331ABA" w:rsidRDefault="00612446" w:rsidP="005F7A5E">
      <w:pPr>
        <w:pStyle w:val="NormalAgency"/>
        <w:keepNext/>
        <w:rPr>
          <w:lang w:val="sl-SI"/>
        </w:rPr>
      </w:pPr>
    </w:p>
    <w:p w14:paraId="21D5E6DA" w14:textId="20869146" w:rsidR="00612446" w:rsidRPr="00331ABA" w:rsidRDefault="005F2D0E" w:rsidP="000F28CA">
      <w:pPr>
        <w:pStyle w:val="NormalAgency"/>
        <w:rPr>
          <w:lang w:val="sl-SI"/>
        </w:rPr>
      </w:pPr>
      <w:r w:rsidRPr="00331ABA">
        <w:rPr>
          <w:lang w:val="sl-SI"/>
        </w:rPr>
        <w:t xml:space="preserve">Podrobne informacije o zdravilu so objavljene na spletni strani Evropske agencije za zdravila </w:t>
      </w:r>
      <w:hyperlink r:id="rId20" w:history="1">
        <w:r w:rsidR="001F44DB" w:rsidRPr="00902FE0">
          <w:rPr>
            <w:rStyle w:val="Hyperlink"/>
            <w:sz w:val="22"/>
            <w:szCs w:val="22"/>
            <w:u w:val="single"/>
            <w:lang w:val="sl-SI"/>
          </w:rPr>
          <w:t>https://www.ema.europa.eu</w:t>
        </w:r>
      </w:hyperlink>
      <w:r w:rsidRPr="00331ABA">
        <w:rPr>
          <w:lang w:val="sl-SI"/>
        </w:rPr>
        <w:t>,</w:t>
      </w:r>
      <w:r w:rsidR="009C6CBD" w:rsidRPr="00331ABA">
        <w:rPr>
          <w:lang w:val="sl-SI"/>
        </w:rPr>
        <w:t xml:space="preserve"> </w:t>
      </w:r>
      <w:r w:rsidRPr="00331ABA">
        <w:rPr>
          <w:lang w:val="sl-SI"/>
        </w:rPr>
        <w:t>kjer so na voljo tudi povezave do drugih spletnih strani o redkih boleznih in zdravljenju.</w:t>
      </w:r>
    </w:p>
    <w:p w14:paraId="2605FEF5" w14:textId="77777777" w:rsidR="00612446" w:rsidRPr="00331ABA" w:rsidRDefault="00612446" w:rsidP="000F28CA">
      <w:pPr>
        <w:pStyle w:val="NormalAgency"/>
        <w:rPr>
          <w:lang w:val="sl-SI"/>
        </w:rPr>
      </w:pPr>
    </w:p>
    <w:p w14:paraId="4F12B49A" w14:textId="77777777" w:rsidR="00612446" w:rsidRPr="00331ABA" w:rsidRDefault="005F2D0E" w:rsidP="000F28CA">
      <w:pPr>
        <w:pStyle w:val="NormalAgency"/>
        <w:rPr>
          <w:lang w:val="sl-SI"/>
        </w:rPr>
      </w:pPr>
      <w:r w:rsidRPr="00331ABA">
        <w:rPr>
          <w:lang w:val="sl-SI"/>
        </w:rPr>
        <w:t>--------------------------------------------------------------------------------------------------------------------------</w:t>
      </w:r>
    </w:p>
    <w:p w14:paraId="1BA7493F" w14:textId="77777777" w:rsidR="00612446" w:rsidRPr="00331ABA" w:rsidRDefault="00612446" w:rsidP="000F28CA">
      <w:pPr>
        <w:pStyle w:val="NormalAgency"/>
        <w:rPr>
          <w:lang w:val="sl-SI"/>
        </w:rPr>
      </w:pPr>
    </w:p>
    <w:p w14:paraId="7BB1AC6E" w14:textId="77777777" w:rsidR="00612446" w:rsidRPr="00331ABA" w:rsidRDefault="005F2D0E" w:rsidP="005F7A5E">
      <w:pPr>
        <w:pStyle w:val="NormalAgency"/>
        <w:keepNext/>
        <w:rPr>
          <w:b/>
          <w:lang w:val="sl-SI"/>
        </w:rPr>
      </w:pPr>
      <w:r w:rsidRPr="00331ABA">
        <w:rPr>
          <w:b/>
          <w:bCs/>
          <w:lang w:val="sl-SI"/>
        </w:rPr>
        <w:t>Naslednje informacije so namenjene samo zdravstvenemu osebju:</w:t>
      </w:r>
    </w:p>
    <w:p w14:paraId="6A310127" w14:textId="77777777" w:rsidR="00612446" w:rsidRPr="00331ABA" w:rsidRDefault="00612446" w:rsidP="005F7A5E">
      <w:pPr>
        <w:pStyle w:val="NormalAgency"/>
        <w:keepNext/>
        <w:rPr>
          <w:lang w:val="sl-SI"/>
        </w:rPr>
      </w:pPr>
    </w:p>
    <w:p w14:paraId="7506257C" w14:textId="77777777" w:rsidR="00612446" w:rsidRPr="00331ABA" w:rsidRDefault="005F2D0E" w:rsidP="000F28CA">
      <w:pPr>
        <w:pStyle w:val="NormalAgency"/>
        <w:rPr>
          <w:lang w:val="sl-SI"/>
        </w:rPr>
      </w:pPr>
      <w:r w:rsidRPr="00331ABA">
        <w:rPr>
          <w:lang w:val="sl-SI"/>
        </w:rPr>
        <w:t>Pomembno: Pred uporabo preberite povzetek glavnih značilnosti zdravila (SmPC).</w:t>
      </w:r>
    </w:p>
    <w:p w14:paraId="07D8EA9B" w14:textId="77777777" w:rsidR="00612446" w:rsidRPr="00331ABA" w:rsidRDefault="00612446" w:rsidP="000F28CA">
      <w:pPr>
        <w:pStyle w:val="NormalAgency"/>
        <w:rPr>
          <w:lang w:val="sl-SI"/>
        </w:rPr>
      </w:pPr>
    </w:p>
    <w:p w14:paraId="27ACE6CB" w14:textId="77777777" w:rsidR="00612446" w:rsidRPr="00331ABA" w:rsidRDefault="005F2D0E" w:rsidP="000F28CA">
      <w:pPr>
        <w:pStyle w:val="NormalAgency"/>
        <w:rPr>
          <w:lang w:val="sl-SI"/>
        </w:rPr>
      </w:pPr>
      <w:r w:rsidRPr="00331ABA">
        <w:rPr>
          <w:lang w:val="sl-SI"/>
        </w:rPr>
        <w:t>Vsaka viala je samo za enkratno uporabo.</w:t>
      </w:r>
    </w:p>
    <w:p w14:paraId="2F1ED336" w14:textId="77777777" w:rsidR="00612446" w:rsidRPr="00331ABA" w:rsidRDefault="00612446" w:rsidP="000F28CA">
      <w:pPr>
        <w:pStyle w:val="NormalAgency"/>
        <w:rPr>
          <w:lang w:val="sl-SI"/>
        </w:rPr>
      </w:pPr>
    </w:p>
    <w:p w14:paraId="4C9993CF" w14:textId="77777777" w:rsidR="00612446" w:rsidRPr="00331ABA" w:rsidRDefault="005F2D0E" w:rsidP="000F28CA">
      <w:pPr>
        <w:pStyle w:val="NormalAgency"/>
        <w:rPr>
          <w:lang w:val="sl-SI"/>
        </w:rPr>
      </w:pPr>
      <w:r w:rsidRPr="00331ABA">
        <w:rPr>
          <w:lang w:val="sl-SI"/>
        </w:rPr>
        <w:t>To zdravilo vsebuje gensko spremenjene organizme.</w:t>
      </w:r>
      <w:r w:rsidR="009C6CBD" w:rsidRPr="00331ABA">
        <w:rPr>
          <w:lang w:val="sl-SI"/>
        </w:rPr>
        <w:t xml:space="preserve"> </w:t>
      </w:r>
      <w:r w:rsidRPr="00331ABA">
        <w:rPr>
          <w:lang w:val="sl-SI"/>
        </w:rPr>
        <w:t>Upoštevati je treba ustrezne lokalne predpise,</w:t>
      </w:r>
      <w:r w:rsidR="00A96E73" w:rsidRPr="00331ABA">
        <w:rPr>
          <w:lang w:val="sl-SI"/>
        </w:rPr>
        <w:t xml:space="preserve"> ki</w:t>
      </w:r>
      <w:r w:rsidR="00574625" w:rsidRPr="00331ABA">
        <w:rPr>
          <w:lang w:val="sl-SI"/>
        </w:rPr>
        <w:t> </w:t>
      </w:r>
      <w:r w:rsidR="00A96E73" w:rsidRPr="00331ABA">
        <w:rPr>
          <w:lang w:val="sl-SI"/>
        </w:rPr>
        <w:t>urejajo</w:t>
      </w:r>
      <w:r w:rsidRPr="00331ABA">
        <w:rPr>
          <w:lang w:val="sl-SI"/>
        </w:rPr>
        <w:t xml:space="preserve"> ravnanje z </w:t>
      </w:r>
      <w:r w:rsidR="00605286" w:rsidRPr="00331ABA">
        <w:rPr>
          <w:szCs w:val="22"/>
          <w:lang w:val="sl-SI"/>
        </w:rPr>
        <w:t>biološkimi odpadki</w:t>
      </w:r>
      <w:r w:rsidRPr="00331ABA">
        <w:rPr>
          <w:lang w:val="sl-SI"/>
        </w:rPr>
        <w:t>.</w:t>
      </w:r>
    </w:p>
    <w:p w14:paraId="3AC85A32" w14:textId="77777777" w:rsidR="00CA7027" w:rsidRPr="00331ABA" w:rsidRDefault="00CA7027" w:rsidP="000F28CA">
      <w:pPr>
        <w:pStyle w:val="NormalAgency"/>
        <w:rPr>
          <w:lang w:val="sl-SI"/>
        </w:rPr>
      </w:pPr>
    </w:p>
    <w:p w14:paraId="3338FC84" w14:textId="77777777" w:rsidR="00DA6446" w:rsidRPr="00331ABA" w:rsidRDefault="005F2D0E" w:rsidP="005F7A5E">
      <w:pPr>
        <w:pStyle w:val="NormalAgency"/>
        <w:keepNext/>
        <w:rPr>
          <w:lang w:val="sl-SI"/>
        </w:rPr>
      </w:pPr>
      <w:r w:rsidRPr="00331ABA">
        <w:rPr>
          <w:u w:val="single"/>
          <w:lang w:val="sl-SI"/>
        </w:rPr>
        <w:t>Ravnanje z zdravilom</w:t>
      </w:r>
    </w:p>
    <w:p w14:paraId="2C3C3151" w14:textId="77777777" w:rsidR="004916E6" w:rsidRPr="00331ABA" w:rsidRDefault="005F2D0E" w:rsidP="001105EB">
      <w:pPr>
        <w:pStyle w:val="NormalAgency"/>
        <w:numPr>
          <w:ilvl w:val="0"/>
          <w:numId w:val="16"/>
        </w:numPr>
        <w:tabs>
          <w:tab w:val="clear" w:pos="567"/>
        </w:tabs>
        <w:ind w:left="567" w:hanging="567"/>
        <w:rPr>
          <w:lang w:val="sl-SI"/>
        </w:rPr>
      </w:pPr>
      <w:r w:rsidRPr="00331ABA">
        <w:rPr>
          <w:lang w:val="sl-SI"/>
        </w:rPr>
        <w:t>Z zdravilom Zolgensma je treba ravnati aseptično, v sterilnih pogojih.</w:t>
      </w:r>
    </w:p>
    <w:p w14:paraId="1C3CB058" w14:textId="77777777" w:rsidR="00A672FC" w:rsidRPr="00331ABA" w:rsidRDefault="005F2D0E" w:rsidP="001105EB">
      <w:pPr>
        <w:pStyle w:val="NormalAgency"/>
        <w:numPr>
          <w:ilvl w:val="0"/>
          <w:numId w:val="16"/>
        </w:numPr>
        <w:tabs>
          <w:tab w:val="clear" w:pos="567"/>
        </w:tabs>
        <w:ind w:left="567" w:hanging="567"/>
        <w:rPr>
          <w:lang w:val="sl-SI"/>
        </w:rPr>
      </w:pPr>
      <w:r w:rsidRPr="00331ABA">
        <w:rPr>
          <w:lang w:val="sl-SI"/>
        </w:rPr>
        <w:t>Med dajanjem zdravila Zolgensma ali ravnanjem z njim je treba nositi osebno zaščitno opremo (vključno z rokavicami, zaščitnimi očali, laboratorijsko haljo in narokavniki). Osebje, ki ima na koži ureznine ali praske, ne sme delati z zdravilom Zolgensma.</w:t>
      </w:r>
    </w:p>
    <w:p w14:paraId="5F45D11F" w14:textId="77777777" w:rsidR="00A672FC" w:rsidRPr="00331ABA" w:rsidRDefault="005F2D0E" w:rsidP="001105EB">
      <w:pPr>
        <w:pStyle w:val="NormalAgency"/>
        <w:numPr>
          <w:ilvl w:val="0"/>
          <w:numId w:val="16"/>
        </w:numPr>
        <w:tabs>
          <w:tab w:val="clear" w:pos="567"/>
        </w:tabs>
        <w:ind w:left="567" w:hanging="567"/>
        <w:rPr>
          <w:lang w:val="sl-SI"/>
        </w:rPr>
      </w:pPr>
      <w:r w:rsidRPr="00331ABA">
        <w:rPr>
          <w:lang w:val="sl-SI"/>
        </w:rPr>
        <w:t xml:space="preserve">Vsako razlitje zdravila Zolgensma je treba obrisati z vpojno blazinico iz gaze ter mesto razlitja razkužiti najprej z raztopino belila in nato z robčki, navlaženimi z alkoholom. Vse materiale, uporabljene pri čiščenju, je treba spraviti v dvojno vrečo in odstraniti skladno z lokalnimi smernicami za </w:t>
      </w:r>
      <w:r w:rsidR="00605286" w:rsidRPr="00331ABA">
        <w:rPr>
          <w:lang w:val="sl-SI"/>
        </w:rPr>
        <w:t xml:space="preserve">ravnanje </w:t>
      </w:r>
      <w:r w:rsidR="00605286" w:rsidRPr="00331ABA">
        <w:rPr>
          <w:szCs w:val="22"/>
          <w:lang w:val="sl-SI"/>
        </w:rPr>
        <w:t>z biološkimi odpadki</w:t>
      </w:r>
      <w:r w:rsidRPr="00331ABA">
        <w:rPr>
          <w:lang w:val="sl-SI"/>
        </w:rPr>
        <w:t>.</w:t>
      </w:r>
    </w:p>
    <w:p w14:paraId="14747219" w14:textId="77777777" w:rsidR="00A672FC" w:rsidRPr="00331ABA" w:rsidRDefault="005F2D0E" w:rsidP="001105EB">
      <w:pPr>
        <w:pStyle w:val="NormalAgency"/>
        <w:numPr>
          <w:ilvl w:val="0"/>
          <w:numId w:val="16"/>
        </w:numPr>
        <w:tabs>
          <w:tab w:val="clear" w:pos="567"/>
        </w:tabs>
        <w:ind w:left="567" w:hanging="567"/>
        <w:rPr>
          <w:lang w:val="sl-SI"/>
        </w:rPr>
      </w:pPr>
      <w:r w:rsidRPr="00331ABA">
        <w:rPr>
          <w:lang w:val="sl-SI"/>
        </w:rPr>
        <w:t>Vse materiale, ki so morda prišli v stik z zdravilom Zolgensma (npr. viala, vsi materiali, uporabljeni za injiciranje, vključno s sterilnimi prekrivali in iglami), je treba odstraniti skladno z lokalnimi smernicami za</w:t>
      </w:r>
      <w:r w:rsidR="00605286" w:rsidRPr="00331ABA">
        <w:rPr>
          <w:lang w:val="sl-SI"/>
        </w:rPr>
        <w:t xml:space="preserve">ravnanje </w:t>
      </w:r>
      <w:r w:rsidR="00605286" w:rsidRPr="00331ABA">
        <w:rPr>
          <w:szCs w:val="22"/>
          <w:lang w:val="sl-SI"/>
        </w:rPr>
        <w:t>z biološkimi odpadki</w:t>
      </w:r>
      <w:r w:rsidRPr="00331ABA">
        <w:rPr>
          <w:lang w:val="sl-SI"/>
        </w:rPr>
        <w:t>.</w:t>
      </w:r>
    </w:p>
    <w:p w14:paraId="5249E8C5" w14:textId="77777777" w:rsidR="004916E6" w:rsidRPr="00331ABA" w:rsidRDefault="004916E6" w:rsidP="00A672FC">
      <w:pPr>
        <w:pStyle w:val="NormalAgency"/>
        <w:rPr>
          <w:lang w:val="sl-SI"/>
        </w:rPr>
      </w:pPr>
    </w:p>
    <w:p w14:paraId="7873B68A" w14:textId="77777777" w:rsidR="00D17A4C" w:rsidRPr="00331ABA" w:rsidRDefault="005F2D0E" w:rsidP="005F7A5E">
      <w:pPr>
        <w:pStyle w:val="NormalAgency"/>
        <w:keepNext/>
        <w:rPr>
          <w:u w:val="single"/>
          <w:lang w:val="sl-SI"/>
        </w:rPr>
      </w:pPr>
      <w:r w:rsidRPr="00331ABA">
        <w:rPr>
          <w:u w:val="single"/>
          <w:lang w:val="sl-SI"/>
        </w:rPr>
        <w:lastRenderedPageBreak/>
        <w:t>Nenamerna izpostavljenost</w:t>
      </w:r>
    </w:p>
    <w:p w14:paraId="0A2EB855" w14:textId="77777777" w:rsidR="008B76E1" w:rsidRPr="00331ABA" w:rsidRDefault="005F2D0E" w:rsidP="00A672FC">
      <w:pPr>
        <w:pStyle w:val="NormalAgency"/>
        <w:rPr>
          <w:lang w:val="sl-SI"/>
        </w:rPr>
      </w:pPr>
      <w:r w:rsidRPr="00331ABA">
        <w:rPr>
          <w:lang w:val="sl-SI"/>
        </w:rPr>
        <w:t>Preprečiti je treba nenamerno izpostavljenost zdravilu Zolgensma.</w:t>
      </w:r>
    </w:p>
    <w:p w14:paraId="3D625372" w14:textId="77777777" w:rsidR="00612446" w:rsidRPr="00331ABA" w:rsidRDefault="005F2D0E" w:rsidP="00A672FC">
      <w:pPr>
        <w:pStyle w:val="NormalAgency"/>
        <w:rPr>
          <w:lang w:val="sl-SI"/>
        </w:rPr>
      </w:pPr>
      <w:r w:rsidRPr="00331ABA">
        <w:rPr>
          <w:lang w:val="sl-SI"/>
        </w:rPr>
        <w:t>Če pride do nenamerne izpostavljenosti kože, je treba prizadeti predel najmanj 15 minut temeljito čistiti z milom in vodo. Če pride do nenamerne izpostavljenosti oči, je treba prizadeti predel najmanj 15 minut temeljito spirati z vodo.</w:t>
      </w:r>
    </w:p>
    <w:p w14:paraId="00280998" w14:textId="77777777" w:rsidR="00612446" w:rsidRPr="00331ABA" w:rsidRDefault="00612446" w:rsidP="000F28CA">
      <w:pPr>
        <w:pStyle w:val="NormalAgency"/>
        <w:rPr>
          <w:lang w:val="sl-SI"/>
        </w:rPr>
      </w:pPr>
    </w:p>
    <w:p w14:paraId="1B04C325" w14:textId="77777777" w:rsidR="00D17A4C" w:rsidRPr="00331ABA" w:rsidRDefault="005F2D0E" w:rsidP="005F7A5E">
      <w:pPr>
        <w:pStyle w:val="NormalAgency"/>
        <w:keepNext/>
        <w:rPr>
          <w:u w:val="single"/>
          <w:lang w:val="sl-SI"/>
        </w:rPr>
      </w:pPr>
      <w:r w:rsidRPr="00331ABA">
        <w:rPr>
          <w:u w:val="single"/>
          <w:lang w:val="sl-SI"/>
        </w:rPr>
        <w:t>Shranjevanje</w:t>
      </w:r>
    </w:p>
    <w:p w14:paraId="20BF1B64" w14:textId="77777777" w:rsidR="00612446" w:rsidRPr="00331ABA" w:rsidRDefault="005F2D0E" w:rsidP="000F28CA">
      <w:pPr>
        <w:pStyle w:val="NormalAgency"/>
        <w:rPr>
          <w:lang w:val="sl-SI"/>
        </w:rPr>
      </w:pPr>
      <w:r w:rsidRPr="00331ABA">
        <w:rPr>
          <w:lang w:val="sl-SI"/>
        </w:rPr>
        <w:t>Viale se bodo prevažale zamrznjene (pri temperaturi −60 °C ali nižji).</w:t>
      </w:r>
      <w:r w:rsidR="009C6CBD" w:rsidRPr="00331ABA">
        <w:rPr>
          <w:lang w:val="sl-SI"/>
        </w:rPr>
        <w:t xml:space="preserve"> </w:t>
      </w:r>
      <w:r w:rsidRPr="00331ABA">
        <w:rPr>
          <w:lang w:val="sl-SI"/>
        </w:rPr>
        <w:t xml:space="preserve">Ob prejemu je treba viale nemudoma shraniti v hladilniku pri temperaturi med 2 in 8 °C. </w:t>
      </w:r>
      <w:r w:rsidR="00707984" w:rsidRPr="00331ABA">
        <w:rPr>
          <w:lang w:val="sl-SI"/>
        </w:rPr>
        <w:t>Ostati</w:t>
      </w:r>
      <w:r w:rsidRPr="00331ABA">
        <w:rPr>
          <w:lang w:val="sl-SI"/>
        </w:rPr>
        <w:t xml:space="preserve"> morajo v originalni škatli.</w:t>
      </w:r>
      <w:r w:rsidR="009C6CBD" w:rsidRPr="00331ABA">
        <w:rPr>
          <w:lang w:val="sl-SI"/>
        </w:rPr>
        <w:t xml:space="preserve"> </w:t>
      </w:r>
      <w:r w:rsidRPr="00331ABA">
        <w:rPr>
          <w:lang w:val="sl-SI"/>
        </w:rPr>
        <w:t>Zdravljenje z zdravilom Zolgensma je treba začeti v 14 dneh po prejemu vial.</w:t>
      </w:r>
      <w:r w:rsidR="00605286" w:rsidRPr="00331ABA">
        <w:rPr>
          <w:lang w:val="sl-SI"/>
        </w:rPr>
        <w:t xml:space="preserve"> Pred shranjevanjem v hladilniku mora biti datum prejema označen na originalni škatli.</w:t>
      </w:r>
    </w:p>
    <w:p w14:paraId="5E8A8EFD" w14:textId="77777777" w:rsidR="00612446" w:rsidRPr="00331ABA" w:rsidRDefault="00612446" w:rsidP="000F28CA">
      <w:pPr>
        <w:pStyle w:val="NormalAgency"/>
        <w:rPr>
          <w:lang w:val="sl-SI"/>
        </w:rPr>
      </w:pPr>
    </w:p>
    <w:p w14:paraId="049C5A94" w14:textId="77777777" w:rsidR="00D17A4C" w:rsidRPr="00331ABA" w:rsidRDefault="005F2D0E" w:rsidP="005F7A5E">
      <w:pPr>
        <w:pStyle w:val="NormalAgency"/>
        <w:keepNext/>
        <w:rPr>
          <w:u w:val="single"/>
          <w:lang w:val="sl-SI"/>
        </w:rPr>
      </w:pPr>
      <w:r w:rsidRPr="00331ABA">
        <w:rPr>
          <w:u w:val="single"/>
          <w:lang w:val="sl-SI"/>
        </w:rPr>
        <w:t>Priprava</w:t>
      </w:r>
    </w:p>
    <w:p w14:paraId="7D4B8AFF" w14:textId="77777777" w:rsidR="00CA7027" w:rsidRPr="00331ABA" w:rsidRDefault="005F2D0E" w:rsidP="005F7A5E">
      <w:pPr>
        <w:pStyle w:val="NormalAgency"/>
        <w:keepNext/>
        <w:rPr>
          <w:lang w:val="sl-SI"/>
        </w:rPr>
      </w:pPr>
      <w:r w:rsidRPr="00331ABA">
        <w:rPr>
          <w:lang w:val="sl-SI"/>
        </w:rPr>
        <w:t>Viale je treba pred uporabo odta</w:t>
      </w:r>
      <w:r w:rsidR="00F47161" w:rsidRPr="00331ABA">
        <w:rPr>
          <w:lang w:val="sl-SI"/>
        </w:rPr>
        <w:t>jat</w:t>
      </w:r>
      <w:r w:rsidRPr="00331ABA">
        <w:rPr>
          <w:lang w:val="sl-SI"/>
        </w:rPr>
        <w:t>i:</w:t>
      </w:r>
    </w:p>
    <w:p w14:paraId="5620516C" w14:textId="77777777" w:rsidR="00CA7027" w:rsidRPr="00331ABA" w:rsidRDefault="006E7CBF" w:rsidP="001105EB">
      <w:pPr>
        <w:pStyle w:val="NormalAgency"/>
        <w:numPr>
          <w:ilvl w:val="0"/>
          <w:numId w:val="19"/>
        </w:numPr>
        <w:ind w:left="567" w:hanging="567"/>
        <w:rPr>
          <w:szCs w:val="22"/>
          <w:lang w:val="sl-SI"/>
        </w:rPr>
      </w:pPr>
      <w:r w:rsidRPr="00331ABA">
        <w:rPr>
          <w:szCs w:val="22"/>
          <w:lang w:val="sl-SI"/>
        </w:rPr>
        <w:t>p</w:t>
      </w:r>
      <w:r w:rsidR="005F2D0E" w:rsidRPr="00331ABA">
        <w:rPr>
          <w:szCs w:val="22"/>
          <w:lang w:val="sl-SI"/>
        </w:rPr>
        <w:t>ri pakiranjih, ki vsebujejo do 9 vial – počakajte 12 ur, da se odta</w:t>
      </w:r>
      <w:r w:rsidR="00F47161" w:rsidRPr="00331ABA">
        <w:rPr>
          <w:szCs w:val="22"/>
          <w:lang w:val="sl-SI"/>
        </w:rPr>
        <w:t>ja</w:t>
      </w:r>
      <w:r w:rsidR="005F2D0E" w:rsidRPr="00331ABA">
        <w:rPr>
          <w:szCs w:val="22"/>
          <w:lang w:val="sl-SI"/>
        </w:rPr>
        <w:t xml:space="preserve">jo v hladilniku </w:t>
      </w:r>
      <w:r w:rsidR="005F2D0E" w:rsidRPr="00331ABA">
        <w:rPr>
          <w:lang w:val="sl-SI"/>
        </w:rPr>
        <w:t xml:space="preserve">(od 2 do 8 °C), </w:t>
      </w:r>
      <w:r w:rsidR="005F2D0E" w:rsidRPr="00331ABA">
        <w:rPr>
          <w:szCs w:val="22"/>
          <w:lang w:val="sl-SI"/>
        </w:rPr>
        <w:t xml:space="preserve">ali </w:t>
      </w:r>
      <w:bookmarkStart w:id="152" w:name="_Hlk31631228"/>
      <w:r w:rsidR="005F2D0E" w:rsidRPr="00331ABA">
        <w:rPr>
          <w:szCs w:val="22"/>
          <w:lang w:val="sl-SI"/>
        </w:rPr>
        <w:t>4 ure pri sobni t</w:t>
      </w:r>
      <w:bookmarkEnd w:id="152"/>
      <w:r w:rsidR="005F2D0E" w:rsidRPr="00331ABA">
        <w:rPr>
          <w:szCs w:val="22"/>
          <w:lang w:val="sl-SI"/>
        </w:rPr>
        <w:t xml:space="preserve">emperaturi </w:t>
      </w:r>
      <w:r w:rsidR="005F2D0E" w:rsidRPr="00331ABA">
        <w:rPr>
          <w:lang w:val="sl-SI"/>
        </w:rPr>
        <w:t>(od 20 do 25 °C)</w:t>
      </w:r>
      <w:r w:rsidRPr="00331ABA">
        <w:rPr>
          <w:szCs w:val="22"/>
          <w:lang w:val="sl-SI"/>
        </w:rPr>
        <w:t>;</w:t>
      </w:r>
    </w:p>
    <w:p w14:paraId="30E06E95" w14:textId="77777777" w:rsidR="00CA7027" w:rsidRPr="00331ABA" w:rsidRDefault="006E7CBF" w:rsidP="001105EB">
      <w:pPr>
        <w:pStyle w:val="NormalAgency"/>
        <w:numPr>
          <w:ilvl w:val="0"/>
          <w:numId w:val="19"/>
        </w:numPr>
        <w:ind w:left="567" w:hanging="567"/>
        <w:rPr>
          <w:szCs w:val="22"/>
          <w:lang w:val="sl-SI"/>
        </w:rPr>
      </w:pPr>
      <w:r w:rsidRPr="00331ABA">
        <w:rPr>
          <w:szCs w:val="22"/>
          <w:lang w:val="sl-SI"/>
        </w:rPr>
        <w:t>p</w:t>
      </w:r>
      <w:r w:rsidR="005F2D0E" w:rsidRPr="00331ABA">
        <w:rPr>
          <w:szCs w:val="22"/>
          <w:lang w:val="sl-SI"/>
        </w:rPr>
        <w:t>ri pakiranjih, ki vsebujejo do 14 vial – počakajte 16 ur, da se odta</w:t>
      </w:r>
      <w:r w:rsidR="00F47161" w:rsidRPr="00331ABA">
        <w:rPr>
          <w:szCs w:val="22"/>
          <w:lang w:val="sl-SI"/>
        </w:rPr>
        <w:t>ja</w:t>
      </w:r>
      <w:r w:rsidR="005F2D0E" w:rsidRPr="00331ABA">
        <w:rPr>
          <w:szCs w:val="22"/>
          <w:lang w:val="sl-SI"/>
        </w:rPr>
        <w:t xml:space="preserve">jo v hladilniku </w:t>
      </w:r>
      <w:r w:rsidR="005F2D0E" w:rsidRPr="00331ABA">
        <w:rPr>
          <w:lang w:val="sl-SI"/>
        </w:rPr>
        <w:t xml:space="preserve">(od 2 do 8 °C), </w:t>
      </w:r>
      <w:r w:rsidR="005F2D0E" w:rsidRPr="00331ABA">
        <w:rPr>
          <w:szCs w:val="22"/>
          <w:lang w:val="sl-SI"/>
        </w:rPr>
        <w:t xml:space="preserve">ali 6 ur pri sobni temperaturi </w:t>
      </w:r>
      <w:r w:rsidR="005F2D0E" w:rsidRPr="00331ABA">
        <w:rPr>
          <w:lang w:val="sl-SI"/>
        </w:rPr>
        <w:t>(od 20 do 25 °C)</w:t>
      </w:r>
      <w:r w:rsidR="005F2D0E" w:rsidRPr="00331ABA">
        <w:rPr>
          <w:szCs w:val="22"/>
          <w:lang w:val="sl-SI"/>
        </w:rPr>
        <w:t>.</w:t>
      </w:r>
    </w:p>
    <w:p w14:paraId="2CFF1582" w14:textId="77777777" w:rsidR="00CA7027" w:rsidRPr="00331ABA" w:rsidRDefault="00CA7027" w:rsidP="000F28CA">
      <w:pPr>
        <w:pStyle w:val="NormalAgency"/>
        <w:rPr>
          <w:lang w:val="sl-SI"/>
        </w:rPr>
      </w:pPr>
    </w:p>
    <w:p w14:paraId="50E8EBBA" w14:textId="77777777" w:rsidR="00612446" w:rsidRPr="00331ABA" w:rsidRDefault="005F2D0E" w:rsidP="000F28CA">
      <w:pPr>
        <w:pStyle w:val="NormalAgency"/>
        <w:rPr>
          <w:lang w:val="sl-SI"/>
        </w:rPr>
      </w:pPr>
      <w:r w:rsidRPr="00331ABA">
        <w:rPr>
          <w:lang w:val="sl-SI"/>
        </w:rPr>
        <w:t>Zdravila Zolgensma ne uporabljajte, dokler ni odtaj</w:t>
      </w:r>
      <w:r w:rsidR="00F47161" w:rsidRPr="00331ABA">
        <w:rPr>
          <w:lang w:val="sl-SI"/>
        </w:rPr>
        <w:t>ano</w:t>
      </w:r>
      <w:r w:rsidRPr="00331ABA">
        <w:rPr>
          <w:lang w:val="sl-SI"/>
        </w:rPr>
        <w:t>.</w:t>
      </w:r>
    </w:p>
    <w:p w14:paraId="12A80DB3" w14:textId="77777777" w:rsidR="004F63BE" w:rsidRPr="00331ABA" w:rsidRDefault="004F63BE" w:rsidP="000F28CA">
      <w:pPr>
        <w:pStyle w:val="NormalAgency"/>
        <w:rPr>
          <w:lang w:val="sl-SI"/>
        </w:rPr>
      </w:pPr>
    </w:p>
    <w:p w14:paraId="5422384F" w14:textId="77777777" w:rsidR="00D17A4C" w:rsidRPr="00331ABA" w:rsidRDefault="005F2D0E" w:rsidP="00D17A4C">
      <w:pPr>
        <w:pStyle w:val="NormalAgency"/>
        <w:rPr>
          <w:lang w:val="sl-SI"/>
        </w:rPr>
      </w:pPr>
      <w:r w:rsidRPr="00331ABA">
        <w:rPr>
          <w:lang w:val="sl-SI"/>
        </w:rPr>
        <w:t>Odtaj</w:t>
      </w:r>
      <w:r w:rsidR="00F47161" w:rsidRPr="00331ABA">
        <w:rPr>
          <w:lang w:val="sl-SI"/>
        </w:rPr>
        <w:t>a</w:t>
      </w:r>
      <w:r w:rsidRPr="00331ABA">
        <w:rPr>
          <w:lang w:val="sl-SI"/>
        </w:rPr>
        <w:t>n</w:t>
      </w:r>
      <w:r w:rsidR="00F47161" w:rsidRPr="00331ABA">
        <w:rPr>
          <w:lang w:val="sl-SI"/>
        </w:rPr>
        <w:t>ega</w:t>
      </w:r>
      <w:r w:rsidRPr="00331ABA">
        <w:rPr>
          <w:lang w:val="sl-SI"/>
        </w:rPr>
        <w:t xml:space="preserve"> zdravil</w:t>
      </w:r>
      <w:r w:rsidR="00F47161" w:rsidRPr="00331ABA">
        <w:rPr>
          <w:lang w:val="sl-SI"/>
        </w:rPr>
        <w:t>a</w:t>
      </w:r>
      <w:r w:rsidRPr="00331ABA">
        <w:rPr>
          <w:lang w:val="sl-SI"/>
        </w:rPr>
        <w:t xml:space="preserve"> se ne sme ponovno zamrzniti.</w:t>
      </w:r>
    </w:p>
    <w:p w14:paraId="3FD715F3" w14:textId="77777777" w:rsidR="00D17A4C" w:rsidRPr="00331ABA" w:rsidRDefault="00D17A4C" w:rsidP="00D17A4C">
      <w:pPr>
        <w:pStyle w:val="NormalAgency"/>
        <w:rPr>
          <w:lang w:val="sl-SI"/>
        </w:rPr>
      </w:pPr>
    </w:p>
    <w:p w14:paraId="3971F0A8" w14:textId="77777777" w:rsidR="00612446" w:rsidRPr="00331ABA" w:rsidRDefault="005F2D0E" w:rsidP="000F28CA">
      <w:pPr>
        <w:pStyle w:val="NormalAgency"/>
        <w:rPr>
          <w:lang w:val="sl-SI"/>
        </w:rPr>
      </w:pPr>
      <w:r w:rsidRPr="00331ABA">
        <w:rPr>
          <w:lang w:val="sl-SI"/>
        </w:rPr>
        <w:t>Ko se viala z zdravilom Zolgensma odta</w:t>
      </w:r>
      <w:r w:rsidR="00F47161" w:rsidRPr="00331ABA">
        <w:rPr>
          <w:lang w:val="sl-SI"/>
        </w:rPr>
        <w:t>ja</w:t>
      </w:r>
      <w:r w:rsidRPr="00331ABA">
        <w:rPr>
          <w:lang w:val="sl-SI"/>
        </w:rPr>
        <w:t>, jo previdno sukajte.</w:t>
      </w:r>
      <w:r w:rsidR="009C6CBD" w:rsidRPr="00331ABA">
        <w:rPr>
          <w:lang w:val="sl-SI"/>
        </w:rPr>
        <w:t xml:space="preserve"> </w:t>
      </w:r>
      <w:r w:rsidRPr="00331ABA">
        <w:rPr>
          <w:lang w:val="sl-SI"/>
        </w:rPr>
        <w:t>NE stresajte je.</w:t>
      </w:r>
    </w:p>
    <w:p w14:paraId="632A2DA7" w14:textId="77777777" w:rsidR="00612446" w:rsidRPr="00331ABA" w:rsidRDefault="00612446" w:rsidP="000F28CA">
      <w:pPr>
        <w:pStyle w:val="NormalAgency"/>
        <w:rPr>
          <w:lang w:val="sl-SI"/>
        </w:rPr>
      </w:pPr>
    </w:p>
    <w:p w14:paraId="64264A97" w14:textId="77777777" w:rsidR="00612446" w:rsidRPr="00331ABA" w:rsidRDefault="005F2D0E" w:rsidP="000F28CA">
      <w:pPr>
        <w:pStyle w:val="NormalAgency"/>
        <w:rPr>
          <w:lang w:val="sl-SI"/>
        </w:rPr>
      </w:pPr>
      <w:r w:rsidRPr="00331ABA">
        <w:rPr>
          <w:lang w:val="sl-SI"/>
        </w:rPr>
        <w:t>Tega zdravila ne uporabljajte, če v odtaj</w:t>
      </w:r>
      <w:r w:rsidR="00F47161" w:rsidRPr="00331ABA">
        <w:rPr>
          <w:lang w:val="sl-SI"/>
        </w:rPr>
        <w:t>a</w:t>
      </w:r>
      <w:r w:rsidRPr="00331ABA">
        <w:rPr>
          <w:lang w:val="sl-SI"/>
        </w:rPr>
        <w:t>nem zdravilu oziroma pred uporabo opazite kakršne koli delce ali spremembo barve.</w:t>
      </w:r>
    </w:p>
    <w:p w14:paraId="2C08646A" w14:textId="77777777" w:rsidR="00612446" w:rsidRPr="00331ABA" w:rsidRDefault="00612446" w:rsidP="000F28CA">
      <w:pPr>
        <w:pStyle w:val="NormalAgency"/>
        <w:rPr>
          <w:lang w:val="sl-SI"/>
        </w:rPr>
      </w:pPr>
    </w:p>
    <w:p w14:paraId="5900FD04" w14:textId="77777777" w:rsidR="00612446" w:rsidRPr="00331ABA" w:rsidRDefault="005F2D0E" w:rsidP="000F28CA">
      <w:pPr>
        <w:pStyle w:val="NormalAgency"/>
        <w:rPr>
          <w:lang w:val="sl-SI"/>
        </w:rPr>
      </w:pPr>
      <w:r w:rsidRPr="00331ABA">
        <w:rPr>
          <w:lang w:val="sl-SI"/>
        </w:rPr>
        <w:t>Zdravilo Zolgensma je treba po odta</w:t>
      </w:r>
      <w:r w:rsidR="00F47161" w:rsidRPr="00331ABA">
        <w:rPr>
          <w:lang w:val="sl-SI"/>
        </w:rPr>
        <w:t>janju</w:t>
      </w:r>
      <w:r w:rsidRPr="00331ABA">
        <w:rPr>
          <w:lang w:val="sl-SI"/>
        </w:rPr>
        <w:t xml:space="preserve"> čim prej uporabiti.</w:t>
      </w:r>
    </w:p>
    <w:p w14:paraId="15F7595F" w14:textId="77777777" w:rsidR="00612446" w:rsidRPr="00331ABA" w:rsidRDefault="00612446" w:rsidP="000F28CA">
      <w:pPr>
        <w:pStyle w:val="NormalAgency"/>
        <w:rPr>
          <w:lang w:val="sl-SI"/>
        </w:rPr>
      </w:pPr>
    </w:p>
    <w:p w14:paraId="4D2C5FF6" w14:textId="77777777" w:rsidR="00D17A4C" w:rsidRPr="00331ABA" w:rsidRDefault="005F2D0E" w:rsidP="005F7A5E">
      <w:pPr>
        <w:pStyle w:val="NormalAgency"/>
        <w:keepNext/>
        <w:rPr>
          <w:u w:val="single"/>
          <w:lang w:val="sl-SI"/>
        </w:rPr>
      </w:pPr>
      <w:r w:rsidRPr="00331ABA">
        <w:rPr>
          <w:u w:val="single"/>
          <w:lang w:val="sl-SI"/>
        </w:rPr>
        <w:t>Dajanje zdravila</w:t>
      </w:r>
    </w:p>
    <w:p w14:paraId="3A6A4106" w14:textId="77777777" w:rsidR="00612446" w:rsidRPr="00331ABA" w:rsidRDefault="005F2D0E" w:rsidP="000F28CA">
      <w:pPr>
        <w:pStyle w:val="NormalAgency"/>
        <w:rPr>
          <w:lang w:val="sl-SI"/>
        </w:rPr>
      </w:pPr>
      <w:r w:rsidRPr="00331ABA">
        <w:rPr>
          <w:lang w:val="sl-SI"/>
        </w:rPr>
        <w:t>Zdravilo Zolgensma se da vsakemu bolniku samo ENKRAT.</w:t>
      </w:r>
    </w:p>
    <w:p w14:paraId="194D6929" w14:textId="77777777" w:rsidR="00612446" w:rsidRPr="00331ABA" w:rsidRDefault="00612446" w:rsidP="000F28CA">
      <w:pPr>
        <w:pStyle w:val="NormalAgency"/>
        <w:rPr>
          <w:lang w:val="sl-SI"/>
        </w:rPr>
      </w:pPr>
    </w:p>
    <w:p w14:paraId="49C8058A" w14:textId="77777777" w:rsidR="00612446" w:rsidRPr="00331ABA" w:rsidRDefault="005F2D0E" w:rsidP="000F28CA">
      <w:pPr>
        <w:pStyle w:val="NormalAgency"/>
        <w:rPr>
          <w:lang w:val="sl-SI"/>
        </w:rPr>
      </w:pPr>
      <w:r w:rsidRPr="00331ABA">
        <w:rPr>
          <w:lang w:val="sl-SI"/>
        </w:rPr>
        <w:t xml:space="preserve">Odmerek zdravila Zolgensma in natančno število vial, ki jih je treba uporabiti za vsakega bolnika, se izračunata glede na bolnikovo telesno maso (glejte </w:t>
      </w:r>
      <w:r w:rsidRPr="00331ABA">
        <w:rPr>
          <w:rStyle w:val="C-Hyperlink"/>
          <w:color w:val="auto"/>
          <w:szCs w:val="22"/>
          <w:lang w:val="sl-SI"/>
        </w:rPr>
        <w:t>poglavji 4.2</w:t>
      </w:r>
      <w:r w:rsidR="00362FD7" w:rsidRPr="00331ABA">
        <w:rPr>
          <w:lang w:val="sl-SI"/>
        </w:rPr>
        <w:t xml:space="preserve"> in </w:t>
      </w:r>
      <w:r w:rsidRPr="00331ABA">
        <w:rPr>
          <w:rStyle w:val="C-Hyperlink"/>
          <w:color w:val="auto"/>
          <w:szCs w:val="22"/>
          <w:lang w:val="sl-SI"/>
        </w:rPr>
        <w:t>6.5</w:t>
      </w:r>
      <w:r w:rsidRPr="00331ABA">
        <w:rPr>
          <w:lang w:val="sl-SI"/>
        </w:rPr>
        <w:t xml:space="preserve"> v povzetku glavnih značilnosti zdravila (SmPC)).</w:t>
      </w:r>
    </w:p>
    <w:p w14:paraId="19894917" w14:textId="77777777" w:rsidR="00612446" w:rsidRPr="00331ABA" w:rsidRDefault="00612446" w:rsidP="000F28CA">
      <w:pPr>
        <w:pStyle w:val="NormalAgency"/>
        <w:rPr>
          <w:lang w:val="sl-SI"/>
        </w:rPr>
      </w:pPr>
    </w:p>
    <w:p w14:paraId="42C5B58C" w14:textId="742859FA" w:rsidR="00612446" w:rsidRPr="00331ABA" w:rsidRDefault="005F2D0E" w:rsidP="000F28CA">
      <w:pPr>
        <w:pStyle w:val="NormalAgency"/>
        <w:rPr>
          <w:lang w:val="sl-SI"/>
        </w:rPr>
      </w:pPr>
      <w:r w:rsidRPr="00331ABA">
        <w:rPr>
          <w:lang w:val="sl-SI"/>
        </w:rPr>
        <w:t>Pred dajanjem zdravila Zolgensma potegnite celotno prostornino odmerka v brizgo.</w:t>
      </w:r>
      <w:r w:rsidR="009C6CBD" w:rsidRPr="00331ABA">
        <w:rPr>
          <w:lang w:val="sl-SI"/>
        </w:rPr>
        <w:t xml:space="preserve"> </w:t>
      </w:r>
      <w:r w:rsidRPr="00331ABA">
        <w:rPr>
          <w:lang w:val="sl-SI"/>
        </w:rPr>
        <w:t>Po odvzetju prostornine odmerka v brizgo je zdravilo treba dati bolniku v 8 urah. Iz brizge odstranite ves zrak, preden zdravilo injicirate bolniku v obliki intravenske infuzije skozi venski kateter.</w:t>
      </w:r>
      <w:r w:rsidR="009C6CBD" w:rsidRPr="00331ABA">
        <w:rPr>
          <w:lang w:val="sl-SI"/>
        </w:rPr>
        <w:t xml:space="preserve"> </w:t>
      </w:r>
      <w:r w:rsidR="00F47161" w:rsidRPr="00331ABA">
        <w:rPr>
          <w:lang w:val="sl-SI"/>
        </w:rPr>
        <w:t>P</w:t>
      </w:r>
      <w:r w:rsidRPr="00331ABA">
        <w:rPr>
          <w:lang w:val="sl-SI"/>
        </w:rPr>
        <w:t xml:space="preserve">riporoča </w:t>
      </w:r>
      <w:r w:rsidR="00F47161" w:rsidRPr="00331ABA">
        <w:rPr>
          <w:lang w:val="sl-SI"/>
        </w:rPr>
        <w:t xml:space="preserve">se </w:t>
      </w:r>
      <w:r w:rsidRPr="00331ABA">
        <w:rPr>
          <w:lang w:val="sl-SI"/>
        </w:rPr>
        <w:t>vstavitev pomožnega (»rezervnega«) katetra</w:t>
      </w:r>
      <w:r w:rsidR="00F47161" w:rsidRPr="00331ABA">
        <w:rPr>
          <w:lang w:val="sl-SI"/>
        </w:rPr>
        <w:t xml:space="preserve"> za primer, če se glavni kateter zamaši</w:t>
      </w:r>
      <w:r w:rsidRPr="00331ABA">
        <w:rPr>
          <w:lang w:val="sl-SI"/>
        </w:rPr>
        <w:t>.</w:t>
      </w:r>
    </w:p>
    <w:p w14:paraId="35D28C8F" w14:textId="77777777" w:rsidR="00612446" w:rsidRPr="00331ABA" w:rsidRDefault="00612446" w:rsidP="000F28CA">
      <w:pPr>
        <w:pStyle w:val="NormalAgency"/>
        <w:rPr>
          <w:lang w:val="sl-SI"/>
        </w:rPr>
      </w:pPr>
    </w:p>
    <w:p w14:paraId="6967157A" w14:textId="42AB0DDA" w:rsidR="00612446" w:rsidRPr="00331ABA" w:rsidRDefault="005F2D0E" w:rsidP="000F28CA">
      <w:pPr>
        <w:pStyle w:val="NormalAgency"/>
        <w:rPr>
          <w:lang w:val="sl-SI"/>
        </w:rPr>
      </w:pPr>
      <w:r w:rsidRPr="00331ABA">
        <w:rPr>
          <w:lang w:val="sl-SI"/>
        </w:rPr>
        <w:t xml:space="preserve">Zdravilo Zolgensma je treba dajati s črpalko </w:t>
      </w:r>
      <w:r w:rsidR="00F47161" w:rsidRPr="00331ABA">
        <w:rPr>
          <w:lang w:val="sl-SI"/>
        </w:rPr>
        <w:t>na</w:t>
      </w:r>
      <w:r w:rsidRPr="00331ABA">
        <w:rPr>
          <w:lang w:val="sl-SI"/>
        </w:rPr>
        <w:t xml:space="preserve"> brizgo </w:t>
      </w:r>
      <w:r w:rsidRPr="00331ABA">
        <w:rPr>
          <w:szCs w:val="22"/>
          <w:lang w:val="sl-SI"/>
        </w:rPr>
        <w:t xml:space="preserve">v obliki </w:t>
      </w:r>
      <w:r w:rsidR="00F47161" w:rsidRPr="00331ABA">
        <w:rPr>
          <w:szCs w:val="22"/>
          <w:lang w:val="sl-SI"/>
        </w:rPr>
        <w:t>enkratne</w:t>
      </w:r>
      <w:r w:rsidRPr="00331ABA">
        <w:rPr>
          <w:szCs w:val="22"/>
          <w:lang w:val="sl-SI"/>
        </w:rPr>
        <w:t xml:space="preserve"> intravenske infuzije</w:t>
      </w:r>
      <w:r w:rsidRPr="00331ABA">
        <w:rPr>
          <w:lang w:val="sl-SI"/>
        </w:rPr>
        <w:t>. Infundiranje mora biti počasno; traja naj približno 60 minut.</w:t>
      </w:r>
      <w:r w:rsidR="009C6CBD" w:rsidRPr="00331ABA">
        <w:rPr>
          <w:lang w:val="sl-SI"/>
        </w:rPr>
        <w:t xml:space="preserve"> </w:t>
      </w:r>
      <w:r w:rsidRPr="00331ABA">
        <w:rPr>
          <w:lang w:val="sl-SI"/>
        </w:rPr>
        <w:t xml:space="preserve">Zdravilo se sme aplicirati samo </w:t>
      </w:r>
      <w:r w:rsidR="00F47161" w:rsidRPr="00331ABA">
        <w:rPr>
          <w:lang w:val="sl-SI"/>
        </w:rPr>
        <w:t>v obliki</w:t>
      </w:r>
      <w:r w:rsidRPr="00331ABA">
        <w:rPr>
          <w:lang w:val="sl-SI"/>
        </w:rPr>
        <w:t xml:space="preserve"> intravensk</w:t>
      </w:r>
      <w:r w:rsidR="00F47161" w:rsidRPr="00331ABA">
        <w:rPr>
          <w:lang w:val="sl-SI"/>
        </w:rPr>
        <w:t>e</w:t>
      </w:r>
      <w:r w:rsidRPr="00331ABA">
        <w:rPr>
          <w:lang w:val="sl-SI"/>
        </w:rPr>
        <w:t xml:space="preserve"> infuzij</w:t>
      </w:r>
      <w:r w:rsidR="00F47161" w:rsidRPr="00331ABA">
        <w:rPr>
          <w:lang w:val="sl-SI"/>
        </w:rPr>
        <w:t>e</w:t>
      </w:r>
      <w:r w:rsidRPr="00331ABA">
        <w:rPr>
          <w:lang w:val="sl-SI"/>
        </w:rPr>
        <w:t>. Zdravil</w:t>
      </w:r>
      <w:r w:rsidR="00F47161" w:rsidRPr="00331ABA">
        <w:rPr>
          <w:lang w:val="sl-SI"/>
        </w:rPr>
        <w:t>a</w:t>
      </w:r>
      <w:r w:rsidRPr="00331ABA">
        <w:rPr>
          <w:lang w:val="sl-SI"/>
        </w:rPr>
        <w:t xml:space="preserve"> se ne sme dati v obliki hitre intravenske injekcije ali bolusa. Po končanem infundiranju je treba linijo sprati </w:t>
      </w:r>
      <w:r w:rsidR="00E0441D" w:rsidRPr="00331ABA">
        <w:rPr>
          <w:lang w:val="sl-SI"/>
        </w:rPr>
        <w:t>natrijevim kloridom 9</w:t>
      </w:r>
      <w:r w:rsidR="004468D1" w:rsidRPr="00331ABA">
        <w:rPr>
          <w:lang w:val="sl-SI"/>
        </w:rPr>
        <w:t> </w:t>
      </w:r>
      <w:r w:rsidR="00E0441D" w:rsidRPr="00331ABA">
        <w:rPr>
          <w:lang w:val="sl-SI"/>
        </w:rPr>
        <w:t>mg/ml (0,9 %ml) raztopino za injiciranje.</w:t>
      </w:r>
    </w:p>
    <w:p w14:paraId="32AFC6C2" w14:textId="77777777" w:rsidR="00612446" w:rsidRPr="00331ABA" w:rsidRDefault="00612446" w:rsidP="000F28CA">
      <w:pPr>
        <w:pStyle w:val="NormalAgency"/>
        <w:rPr>
          <w:lang w:val="sl-SI"/>
        </w:rPr>
      </w:pPr>
    </w:p>
    <w:p w14:paraId="1C68C75C" w14:textId="77777777" w:rsidR="00D17A4C" w:rsidRPr="00331ABA" w:rsidRDefault="005F2D0E" w:rsidP="005F7A5E">
      <w:pPr>
        <w:pStyle w:val="NormalAgency"/>
        <w:keepNext/>
        <w:rPr>
          <w:u w:val="single"/>
          <w:lang w:val="sl-SI"/>
        </w:rPr>
      </w:pPr>
      <w:r w:rsidRPr="00331ABA">
        <w:rPr>
          <w:u w:val="single"/>
          <w:lang w:val="sl-SI"/>
        </w:rPr>
        <w:t>Odlaganje</w:t>
      </w:r>
    </w:p>
    <w:p w14:paraId="7AB4E7D0" w14:textId="77777777" w:rsidR="00612446" w:rsidRPr="00331ABA" w:rsidRDefault="005F2D0E" w:rsidP="000F28CA">
      <w:pPr>
        <w:pStyle w:val="NormalAgency"/>
        <w:rPr>
          <w:lang w:val="sl-SI"/>
        </w:rPr>
      </w:pPr>
      <w:r w:rsidRPr="00331ABA">
        <w:rPr>
          <w:lang w:val="sl-SI"/>
        </w:rPr>
        <w:t>Neuporabljeno zdravilo ali odpadni material zavrzite v skladu z lokalnimi</w:t>
      </w:r>
      <w:r w:rsidR="00605286" w:rsidRPr="00331ABA">
        <w:rPr>
          <w:lang w:val="sl-SI"/>
        </w:rPr>
        <w:t xml:space="preserve"> </w:t>
      </w:r>
      <w:r w:rsidR="00605286" w:rsidRPr="00331ABA">
        <w:rPr>
          <w:szCs w:val="22"/>
          <w:lang w:val="sl-SI"/>
        </w:rPr>
        <w:t xml:space="preserve">smernicami za </w:t>
      </w:r>
      <w:r w:rsidR="00605286" w:rsidRPr="00331ABA">
        <w:rPr>
          <w:lang w:val="sl-SI"/>
        </w:rPr>
        <w:t>ravnanje z biološkimi odpadki</w:t>
      </w:r>
      <w:r w:rsidRPr="00331ABA">
        <w:rPr>
          <w:lang w:val="sl-SI"/>
        </w:rPr>
        <w:t>.</w:t>
      </w:r>
    </w:p>
    <w:p w14:paraId="092E1D23" w14:textId="77777777" w:rsidR="00612446" w:rsidRPr="00331ABA" w:rsidRDefault="00612446" w:rsidP="000F28CA">
      <w:pPr>
        <w:pStyle w:val="NormalAgency"/>
        <w:rPr>
          <w:lang w:val="sl-SI"/>
        </w:rPr>
      </w:pPr>
    </w:p>
    <w:p w14:paraId="492083E2" w14:textId="77777777" w:rsidR="00CA7027" w:rsidRPr="00331ABA" w:rsidRDefault="005F2D0E" w:rsidP="005F7A5E">
      <w:pPr>
        <w:pStyle w:val="NormalAgency"/>
        <w:keepNext/>
        <w:rPr>
          <w:lang w:val="sl-SI"/>
        </w:rPr>
      </w:pPr>
      <w:r w:rsidRPr="00331ABA">
        <w:rPr>
          <w:lang w:val="sl-SI"/>
        </w:rPr>
        <w:lastRenderedPageBreak/>
        <w:t>Pojavi se lahko začasn</w:t>
      </w:r>
      <w:r w:rsidR="00F47161" w:rsidRPr="00331ABA">
        <w:rPr>
          <w:lang w:val="sl-SI"/>
        </w:rPr>
        <w:t>o</w:t>
      </w:r>
      <w:r w:rsidRPr="00331ABA">
        <w:rPr>
          <w:lang w:val="sl-SI"/>
        </w:rPr>
        <w:t xml:space="preserve"> </w:t>
      </w:r>
      <w:r w:rsidR="00F47161" w:rsidRPr="00331ABA">
        <w:rPr>
          <w:lang w:val="sl-SI"/>
        </w:rPr>
        <w:t>izločanje</w:t>
      </w:r>
      <w:r w:rsidRPr="00331ABA">
        <w:rPr>
          <w:lang w:val="sl-SI"/>
        </w:rPr>
        <w:t xml:space="preserve"> zdravila Zolgensma, v glavnem s telesnimi izločki.</w:t>
      </w:r>
      <w:r w:rsidR="009C6CBD" w:rsidRPr="00331ABA">
        <w:rPr>
          <w:lang w:val="sl-SI"/>
        </w:rPr>
        <w:t xml:space="preserve"> </w:t>
      </w:r>
      <w:r w:rsidRPr="00331ABA">
        <w:rPr>
          <w:lang w:val="sl-SI"/>
        </w:rPr>
        <w:t>Bolnikovim negovalcem in družinskim članom je treba posredovati naslednja navodila za pravilno ravnanje z bolnikovimi telesnimi tekočinami in izločki:</w:t>
      </w:r>
    </w:p>
    <w:p w14:paraId="7F704978" w14:textId="77777777" w:rsidR="00CA7027" w:rsidRPr="00331ABA" w:rsidRDefault="005F2D0E" w:rsidP="001105EB">
      <w:pPr>
        <w:pStyle w:val="NormalAgency"/>
        <w:keepNext/>
        <w:keepLines/>
        <w:numPr>
          <w:ilvl w:val="0"/>
          <w:numId w:val="20"/>
        </w:numPr>
        <w:tabs>
          <w:tab w:val="clear" w:pos="567"/>
        </w:tabs>
        <w:ind w:left="567" w:hanging="567"/>
        <w:rPr>
          <w:lang w:val="sl-SI"/>
        </w:rPr>
      </w:pPr>
      <w:r w:rsidRPr="00331ABA">
        <w:rPr>
          <w:lang w:val="sl-SI"/>
        </w:rPr>
        <w:t>Ob neposrednem stiku z bolnikovimi telesnimi tekočinami in izločki je treba skrbeti za dobro higieno rok (nošenje zaščitnih rokavic, po stiku pa temeljito umivanje rok z milom in toplo tekočo vodo ali čistilom za roke na osnovi alkohola), kar je treba upoštevati še najmanj 1 mesec po bolnikovem zdravljenju z zdravilom Zolgensma.</w:t>
      </w:r>
    </w:p>
    <w:p w14:paraId="11BF6EAB" w14:textId="47C6FA70" w:rsidR="00812D16" w:rsidRPr="00331ABA" w:rsidRDefault="005F2D0E" w:rsidP="001105EB">
      <w:pPr>
        <w:pStyle w:val="NormalAgency"/>
        <w:numPr>
          <w:ilvl w:val="0"/>
          <w:numId w:val="20"/>
        </w:numPr>
        <w:tabs>
          <w:tab w:val="clear" w:pos="567"/>
        </w:tabs>
        <w:ind w:left="567" w:hanging="567"/>
        <w:rPr>
          <w:lang w:val="sl-SI"/>
        </w:rPr>
      </w:pPr>
      <w:r w:rsidRPr="00331ABA">
        <w:rPr>
          <w:lang w:val="sl-SI"/>
        </w:rPr>
        <w:t xml:space="preserve">Plenice za enkratno uporabo je treba zapreti v </w:t>
      </w:r>
      <w:r w:rsidR="00605286" w:rsidRPr="00331ABA">
        <w:rPr>
          <w:lang w:val="sl-SI"/>
        </w:rPr>
        <w:t xml:space="preserve">dvojne </w:t>
      </w:r>
      <w:r w:rsidRPr="00331ABA">
        <w:rPr>
          <w:lang w:val="sl-SI"/>
        </w:rPr>
        <w:t xml:space="preserve">plastične vrečke; nato se </w:t>
      </w:r>
      <w:r w:rsidR="009718D8" w:rsidRPr="00331ABA">
        <w:rPr>
          <w:lang w:val="sl-SI"/>
        </w:rPr>
        <w:t xml:space="preserve">jih </w:t>
      </w:r>
      <w:r w:rsidRPr="00331ABA">
        <w:rPr>
          <w:lang w:val="sl-SI"/>
        </w:rPr>
        <w:t>sme zavreči med gospodinjske odpadke.</w:t>
      </w:r>
    </w:p>
    <w:sectPr w:rsidR="00812D16" w:rsidRPr="00331ABA" w:rsidSect="00FE771B">
      <w:footerReference w:type="default" r:id="rId21"/>
      <w:footerReference w:type="first" r:id="rId2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AE34" w14:textId="77777777" w:rsidR="001D2568" w:rsidRDefault="001D2568">
      <w:r>
        <w:separator/>
      </w:r>
    </w:p>
  </w:endnote>
  <w:endnote w:type="continuationSeparator" w:id="0">
    <w:p w14:paraId="61F85889" w14:textId="77777777" w:rsidR="001D2568" w:rsidRDefault="001D2568">
      <w:r>
        <w:continuationSeparator/>
      </w:r>
    </w:p>
  </w:endnote>
  <w:endnote w:type="continuationNotice" w:id="1">
    <w:p w14:paraId="59A21031" w14:textId="77777777" w:rsidR="001D2568" w:rsidRDefault="001D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C635" w14:textId="205BDCD8" w:rsidR="00F65994" w:rsidRPr="00316A1B" w:rsidRDefault="00F65994" w:rsidP="00DE52A3">
    <w:pPr>
      <w:pStyle w:val="Voettekst"/>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inanummer"/>
        <w:rFonts w:ascii="Arial" w:hAnsi="Arial" w:cs="Arial"/>
        <w:sz w:val="16"/>
        <w:szCs w:val="16"/>
      </w:rPr>
      <w:fldChar w:fldCharType="begin"/>
    </w:r>
    <w:r>
      <w:rPr>
        <w:rStyle w:val="Paginanummer"/>
        <w:rFonts w:ascii="Arial" w:hAnsi="Arial" w:cs="Arial"/>
        <w:sz w:val="16"/>
        <w:szCs w:val="16"/>
      </w:rPr>
      <w:instrText xml:space="preserve">PAGE  </w:instrText>
    </w:r>
    <w:r>
      <w:rPr>
        <w:rStyle w:val="Paginanummer"/>
        <w:rFonts w:ascii="Arial" w:hAnsi="Arial" w:cs="Arial"/>
        <w:sz w:val="16"/>
        <w:szCs w:val="16"/>
      </w:rPr>
      <w:fldChar w:fldCharType="separate"/>
    </w:r>
    <w:r w:rsidR="00C95A1A">
      <w:rPr>
        <w:rStyle w:val="Paginanummer"/>
        <w:rFonts w:ascii="Arial" w:hAnsi="Arial" w:cs="Arial"/>
        <w:noProof/>
        <w:sz w:val="16"/>
        <w:szCs w:val="16"/>
      </w:rPr>
      <w:t>39</w:t>
    </w:r>
    <w:r>
      <w:rPr>
        <w:rStyle w:val="Paginanumm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8241" w14:textId="42AFD306" w:rsidR="00F65994" w:rsidRPr="00316A1B" w:rsidRDefault="00F65994" w:rsidP="009F7467">
    <w:pPr>
      <w:pStyle w:val="Voettekst"/>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inanummer"/>
        <w:rFonts w:ascii="Arial" w:hAnsi="Arial" w:cs="Arial"/>
        <w:sz w:val="16"/>
        <w:szCs w:val="16"/>
      </w:rPr>
      <w:fldChar w:fldCharType="begin"/>
    </w:r>
    <w:r>
      <w:rPr>
        <w:rStyle w:val="Paginanummer"/>
        <w:rFonts w:ascii="Arial" w:hAnsi="Arial" w:cs="Arial"/>
        <w:sz w:val="16"/>
        <w:szCs w:val="16"/>
      </w:rPr>
      <w:instrText xml:space="preserve">PAGE  </w:instrText>
    </w:r>
    <w:r>
      <w:rPr>
        <w:rStyle w:val="Paginanummer"/>
        <w:rFonts w:ascii="Arial" w:hAnsi="Arial" w:cs="Arial"/>
        <w:sz w:val="16"/>
        <w:szCs w:val="16"/>
      </w:rPr>
      <w:fldChar w:fldCharType="separate"/>
    </w:r>
    <w:r>
      <w:rPr>
        <w:rStyle w:val="Paginanummer"/>
        <w:rFonts w:ascii="Arial" w:hAnsi="Arial" w:cs="Arial"/>
        <w:noProof/>
        <w:sz w:val="16"/>
        <w:szCs w:val="16"/>
      </w:rPr>
      <w:t>1</w:t>
    </w:r>
    <w:r>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EF6D" w14:textId="77777777" w:rsidR="001D2568" w:rsidRDefault="001D2568">
      <w:r>
        <w:separator/>
      </w:r>
    </w:p>
  </w:footnote>
  <w:footnote w:type="continuationSeparator" w:id="0">
    <w:p w14:paraId="65D3C020" w14:textId="77777777" w:rsidR="001D2568" w:rsidRDefault="001D2568">
      <w:r>
        <w:continuationSeparator/>
      </w:r>
    </w:p>
  </w:footnote>
  <w:footnote w:type="continuationNotice" w:id="1">
    <w:p w14:paraId="1B6B4557" w14:textId="77777777" w:rsidR="001D2568" w:rsidRDefault="001D2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jstnummering"/>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jstopsomteken"/>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59523A"/>
    <w:multiLevelType w:val="hybridMultilevel"/>
    <w:tmpl w:val="8E0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45AA7"/>
    <w:multiLevelType w:val="hybridMultilevel"/>
    <w:tmpl w:val="A9BE7986"/>
    <w:name w:val="C-Number List Template"/>
    <w:lvl w:ilvl="0" w:tplc="29224104">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rPr>
    </w:lvl>
    <w:lvl w:ilvl="1" w:tplc="C0C0F69A">
      <w:start w:val="1"/>
      <w:numFmt w:val="lowerLetter"/>
      <w:lvlText w:val="%2."/>
      <w:lvlJc w:val="left"/>
      <w:pPr>
        <w:tabs>
          <w:tab w:val="num" w:pos="1440"/>
        </w:tabs>
        <w:ind w:left="1440" w:hanging="360"/>
      </w:pPr>
    </w:lvl>
    <w:lvl w:ilvl="2" w:tplc="2D821D92" w:tentative="1">
      <w:start w:val="1"/>
      <w:numFmt w:val="lowerRoman"/>
      <w:lvlText w:val="%3."/>
      <w:lvlJc w:val="right"/>
      <w:pPr>
        <w:tabs>
          <w:tab w:val="num" w:pos="2160"/>
        </w:tabs>
        <w:ind w:left="2160" w:hanging="180"/>
      </w:pPr>
    </w:lvl>
    <w:lvl w:ilvl="3" w:tplc="B37E5C52" w:tentative="1">
      <w:start w:val="1"/>
      <w:numFmt w:val="decimal"/>
      <w:lvlText w:val="%4."/>
      <w:lvlJc w:val="left"/>
      <w:pPr>
        <w:tabs>
          <w:tab w:val="num" w:pos="2880"/>
        </w:tabs>
        <w:ind w:left="2880" w:hanging="360"/>
      </w:pPr>
    </w:lvl>
    <w:lvl w:ilvl="4" w:tplc="50C8830A" w:tentative="1">
      <w:start w:val="1"/>
      <w:numFmt w:val="lowerLetter"/>
      <w:lvlText w:val="%5."/>
      <w:lvlJc w:val="left"/>
      <w:pPr>
        <w:tabs>
          <w:tab w:val="num" w:pos="3600"/>
        </w:tabs>
        <w:ind w:left="3600" w:hanging="360"/>
      </w:pPr>
    </w:lvl>
    <w:lvl w:ilvl="5" w:tplc="824C43A0" w:tentative="1">
      <w:start w:val="1"/>
      <w:numFmt w:val="lowerRoman"/>
      <w:lvlText w:val="%6."/>
      <w:lvlJc w:val="right"/>
      <w:pPr>
        <w:tabs>
          <w:tab w:val="num" w:pos="4320"/>
        </w:tabs>
        <w:ind w:left="4320" w:hanging="180"/>
      </w:pPr>
    </w:lvl>
    <w:lvl w:ilvl="6" w:tplc="B124248E" w:tentative="1">
      <w:start w:val="1"/>
      <w:numFmt w:val="decimal"/>
      <w:lvlText w:val="%7."/>
      <w:lvlJc w:val="left"/>
      <w:pPr>
        <w:tabs>
          <w:tab w:val="num" w:pos="5040"/>
        </w:tabs>
        <w:ind w:left="5040" w:hanging="360"/>
      </w:pPr>
    </w:lvl>
    <w:lvl w:ilvl="7" w:tplc="D7DCAC2C" w:tentative="1">
      <w:start w:val="1"/>
      <w:numFmt w:val="lowerLetter"/>
      <w:lvlText w:val="%8."/>
      <w:lvlJc w:val="left"/>
      <w:pPr>
        <w:tabs>
          <w:tab w:val="num" w:pos="5760"/>
        </w:tabs>
        <w:ind w:left="5760" w:hanging="360"/>
      </w:pPr>
    </w:lvl>
    <w:lvl w:ilvl="8" w:tplc="8CA2A666" w:tentative="1">
      <w:start w:val="1"/>
      <w:numFmt w:val="lowerRoman"/>
      <w:lvlText w:val="%9."/>
      <w:lvlJc w:val="right"/>
      <w:pPr>
        <w:tabs>
          <w:tab w:val="num" w:pos="6480"/>
        </w:tabs>
        <w:ind w:left="6480" w:hanging="180"/>
      </w:pPr>
    </w:lvl>
  </w:abstractNum>
  <w:abstractNum w:abstractNumId="5" w15:restartNumberingAfterBreak="0">
    <w:nsid w:val="05A6675D"/>
    <w:multiLevelType w:val="hybridMultilevel"/>
    <w:tmpl w:val="DD2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7" w15:restartNumberingAfterBreak="0">
    <w:nsid w:val="0DBD3D4B"/>
    <w:multiLevelType w:val="hybridMultilevel"/>
    <w:tmpl w:val="AAC004AE"/>
    <w:lvl w:ilvl="0" w:tplc="6534F1EE">
      <w:start w:val="1"/>
      <w:numFmt w:val="upperLetter"/>
      <w:pStyle w:val="C-Alphabetic"/>
      <w:lvlText w:val="%1."/>
      <w:lvlJc w:val="left"/>
      <w:pPr>
        <w:ind w:left="720" w:hanging="360"/>
      </w:pPr>
    </w:lvl>
    <w:lvl w:ilvl="1" w:tplc="C97419E8" w:tentative="1">
      <w:start w:val="1"/>
      <w:numFmt w:val="lowerLetter"/>
      <w:lvlText w:val="%2."/>
      <w:lvlJc w:val="left"/>
      <w:pPr>
        <w:ind w:left="1440" w:hanging="360"/>
      </w:pPr>
    </w:lvl>
    <w:lvl w:ilvl="2" w:tplc="2E36272A" w:tentative="1">
      <w:start w:val="1"/>
      <w:numFmt w:val="lowerRoman"/>
      <w:lvlText w:val="%3."/>
      <w:lvlJc w:val="right"/>
      <w:pPr>
        <w:ind w:left="2160" w:hanging="180"/>
      </w:pPr>
    </w:lvl>
    <w:lvl w:ilvl="3" w:tplc="F264783A" w:tentative="1">
      <w:start w:val="1"/>
      <w:numFmt w:val="decimal"/>
      <w:lvlText w:val="%4."/>
      <w:lvlJc w:val="left"/>
      <w:pPr>
        <w:ind w:left="2880" w:hanging="360"/>
      </w:pPr>
    </w:lvl>
    <w:lvl w:ilvl="4" w:tplc="E6CA833E" w:tentative="1">
      <w:start w:val="1"/>
      <w:numFmt w:val="lowerLetter"/>
      <w:lvlText w:val="%5."/>
      <w:lvlJc w:val="left"/>
      <w:pPr>
        <w:ind w:left="3600" w:hanging="360"/>
      </w:pPr>
    </w:lvl>
    <w:lvl w:ilvl="5" w:tplc="775C7002" w:tentative="1">
      <w:start w:val="1"/>
      <w:numFmt w:val="lowerRoman"/>
      <w:lvlText w:val="%6."/>
      <w:lvlJc w:val="right"/>
      <w:pPr>
        <w:ind w:left="4320" w:hanging="180"/>
      </w:pPr>
    </w:lvl>
    <w:lvl w:ilvl="6" w:tplc="8460EC0E" w:tentative="1">
      <w:start w:val="1"/>
      <w:numFmt w:val="decimal"/>
      <w:lvlText w:val="%7."/>
      <w:lvlJc w:val="left"/>
      <w:pPr>
        <w:ind w:left="5040" w:hanging="360"/>
      </w:pPr>
    </w:lvl>
    <w:lvl w:ilvl="7" w:tplc="6DC000D6" w:tentative="1">
      <w:start w:val="1"/>
      <w:numFmt w:val="lowerLetter"/>
      <w:lvlText w:val="%8."/>
      <w:lvlJc w:val="left"/>
      <w:pPr>
        <w:ind w:left="5760" w:hanging="360"/>
      </w:pPr>
    </w:lvl>
    <w:lvl w:ilvl="8" w:tplc="7046AFF0" w:tentative="1">
      <w:start w:val="1"/>
      <w:numFmt w:val="lowerRoman"/>
      <w:lvlText w:val="%9."/>
      <w:lvlJc w:val="right"/>
      <w:pPr>
        <w:ind w:left="6480" w:hanging="180"/>
      </w:pPr>
    </w:lvl>
  </w:abstractNum>
  <w:abstractNum w:abstractNumId="8"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9"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84C45A9"/>
    <w:multiLevelType w:val="hybridMultilevel"/>
    <w:tmpl w:val="7AD24B98"/>
    <w:lvl w:ilvl="0" w:tplc="6540A012">
      <w:start w:val="1"/>
      <w:numFmt w:val="bullet"/>
      <w:pStyle w:val="ListBulletorNo2"/>
      <w:lvlText w:val="o"/>
      <w:lvlJc w:val="left"/>
      <w:pPr>
        <w:tabs>
          <w:tab w:val="num" w:pos="1080"/>
        </w:tabs>
        <w:ind w:left="1080" w:hanging="360"/>
      </w:pPr>
      <w:rPr>
        <w:rFonts w:ascii="Courier New" w:hAnsi="Courier New" w:cs="Courier New" w:hint="default"/>
      </w:rPr>
    </w:lvl>
    <w:lvl w:ilvl="1" w:tplc="6FE298A6" w:tentative="1">
      <w:start w:val="1"/>
      <w:numFmt w:val="bullet"/>
      <w:lvlText w:val="o"/>
      <w:lvlJc w:val="left"/>
      <w:pPr>
        <w:tabs>
          <w:tab w:val="num" w:pos="2160"/>
        </w:tabs>
        <w:ind w:left="2160" w:hanging="360"/>
      </w:pPr>
      <w:rPr>
        <w:rFonts w:ascii="Courier New" w:hAnsi="Courier New" w:cs="Courier New" w:hint="default"/>
      </w:rPr>
    </w:lvl>
    <w:lvl w:ilvl="2" w:tplc="8F6A4AFC" w:tentative="1">
      <w:start w:val="1"/>
      <w:numFmt w:val="bullet"/>
      <w:lvlText w:val=""/>
      <w:lvlJc w:val="left"/>
      <w:pPr>
        <w:tabs>
          <w:tab w:val="num" w:pos="2880"/>
        </w:tabs>
        <w:ind w:left="2880" w:hanging="360"/>
      </w:pPr>
      <w:rPr>
        <w:rFonts w:ascii="Wingdings" w:hAnsi="Wingdings" w:hint="default"/>
      </w:rPr>
    </w:lvl>
    <w:lvl w:ilvl="3" w:tplc="F30EE7AC" w:tentative="1">
      <w:start w:val="1"/>
      <w:numFmt w:val="bullet"/>
      <w:lvlText w:val=""/>
      <w:lvlJc w:val="left"/>
      <w:pPr>
        <w:tabs>
          <w:tab w:val="num" w:pos="3600"/>
        </w:tabs>
        <w:ind w:left="3600" w:hanging="360"/>
      </w:pPr>
      <w:rPr>
        <w:rFonts w:ascii="Symbol" w:hAnsi="Symbol" w:hint="default"/>
      </w:rPr>
    </w:lvl>
    <w:lvl w:ilvl="4" w:tplc="603E9B84" w:tentative="1">
      <w:start w:val="1"/>
      <w:numFmt w:val="bullet"/>
      <w:lvlText w:val="o"/>
      <w:lvlJc w:val="left"/>
      <w:pPr>
        <w:tabs>
          <w:tab w:val="num" w:pos="4320"/>
        </w:tabs>
        <w:ind w:left="4320" w:hanging="360"/>
      </w:pPr>
      <w:rPr>
        <w:rFonts w:ascii="Courier New" w:hAnsi="Courier New" w:cs="Courier New" w:hint="default"/>
      </w:rPr>
    </w:lvl>
    <w:lvl w:ilvl="5" w:tplc="C1660ADA" w:tentative="1">
      <w:start w:val="1"/>
      <w:numFmt w:val="bullet"/>
      <w:lvlText w:val=""/>
      <w:lvlJc w:val="left"/>
      <w:pPr>
        <w:tabs>
          <w:tab w:val="num" w:pos="5040"/>
        </w:tabs>
        <w:ind w:left="5040" w:hanging="360"/>
      </w:pPr>
      <w:rPr>
        <w:rFonts w:ascii="Wingdings" w:hAnsi="Wingdings" w:hint="default"/>
      </w:rPr>
    </w:lvl>
    <w:lvl w:ilvl="6" w:tplc="9496DBDE" w:tentative="1">
      <w:start w:val="1"/>
      <w:numFmt w:val="bullet"/>
      <w:lvlText w:val=""/>
      <w:lvlJc w:val="left"/>
      <w:pPr>
        <w:tabs>
          <w:tab w:val="num" w:pos="5760"/>
        </w:tabs>
        <w:ind w:left="5760" w:hanging="360"/>
      </w:pPr>
      <w:rPr>
        <w:rFonts w:ascii="Symbol" w:hAnsi="Symbol" w:hint="default"/>
      </w:rPr>
    </w:lvl>
    <w:lvl w:ilvl="7" w:tplc="594E5970" w:tentative="1">
      <w:start w:val="1"/>
      <w:numFmt w:val="bullet"/>
      <w:lvlText w:val="o"/>
      <w:lvlJc w:val="left"/>
      <w:pPr>
        <w:tabs>
          <w:tab w:val="num" w:pos="6480"/>
        </w:tabs>
        <w:ind w:left="6480" w:hanging="360"/>
      </w:pPr>
      <w:rPr>
        <w:rFonts w:ascii="Courier New" w:hAnsi="Courier New" w:cs="Courier New" w:hint="default"/>
      </w:rPr>
    </w:lvl>
    <w:lvl w:ilvl="8" w:tplc="B3E25EA4"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Kop5"/>
      <w:lvlText w:val="(%5)"/>
      <w:lvlJc w:val="left"/>
      <w:pPr>
        <w:tabs>
          <w:tab w:val="num" w:pos="1077"/>
        </w:tabs>
        <w:ind w:left="1077" w:hanging="1077"/>
      </w:pPr>
      <w:rPr>
        <w:rFonts w:hint="default"/>
      </w:rPr>
    </w:lvl>
    <w:lvl w:ilvl="5">
      <w:start w:val="1"/>
      <w:numFmt w:val="lowerRoman"/>
      <w:lvlRestart w:val="0"/>
      <w:pStyle w:val="Kop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97758C"/>
    <w:multiLevelType w:val="hybridMultilevel"/>
    <w:tmpl w:val="016AAAE6"/>
    <w:lvl w:ilvl="0" w:tplc="E18659EE">
      <w:start w:val="1"/>
      <w:numFmt w:val="decimal"/>
      <w:pStyle w:val="C-AppendixNumbered"/>
      <w:lvlText w:val="Appendix %1."/>
      <w:lvlJc w:val="left"/>
      <w:pPr>
        <w:ind w:left="1350" w:hanging="360"/>
      </w:pPr>
      <w:rPr>
        <w:rFonts w:hint="default"/>
      </w:rPr>
    </w:lvl>
    <w:lvl w:ilvl="1" w:tplc="7528E9E6" w:tentative="1">
      <w:start w:val="1"/>
      <w:numFmt w:val="lowerLetter"/>
      <w:lvlText w:val="%2."/>
      <w:lvlJc w:val="left"/>
      <w:pPr>
        <w:ind w:left="2430" w:hanging="360"/>
      </w:pPr>
    </w:lvl>
    <w:lvl w:ilvl="2" w:tplc="B914DF5C" w:tentative="1">
      <w:start w:val="1"/>
      <w:numFmt w:val="lowerRoman"/>
      <w:lvlText w:val="%3."/>
      <w:lvlJc w:val="right"/>
      <w:pPr>
        <w:ind w:left="3150" w:hanging="180"/>
      </w:pPr>
    </w:lvl>
    <w:lvl w:ilvl="3" w:tplc="706EB742" w:tentative="1">
      <w:start w:val="1"/>
      <w:numFmt w:val="decimal"/>
      <w:lvlText w:val="%4."/>
      <w:lvlJc w:val="left"/>
      <w:pPr>
        <w:ind w:left="3870" w:hanging="360"/>
      </w:pPr>
    </w:lvl>
    <w:lvl w:ilvl="4" w:tplc="D0144FF6" w:tentative="1">
      <w:start w:val="1"/>
      <w:numFmt w:val="lowerLetter"/>
      <w:lvlText w:val="%5."/>
      <w:lvlJc w:val="left"/>
      <w:pPr>
        <w:ind w:left="4590" w:hanging="360"/>
      </w:pPr>
    </w:lvl>
    <w:lvl w:ilvl="5" w:tplc="0BC83902" w:tentative="1">
      <w:start w:val="1"/>
      <w:numFmt w:val="lowerRoman"/>
      <w:lvlText w:val="%6."/>
      <w:lvlJc w:val="right"/>
      <w:pPr>
        <w:ind w:left="5310" w:hanging="180"/>
      </w:pPr>
    </w:lvl>
    <w:lvl w:ilvl="6" w:tplc="94366636" w:tentative="1">
      <w:start w:val="1"/>
      <w:numFmt w:val="decimal"/>
      <w:lvlText w:val="%7."/>
      <w:lvlJc w:val="left"/>
      <w:pPr>
        <w:ind w:left="6030" w:hanging="360"/>
      </w:pPr>
    </w:lvl>
    <w:lvl w:ilvl="7" w:tplc="7DAA627E" w:tentative="1">
      <w:start w:val="1"/>
      <w:numFmt w:val="lowerLetter"/>
      <w:lvlText w:val="%8."/>
      <w:lvlJc w:val="left"/>
      <w:pPr>
        <w:ind w:left="6750" w:hanging="360"/>
      </w:pPr>
    </w:lvl>
    <w:lvl w:ilvl="8" w:tplc="F5845250" w:tentative="1">
      <w:start w:val="1"/>
      <w:numFmt w:val="lowerRoman"/>
      <w:lvlText w:val="%9."/>
      <w:lvlJc w:val="right"/>
      <w:pPr>
        <w:ind w:left="7470" w:hanging="180"/>
      </w:pPr>
    </w:lvl>
  </w:abstractNum>
  <w:abstractNum w:abstractNumId="13" w15:restartNumberingAfterBreak="0">
    <w:nsid w:val="24CA05C1"/>
    <w:multiLevelType w:val="hybridMultilevel"/>
    <w:tmpl w:val="EEB8AA0A"/>
    <w:lvl w:ilvl="0" w:tplc="CD2A5810">
      <w:start w:val="1"/>
      <w:numFmt w:val="bullet"/>
      <w:lvlText w:val=""/>
      <w:lvlJc w:val="left"/>
      <w:pPr>
        <w:ind w:left="720" w:hanging="360"/>
      </w:pPr>
      <w:rPr>
        <w:rFonts w:ascii="Symbol" w:hAnsi="Symbol" w:hint="default"/>
      </w:rPr>
    </w:lvl>
    <w:lvl w:ilvl="1" w:tplc="E9A032F6" w:tentative="1">
      <w:start w:val="1"/>
      <w:numFmt w:val="bullet"/>
      <w:lvlText w:val="o"/>
      <w:lvlJc w:val="left"/>
      <w:pPr>
        <w:ind w:left="1440" w:hanging="360"/>
      </w:pPr>
      <w:rPr>
        <w:rFonts w:ascii="Courier New" w:hAnsi="Courier New" w:cs="Courier New" w:hint="default"/>
      </w:rPr>
    </w:lvl>
    <w:lvl w:ilvl="2" w:tplc="7F6A62EE" w:tentative="1">
      <w:start w:val="1"/>
      <w:numFmt w:val="bullet"/>
      <w:lvlText w:val=""/>
      <w:lvlJc w:val="left"/>
      <w:pPr>
        <w:ind w:left="2160" w:hanging="360"/>
      </w:pPr>
      <w:rPr>
        <w:rFonts w:ascii="Wingdings" w:hAnsi="Wingdings" w:hint="default"/>
      </w:rPr>
    </w:lvl>
    <w:lvl w:ilvl="3" w:tplc="A8BA7EB4" w:tentative="1">
      <w:start w:val="1"/>
      <w:numFmt w:val="bullet"/>
      <w:lvlText w:val=""/>
      <w:lvlJc w:val="left"/>
      <w:pPr>
        <w:ind w:left="2880" w:hanging="360"/>
      </w:pPr>
      <w:rPr>
        <w:rFonts w:ascii="Symbol" w:hAnsi="Symbol" w:hint="default"/>
      </w:rPr>
    </w:lvl>
    <w:lvl w:ilvl="4" w:tplc="5734E32C" w:tentative="1">
      <w:start w:val="1"/>
      <w:numFmt w:val="bullet"/>
      <w:lvlText w:val="o"/>
      <w:lvlJc w:val="left"/>
      <w:pPr>
        <w:ind w:left="3600" w:hanging="360"/>
      </w:pPr>
      <w:rPr>
        <w:rFonts w:ascii="Courier New" w:hAnsi="Courier New" w:cs="Courier New" w:hint="default"/>
      </w:rPr>
    </w:lvl>
    <w:lvl w:ilvl="5" w:tplc="B73E7866" w:tentative="1">
      <w:start w:val="1"/>
      <w:numFmt w:val="bullet"/>
      <w:lvlText w:val=""/>
      <w:lvlJc w:val="left"/>
      <w:pPr>
        <w:ind w:left="4320" w:hanging="360"/>
      </w:pPr>
      <w:rPr>
        <w:rFonts w:ascii="Wingdings" w:hAnsi="Wingdings" w:hint="default"/>
      </w:rPr>
    </w:lvl>
    <w:lvl w:ilvl="6" w:tplc="55809928" w:tentative="1">
      <w:start w:val="1"/>
      <w:numFmt w:val="bullet"/>
      <w:lvlText w:val=""/>
      <w:lvlJc w:val="left"/>
      <w:pPr>
        <w:ind w:left="5040" w:hanging="360"/>
      </w:pPr>
      <w:rPr>
        <w:rFonts w:ascii="Symbol" w:hAnsi="Symbol" w:hint="default"/>
      </w:rPr>
    </w:lvl>
    <w:lvl w:ilvl="7" w:tplc="FCB090D8" w:tentative="1">
      <w:start w:val="1"/>
      <w:numFmt w:val="bullet"/>
      <w:lvlText w:val="o"/>
      <w:lvlJc w:val="left"/>
      <w:pPr>
        <w:ind w:left="5760" w:hanging="360"/>
      </w:pPr>
      <w:rPr>
        <w:rFonts w:ascii="Courier New" w:hAnsi="Courier New" w:cs="Courier New" w:hint="default"/>
      </w:rPr>
    </w:lvl>
    <w:lvl w:ilvl="8" w:tplc="26FE40AA" w:tentative="1">
      <w:start w:val="1"/>
      <w:numFmt w:val="bullet"/>
      <w:lvlText w:val=""/>
      <w:lvlJc w:val="left"/>
      <w:pPr>
        <w:ind w:left="6480" w:hanging="360"/>
      </w:pPr>
      <w:rPr>
        <w:rFonts w:ascii="Wingdings" w:hAnsi="Wingdings" w:hint="default"/>
      </w:rPr>
    </w:lvl>
  </w:abstractNum>
  <w:abstractNum w:abstractNumId="14" w15:restartNumberingAfterBreak="0">
    <w:nsid w:val="271B0376"/>
    <w:multiLevelType w:val="multilevel"/>
    <w:tmpl w:val="0D20E6C0"/>
    <w:lvl w:ilvl="0">
      <w:start w:val="1"/>
      <w:numFmt w:val="decimal"/>
      <w:pStyle w:val="Kop1"/>
      <w:lvlText w:val="%1"/>
      <w:lvlJc w:val="left"/>
      <w:pPr>
        <w:tabs>
          <w:tab w:val="num" w:pos="1077"/>
        </w:tabs>
        <w:ind w:left="1077" w:hanging="1077"/>
      </w:pPr>
      <w:rPr>
        <w:rFonts w:hint="default"/>
      </w:rPr>
    </w:lvl>
    <w:lvl w:ilvl="1">
      <w:start w:val="1"/>
      <w:numFmt w:val="decimal"/>
      <w:pStyle w:val="Kop2"/>
      <w:lvlText w:val="%1.%2"/>
      <w:lvlJc w:val="left"/>
      <w:pPr>
        <w:tabs>
          <w:tab w:val="num" w:pos="1077"/>
        </w:tabs>
        <w:ind w:left="1077" w:hanging="1077"/>
      </w:pPr>
      <w:rPr>
        <w:rFonts w:hint="default"/>
      </w:rPr>
    </w:lvl>
    <w:lvl w:ilvl="2">
      <w:start w:val="1"/>
      <w:numFmt w:val="decimal"/>
      <w:pStyle w:val="Kop3"/>
      <w:lvlText w:val="%1.%2.%3"/>
      <w:lvlJc w:val="left"/>
      <w:pPr>
        <w:tabs>
          <w:tab w:val="num" w:pos="1077"/>
        </w:tabs>
        <w:ind w:left="1077" w:hanging="1077"/>
      </w:pPr>
      <w:rPr>
        <w:rFonts w:hint="default"/>
      </w:rPr>
    </w:lvl>
    <w:lvl w:ilvl="3">
      <w:start w:val="1"/>
      <w:numFmt w:val="decimal"/>
      <w:pStyle w:val="Kop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2B9D5485"/>
    <w:multiLevelType w:val="hybridMultilevel"/>
    <w:tmpl w:val="8E723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53E29"/>
    <w:multiLevelType w:val="hybridMultilevel"/>
    <w:tmpl w:val="C5F863C8"/>
    <w:lvl w:ilvl="0" w:tplc="FFFFFFFF">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8D6374"/>
    <w:multiLevelType w:val="hybridMultilevel"/>
    <w:tmpl w:val="4434F030"/>
    <w:lvl w:ilvl="0" w:tplc="06184196">
      <w:start w:val="1"/>
      <w:numFmt w:val="bullet"/>
      <w:lvlText w:val=""/>
      <w:lvlJc w:val="left"/>
      <w:pPr>
        <w:ind w:left="720" w:hanging="360"/>
      </w:pPr>
      <w:rPr>
        <w:rFonts w:ascii="Symbol" w:hAnsi="Symbol" w:hint="default"/>
      </w:rPr>
    </w:lvl>
    <w:lvl w:ilvl="1" w:tplc="8FAAE91C" w:tentative="1">
      <w:start w:val="1"/>
      <w:numFmt w:val="bullet"/>
      <w:lvlText w:val="o"/>
      <w:lvlJc w:val="left"/>
      <w:pPr>
        <w:ind w:left="1440" w:hanging="360"/>
      </w:pPr>
      <w:rPr>
        <w:rFonts w:ascii="Courier New" w:hAnsi="Courier New" w:cs="Courier New" w:hint="default"/>
      </w:rPr>
    </w:lvl>
    <w:lvl w:ilvl="2" w:tplc="5A5E52EA" w:tentative="1">
      <w:start w:val="1"/>
      <w:numFmt w:val="bullet"/>
      <w:lvlText w:val=""/>
      <w:lvlJc w:val="left"/>
      <w:pPr>
        <w:ind w:left="2160" w:hanging="360"/>
      </w:pPr>
      <w:rPr>
        <w:rFonts w:ascii="Wingdings" w:hAnsi="Wingdings" w:hint="default"/>
      </w:rPr>
    </w:lvl>
    <w:lvl w:ilvl="3" w:tplc="647A28D2" w:tentative="1">
      <w:start w:val="1"/>
      <w:numFmt w:val="bullet"/>
      <w:lvlText w:val=""/>
      <w:lvlJc w:val="left"/>
      <w:pPr>
        <w:ind w:left="2880" w:hanging="360"/>
      </w:pPr>
      <w:rPr>
        <w:rFonts w:ascii="Symbol" w:hAnsi="Symbol" w:hint="default"/>
      </w:rPr>
    </w:lvl>
    <w:lvl w:ilvl="4" w:tplc="45986D56" w:tentative="1">
      <w:start w:val="1"/>
      <w:numFmt w:val="bullet"/>
      <w:lvlText w:val="o"/>
      <w:lvlJc w:val="left"/>
      <w:pPr>
        <w:ind w:left="3600" w:hanging="360"/>
      </w:pPr>
      <w:rPr>
        <w:rFonts w:ascii="Courier New" w:hAnsi="Courier New" w:cs="Courier New" w:hint="default"/>
      </w:rPr>
    </w:lvl>
    <w:lvl w:ilvl="5" w:tplc="03EE2EFC" w:tentative="1">
      <w:start w:val="1"/>
      <w:numFmt w:val="bullet"/>
      <w:lvlText w:val=""/>
      <w:lvlJc w:val="left"/>
      <w:pPr>
        <w:ind w:left="4320" w:hanging="360"/>
      </w:pPr>
      <w:rPr>
        <w:rFonts w:ascii="Wingdings" w:hAnsi="Wingdings" w:hint="default"/>
      </w:rPr>
    </w:lvl>
    <w:lvl w:ilvl="6" w:tplc="F6604860" w:tentative="1">
      <w:start w:val="1"/>
      <w:numFmt w:val="bullet"/>
      <w:lvlText w:val=""/>
      <w:lvlJc w:val="left"/>
      <w:pPr>
        <w:ind w:left="5040" w:hanging="360"/>
      </w:pPr>
      <w:rPr>
        <w:rFonts w:ascii="Symbol" w:hAnsi="Symbol" w:hint="default"/>
      </w:rPr>
    </w:lvl>
    <w:lvl w:ilvl="7" w:tplc="D8D4EA7C" w:tentative="1">
      <w:start w:val="1"/>
      <w:numFmt w:val="bullet"/>
      <w:lvlText w:val="o"/>
      <w:lvlJc w:val="left"/>
      <w:pPr>
        <w:ind w:left="5760" w:hanging="360"/>
      </w:pPr>
      <w:rPr>
        <w:rFonts w:ascii="Courier New" w:hAnsi="Courier New" w:cs="Courier New" w:hint="default"/>
      </w:rPr>
    </w:lvl>
    <w:lvl w:ilvl="8" w:tplc="2A461506" w:tentative="1">
      <w:start w:val="1"/>
      <w:numFmt w:val="bullet"/>
      <w:lvlText w:val=""/>
      <w:lvlJc w:val="left"/>
      <w:pPr>
        <w:ind w:left="6480" w:hanging="360"/>
      </w:pPr>
      <w:rPr>
        <w:rFonts w:ascii="Wingdings" w:hAnsi="Wingdings" w:hint="default"/>
      </w:rPr>
    </w:lvl>
  </w:abstractNum>
  <w:abstractNum w:abstractNumId="18" w15:restartNumberingAfterBreak="0">
    <w:nsid w:val="3A9761A8"/>
    <w:multiLevelType w:val="hybridMultilevel"/>
    <w:tmpl w:val="51823B3C"/>
    <w:lvl w:ilvl="0" w:tplc="538C8B4A">
      <w:start w:val="1"/>
      <w:numFmt w:val="bullet"/>
      <w:lvlText w:val=""/>
      <w:lvlJc w:val="left"/>
      <w:pPr>
        <w:ind w:left="720" w:hanging="360"/>
      </w:pPr>
      <w:rPr>
        <w:rFonts w:ascii="Symbol" w:hAnsi="Symbol" w:hint="default"/>
      </w:rPr>
    </w:lvl>
    <w:lvl w:ilvl="1" w:tplc="1C960D58" w:tentative="1">
      <w:start w:val="1"/>
      <w:numFmt w:val="bullet"/>
      <w:lvlText w:val="o"/>
      <w:lvlJc w:val="left"/>
      <w:pPr>
        <w:ind w:left="1440" w:hanging="360"/>
      </w:pPr>
      <w:rPr>
        <w:rFonts w:ascii="Courier New" w:hAnsi="Courier New" w:cs="Courier New" w:hint="default"/>
      </w:rPr>
    </w:lvl>
    <w:lvl w:ilvl="2" w:tplc="2C4E0736" w:tentative="1">
      <w:start w:val="1"/>
      <w:numFmt w:val="bullet"/>
      <w:lvlText w:val=""/>
      <w:lvlJc w:val="left"/>
      <w:pPr>
        <w:ind w:left="2160" w:hanging="360"/>
      </w:pPr>
      <w:rPr>
        <w:rFonts w:ascii="Wingdings" w:hAnsi="Wingdings" w:hint="default"/>
      </w:rPr>
    </w:lvl>
    <w:lvl w:ilvl="3" w:tplc="FB3265DA" w:tentative="1">
      <w:start w:val="1"/>
      <w:numFmt w:val="bullet"/>
      <w:lvlText w:val=""/>
      <w:lvlJc w:val="left"/>
      <w:pPr>
        <w:ind w:left="2880" w:hanging="360"/>
      </w:pPr>
      <w:rPr>
        <w:rFonts w:ascii="Symbol" w:hAnsi="Symbol" w:hint="default"/>
      </w:rPr>
    </w:lvl>
    <w:lvl w:ilvl="4" w:tplc="E7486344" w:tentative="1">
      <w:start w:val="1"/>
      <w:numFmt w:val="bullet"/>
      <w:lvlText w:val="o"/>
      <w:lvlJc w:val="left"/>
      <w:pPr>
        <w:ind w:left="3600" w:hanging="360"/>
      </w:pPr>
      <w:rPr>
        <w:rFonts w:ascii="Courier New" w:hAnsi="Courier New" w:cs="Courier New" w:hint="default"/>
      </w:rPr>
    </w:lvl>
    <w:lvl w:ilvl="5" w:tplc="86EEF22E" w:tentative="1">
      <w:start w:val="1"/>
      <w:numFmt w:val="bullet"/>
      <w:lvlText w:val=""/>
      <w:lvlJc w:val="left"/>
      <w:pPr>
        <w:ind w:left="4320" w:hanging="360"/>
      </w:pPr>
      <w:rPr>
        <w:rFonts w:ascii="Wingdings" w:hAnsi="Wingdings" w:hint="default"/>
      </w:rPr>
    </w:lvl>
    <w:lvl w:ilvl="6" w:tplc="768A2324" w:tentative="1">
      <w:start w:val="1"/>
      <w:numFmt w:val="bullet"/>
      <w:lvlText w:val=""/>
      <w:lvlJc w:val="left"/>
      <w:pPr>
        <w:ind w:left="5040" w:hanging="360"/>
      </w:pPr>
      <w:rPr>
        <w:rFonts w:ascii="Symbol" w:hAnsi="Symbol" w:hint="default"/>
      </w:rPr>
    </w:lvl>
    <w:lvl w:ilvl="7" w:tplc="81B0D6A0" w:tentative="1">
      <w:start w:val="1"/>
      <w:numFmt w:val="bullet"/>
      <w:lvlText w:val="o"/>
      <w:lvlJc w:val="left"/>
      <w:pPr>
        <w:ind w:left="5760" w:hanging="360"/>
      </w:pPr>
      <w:rPr>
        <w:rFonts w:ascii="Courier New" w:hAnsi="Courier New" w:cs="Courier New" w:hint="default"/>
      </w:rPr>
    </w:lvl>
    <w:lvl w:ilvl="8" w:tplc="4BD239BA" w:tentative="1">
      <w:start w:val="1"/>
      <w:numFmt w:val="bullet"/>
      <w:lvlText w:val=""/>
      <w:lvlJc w:val="left"/>
      <w:pPr>
        <w:ind w:left="6480" w:hanging="360"/>
      </w:pPr>
      <w:rPr>
        <w:rFonts w:ascii="Wingdings" w:hAnsi="Wingdings" w:hint="default"/>
      </w:rPr>
    </w:lvl>
  </w:abstractNum>
  <w:abstractNum w:abstractNumId="19"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0" w15:restartNumberingAfterBreak="0">
    <w:nsid w:val="43293B54"/>
    <w:multiLevelType w:val="hybridMultilevel"/>
    <w:tmpl w:val="A17CB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2" w15:restartNumberingAfterBreak="0">
    <w:nsid w:val="64462B78"/>
    <w:multiLevelType w:val="hybridMultilevel"/>
    <w:tmpl w:val="B816A3CC"/>
    <w:lvl w:ilvl="0" w:tplc="33DCD18E">
      <w:start w:val="1"/>
      <w:numFmt w:val="bullet"/>
      <w:lvlText w:val=""/>
      <w:lvlJc w:val="left"/>
      <w:pPr>
        <w:ind w:left="360" w:hanging="360"/>
      </w:pPr>
      <w:rPr>
        <w:rFonts w:ascii="Symbol" w:hAnsi="Symbol" w:hint="default"/>
      </w:rPr>
    </w:lvl>
    <w:lvl w:ilvl="1" w:tplc="E79CE8C6" w:tentative="1">
      <w:start w:val="1"/>
      <w:numFmt w:val="bullet"/>
      <w:lvlText w:val="o"/>
      <w:lvlJc w:val="left"/>
      <w:pPr>
        <w:ind w:left="1080" w:hanging="360"/>
      </w:pPr>
      <w:rPr>
        <w:rFonts w:ascii="Courier New" w:hAnsi="Courier New" w:cs="Courier New" w:hint="default"/>
      </w:rPr>
    </w:lvl>
    <w:lvl w:ilvl="2" w:tplc="A720F1EC" w:tentative="1">
      <w:start w:val="1"/>
      <w:numFmt w:val="bullet"/>
      <w:lvlText w:val=""/>
      <w:lvlJc w:val="left"/>
      <w:pPr>
        <w:ind w:left="1800" w:hanging="360"/>
      </w:pPr>
      <w:rPr>
        <w:rFonts w:ascii="Wingdings" w:hAnsi="Wingdings" w:hint="default"/>
      </w:rPr>
    </w:lvl>
    <w:lvl w:ilvl="3" w:tplc="B4163F12" w:tentative="1">
      <w:start w:val="1"/>
      <w:numFmt w:val="bullet"/>
      <w:lvlText w:val=""/>
      <w:lvlJc w:val="left"/>
      <w:pPr>
        <w:ind w:left="2520" w:hanging="360"/>
      </w:pPr>
      <w:rPr>
        <w:rFonts w:ascii="Symbol" w:hAnsi="Symbol" w:hint="default"/>
      </w:rPr>
    </w:lvl>
    <w:lvl w:ilvl="4" w:tplc="FF94805E" w:tentative="1">
      <w:start w:val="1"/>
      <w:numFmt w:val="bullet"/>
      <w:lvlText w:val="o"/>
      <w:lvlJc w:val="left"/>
      <w:pPr>
        <w:ind w:left="3240" w:hanging="360"/>
      </w:pPr>
      <w:rPr>
        <w:rFonts w:ascii="Courier New" w:hAnsi="Courier New" w:cs="Courier New" w:hint="default"/>
      </w:rPr>
    </w:lvl>
    <w:lvl w:ilvl="5" w:tplc="F956E812" w:tentative="1">
      <w:start w:val="1"/>
      <w:numFmt w:val="bullet"/>
      <w:lvlText w:val=""/>
      <w:lvlJc w:val="left"/>
      <w:pPr>
        <w:ind w:left="3960" w:hanging="360"/>
      </w:pPr>
      <w:rPr>
        <w:rFonts w:ascii="Wingdings" w:hAnsi="Wingdings" w:hint="default"/>
      </w:rPr>
    </w:lvl>
    <w:lvl w:ilvl="6" w:tplc="AD54FC0C" w:tentative="1">
      <w:start w:val="1"/>
      <w:numFmt w:val="bullet"/>
      <w:lvlText w:val=""/>
      <w:lvlJc w:val="left"/>
      <w:pPr>
        <w:ind w:left="4680" w:hanging="360"/>
      </w:pPr>
      <w:rPr>
        <w:rFonts w:ascii="Symbol" w:hAnsi="Symbol" w:hint="default"/>
      </w:rPr>
    </w:lvl>
    <w:lvl w:ilvl="7" w:tplc="F0EC4726" w:tentative="1">
      <w:start w:val="1"/>
      <w:numFmt w:val="bullet"/>
      <w:lvlText w:val="o"/>
      <w:lvlJc w:val="left"/>
      <w:pPr>
        <w:ind w:left="5400" w:hanging="360"/>
      </w:pPr>
      <w:rPr>
        <w:rFonts w:ascii="Courier New" w:hAnsi="Courier New" w:cs="Courier New" w:hint="default"/>
      </w:rPr>
    </w:lvl>
    <w:lvl w:ilvl="8" w:tplc="DE48219E" w:tentative="1">
      <w:start w:val="1"/>
      <w:numFmt w:val="bullet"/>
      <w:lvlText w:val=""/>
      <w:lvlJc w:val="left"/>
      <w:pPr>
        <w:ind w:left="6120" w:hanging="360"/>
      </w:pPr>
      <w:rPr>
        <w:rFonts w:ascii="Wingdings" w:hAnsi="Wingdings" w:hint="default"/>
      </w:rPr>
    </w:lvl>
  </w:abstractNum>
  <w:abstractNum w:abstractNumId="23" w15:restartNumberingAfterBreak="0">
    <w:nsid w:val="681369F5"/>
    <w:multiLevelType w:val="hybridMultilevel"/>
    <w:tmpl w:val="B406F6F6"/>
    <w:lvl w:ilvl="0" w:tplc="333CFF04">
      <w:start w:val="1"/>
      <w:numFmt w:val="bullet"/>
      <w:lvlText w:val=""/>
      <w:lvlJc w:val="left"/>
      <w:pPr>
        <w:ind w:left="720" w:hanging="360"/>
      </w:pPr>
      <w:rPr>
        <w:rFonts w:ascii="Symbol" w:hAnsi="Symbol" w:hint="default"/>
      </w:rPr>
    </w:lvl>
    <w:lvl w:ilvl="1" w:tplc="F8708206" w:tentative="1">
      <w:start w:val="1"/>
      <w:numFmt w:val="bullet"/>
      <w:lvlText w:val="o"/>
      <w:lvlJc w:val="left"/>
      <w:pPr>
        <w:ind w:left="1440" w:hanging="360"/>
      </w:pPr>
      <w:rPr>
        <w:rFonts w:ascii="Courier New" w:hAnsi="Courier New" w:cs="Courier New" w:hint="default"/>
      </w:rPr>
    </w:lvl>
    <w:lvl w:ilvl="2" w:tplc="B1DCCAE6" w:tentative="1">
      <w:start w:val="1"/>
      <w:numFmt w:val="bullet"/>
      <w:lvlText w:val=""/>
      <w:lvlJc w:val="left"/>
      <w:pPr>
        <w:ind w:left="2160" w:hanging="360"/>
      </w:pPr>
      <w:rPr>
        <w:rFonts w:ascii="Wingdings" w:hAnsi="Wingdings" w:hint="default"/>
      </w:rPr>
    </w:lvl>
    <w:lvl w:ilvl="3" w:tplc="91FCDEA4" w:tentative="1">
      <w:start w:val="1"/>
      <w:numFmt w:val="bullet"/>
      <w:lvlText w:val=""/>
      <w:lvlJc w:val="left"/>
      <w:pPr>
        <w:ind w:left="2880" w:hanging="360"/>
      </w:pPr>
      <w:rPr>
        <w:rFonts w:ascii="Symbol" w:hAnsi="Symbol" w:hint="default"/>
      </w:rPr>
    </w:lvl>
    <w:lvl w:ilvl="4" w:tplc="C02E251C" w:tentative="1">
      <w:start w:val="1"/>
      <w:numFmt w:val="bullet"/>
      <w:lvlText w:val="o"/>
      <w:lvlJc w:val="left"/>
      <w:pPr>
        <w:ind w:left="3600" w:hanging="360"/>
      </w:pPr>
      <w:rPr>
        <w:rFonts w:ascii="Courier New" w:hAnsi="Courier New" w:cs="Courier New" w:hint="default"/>
      </w:rPr>
    </w:lvl>
    <w:lvl w:ilvl="5" w:tplc="15920800" w:tentative="1">
      <w:start w:val="1"/>
      <w:numFmt w:val="bullet"/>
      <w:lvlText w:val=""/>
      <w:lvlJc w:val="left"/>
      <w:pPr>
        <w:ind w:left="4320" w:hanging="360"/>
      </w:pPr>
      <w:rPr>
        <w:rFonts w:ascii="Wingdings" w:hAnsi="Wingdings" w:hint="default"/>
      </w:rPr>
    </w:lvl>
    <w:lvl w:ilvl="6" w:tplc="2E2CC760" w:tentative="1">
      <w:start w:val="1"/>
      <w:numFmt w:val="bullet"/>
      <w:lvlText w:val=""/>
      <w:lvlJc w:val="left"/>
      <w:pPr>
        <w:ind w:left="5040" w:hanging="360"/>
      </w:pPr>
      <w:rPr>
        <w:rFonts w:ascii="Symbol" w:hAnsi="Symbol" w:hint="default"/>
      </w:rPr>
    </w:lvl>
    <w:lvl w:ilvl="7" w:tplc="387ECD00" w:tentative="1">
      <w:start w:val="1"/>
      <w:numFmt w:val="bullet"/>
      <w:lvlText w:val="o"/>
      <w:lvlJc w:val="left"/>
      <w:pPr>
        <w:ind w:left="5760" w:hanging="360"/>
      </w:pPr>
      <w:rPr>
        <w:rFonts w:ascii="Courier New" w:hAnsi="Courier New" w:cs="Courier New" w:hint="default"/>
      </w:rPr>
    </w:lvl>
    <w:lvl w:ilvl="8" w:tplc="EE6EA0D0" w:tentative="1">
      <w:start w:val="1"/>
      <w:numFmt w:val="bullet"/>
      <w:lvlText w:val=""/>
      <w:lvlJc w:val="left"/>
      <w:pPr>
        <w:ind w:left="6480" w:hanging="360"/>
      </w:pPr>
      <w:rPr>
        <w:rFonts w:ascii="Wingdings" w:hAnsi="Wingdings" w:hint="default"/>
      </w:rPr>
    </w:lvl>
  </w:abstractNum>
  <w:abstractNum w:abstractNumId="24"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6" w15:restartNumberingAfterBreak="0">
    <w:nsid w:val="6BB54A15"/>
    <w:multiLevelType w:val="hybridMultilevel"/>
    <w:tmpl w:val="F5FC491C"/>
    <w:lvl w:ilvl="0" w:tplc="C1B0F33A">
      <w:start w:val="1"/>
      <w:numFmt w:val="bullet"/>
      <w:lvlText w:val=""/>
      <w:lvlJc w:val="left"/>
      <w:pPr>
        <w:ind w:left="720" w:hanging="360"/>
      </w:pPr>
      <w:rPr>
        <w:rFonts w:ascii="Symbol" w:hAnsi="Symbol" w:hint="default"/>
      </w:rPr>
    </w:lvl>
    <w:lvl w:ilvl="1" w:tplc="924280D0" w:tentative="1">
      <w:start w:val="1"/>
      <w:numFmt w:val="bullet"/>
      <w:lvlText w:val="o"/>
      <w:lvlJc w:val="left"/>
      <w:pPr>
        <w:ind w:left="1440" w:hanging="360"/>
      </w:pPr>
      <w:rPr>
        <w:rFonts w:ascii="Courier New" w:hAnsi="Courier New" w:cs="Courier New" w:hint="default"/>
      </w:rPr>
    </w:lvl>
    <w:lvl w:ilvl="2" w:tplc="0BF046F2" w:tentative="1">
      <w:start w:val="1"/>
      <w:numFmt w:val="bullet"/>
      <w:lvlText w:val=""/>
      <w:lvlJc w:val="left"/>
      <w:pPr>
        <w:ind w:left="2160" w:hanging="360"/>
      </w:pPr>
      <w:rPr>
        <w:rFonts w:ascii="Wingdings" w:hAnsi="Wingdings" w:hint="default"/>
      </w:rPr>
    </w:lvl>
    <w:lvl w:ilvl="3" w:tplc="107CC9AA" w:tentative="1">
      <w:start w:val="1"/>
      <w:numFmt w:val="bullet"/>
      <w:lvlText w:val=""/>
      <w:lvlJc w:val="left"/>
      <w:pPr>
        <w:ind w:left="2880" w:hanging="360"/>
      </w:pPr>
      <w:rPr>
        <w:rFonts w:ascii="Symbol" w:hAnsi="Symbol" w:hint="default"/>
      </w:rPr>
    </w:lvl>
    <w:lvl w:ilvl="4" w:tplc="2AAA490E" w:tentative="1">
      <w:start w:val="1"/>
      <w:numFmt w:val="bullet"/>
      <w:lvlText w:val="o"/>
      <w:lvlJc w:val="left"/>
      <w:pPr>
        <w:ind w:left="3600" w:hanging="360"/>
      </w:pPr>
      <w:rPr>
        <w:rFonts w:ascii="Courier New" w:hAnsi="Courier New" w:cs="Courier New" w:hint="default"/>
      </w:rPr>
    </w:lvl>
    <w:lvl w:ilvl="5" w:tplc="0D2E204C" w:tentative="1">
      <w:start w:val="1"/>
      <w:numFmt w:val="bullet"/>
      <w:lvlText w:val=""/>
      <w:lvlJc w:val="left"/>
      <w:pPr>
        <w:ind w:left="4320" w:hanging="360"/>
      </w:pPr>
      <w:rPr>
        <w:rFonts w:ascii="Wingdings" w:hAnsi="Wingdings" w:hint="default"/>
      </w:rPr>
    </w:lvl>
    <w:lvl w:ilvl="6" w:tplc="7D5476A4" w:tentative="1">
      <w:start w:val="1"/>
      <w:numFmt w:val="bullet"/>
      <w:lvlText w:val=""/>
      <w:lvlJc w:val="left"/>
      <w:pPr>
        <w:ind w:left="5040" w:hanging="360"/>
      </w:pPr>
      <w:rPr>
        <w:rFonts w:ascii="Symbol" w:hAnsi="Symbol" w:hint="default"/>
      </w:rPr>
    </w:lvl>
    <w:lvl w:ilvl="7" w:tplc="D0C483A0" w:tentative="1">
      <w:start w:val="1"/>
      <w:numFmt w:val="bullet"/>
      <w:lvlText w:val="o"/>
      <w:lvlJc w:val="left"/>
      <w:pPr>
        <w:ind w:left="5760" w:hanging="360"/>
      </w:pPr>
      <w:rPr>
        <w:rFonts w:ascii="Courier New" w:hAnsi="Courier New" w:cs="Courier New" w:hint="default"/>
      </w:rPr>
    </w:lvl>
    <w:lvl w:ilvl="8" w:tplc="1C2054F8"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0A7238E2">
      <w:start w:val="1"/>
      <w:numFmt w:val="bullet"/>
      <w:lvlText w:val=""/>
      <w:lvlJc w:val="left"/>
      <w:pPr>
        <w:tabs>
          <w:tab w:val="num" w:pos="720"/>
        </w:tabs>
        <w:ind w:left="720" w:hanging="360"/>
      </w:pPr>
      <w:rPr>
        <w:rFonts w:ascii="Symbol" w:hAnsi="Symbol" w:hint="default"/>
      </w:rPr>
    </w:lvl>
    <w:lvl w:ilvl="1" w:tplc="8736BEA0" w:tentative="1">
      <w:start w:val="1"/>
      <w:numFmt w:val="bullet"/>
      <w:lvlText w:val="o"/>
      <w:lvlJc w:val="left"/>
      <w:pPr>
        <w:tabs>
          <w:tab w:val="num" w:pos="1440"/>
        </w:tabs>
        <w:ind w:left="1440" w:hanging="360"/>
      </w:pPr>
      <w:rPr>
        <w:rFonts w:ascii="Courier New" w:hAnsi="Courier New" w:cs="Courier New" w:hint="default"/>
      </w:rPr>
    </w:lvl>
    <w:lvl w:ilvl="2" w:tplc="90B63B06" w:tentative="1">
      <w:start w:val="1"/>
      <w:numFmt w:val="bullet"/>
      <w:lvlText w:val=""/>
      <w:lvlJc w:val="left"/>
      <w:pPr>
        <w:tabs>
          <w:tab w:val="num" w:pos="2160"/>
        </w:tabs>
        <w:ind w:left="2160" w:hanging="360"/>
      </w:pPr>
      <w:rPr>
        <w:rFonts w:ascii="Wingdings" w:hAnsi="Wingdings" w:hint="default"/>
      </w:rPr>
    </w:lvl>
    <w:lvl w:ilvl="3" w:tplc="D95419B8" w:tentative="1">
      <w:start w:val="1"/>
      <w:numFmt w:val="bullet"/>
      <w:lvlText w:val=""/>
      <w:lvlJc w:val="left"/>
      <w:pPr>
        <w:tabs>
          <w:tab w:val="num" w:pos="2880"/>
        </w:tabs>
        <w:ind w:left="2880" w:hanging="360"/>
      </w:pPr>
      <w:rPr>
        <w:rFonts w:ascii="Symbol" w:hAnsi="Symbol" w:hint="default"/>
      </w:rPr>
    </w:lvl>
    <w:lvl w:ilvl="4" w:tplc="F83E0F30" w:tentative="1">
      <w:start w:val="1"/>
      <w:numFmt w:val="bullet"/>
      <w:lvlText w:val="o"/>
      <w:lvlJc w:val="left"/>
      <w:pPr>
        <w:tabs>
          <w:tab w:val="num" w:pos="3600"/>
        </w:tabs>
        <w:ind w:left="3600" w:hanging="360"/>
      </w:pPr>
      <w:rPr>
        <w:rFonts w:ascii="Courier New" w:hAnsi="Courier New" w:cs="Courier New" w:hint="default"/>
      </w:rPr>
    </w:lvl>
    <w:lvl w:ilvl="5" w:tplc="26E8F3B8" w:tentative="1">
      <w:start w:val="1"/>
      <w:numFmt w:val="bullet"/>
      <w:lvlText w:val=""/>
      <w:lvlJc w:val="left"/>
      <w:pPr>
        <w:tabs>
          <w:tab w:val="num" w:pos="4320"/>
        </w:tabs>
        <w:ind w:left="4320" w:hanging="360"/>
      </w:pPr>
      <w:rPr>
        <w:rFonts w:ascii="Wingdings" w:hAnsi="Wingdings" w:hint="default"/>
      </w:rPr>
    </w:lvl>
    <w:lvl w:ilvl="6" w:tplc="859AE760" w:tentative="1">
      <w:start w:val="1"/>
      <w:numFmt w:val="bullet"/>
      <w:lvlText w:val=""/>
      <w:lvlJc w:val="left"/>
      <w:pPr>
        <w:tabs>
          <w:tab w:val="num" w:pos="5040"/>
        </w:tabs>
        <w:ind w:left="5040" w:hanging="360"/>
      </w:pPr>
      <w:rPr>
        <w:rFonts w:ascii="Symbol" w:hAnsi="Symbol" w:hint="default"/>
      </w:rPr>
    </w:lvl>
    <w:lvl w:ilvl="7" w:tplc="0310DB8C" w:tentative="1">
      <w:start w:val="1"/>
      <w:numFmt w:val="bullet"/>
      <w:lvlText w:val="o"/>
      <w:lvlJc w:val="left"/>
      <w:pPr>
        <w:tabs>
          <w:tab w:val="num" w:pos="5760"/>
        </w:tabs>
        <w:ind w:left="5760" w:hanging="360"/>
      </w:pPr>
      <w:rPr>
        <w:rFonts w:ascii="Courier New" w:hAnsi="Courier New" w:cs="Courier New" w:hint="default"/>
      </w:rPr>
    </w:lvl>
    <w:lvl w:ilvl="8" w:tplc="244CF6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7A7077F"/>
    <w:multiLevelType w:val="hybridMultilevel"/>
    <w:tmpl w:val="9D4CE800"/>
    <w:lvl w:ilvl="0" w:tplc="735E7960">
      <w:start w:val="1"/>
      <w:numFmt w:val="bullet"/>
      <w:lvlText w:val=""/>
      <w:lvlJc w:val="left"/>
      <w:pPr>
        <w:ind w:left="720" w:hanging="360"/>
      </w:pPr>
      <w:rPr>
        <w:rFonts w:ascii="Symbol" w:hAnsi="Symbol" w:hint="default"/>
      </w:rPr>
    </w:lvl>
    <w:lvl w:ilvl="1" w:tplc="C68225FC" w:tentative="1">
      <w:start w:val="1"/>
      <w:numFmt w:val="bullet"/>
      <w:lvlText w:val="o"/>
      <w:lvlJc w:val="left"/>
      <w:pPr>
        <w:ind w:left="1440" w:hanging="360"/>
      </w:pPr>
      <w:rPr>
        <w:rFonts w:ascii="Courier New" w:hAnsi="Courier New" w:cs="Courier New" w:hint="default"/>
      </w:rPr>
    </w:lvl>
    <w:lvl w:ilvl="2" w:tplc="B9C8ACD2" w:tentative="1">
      <w:start w:val="1"/>
      <w:numFmt w:val="bullet"/>
      <w:lvlText w:val=""/>
      <w:lvlJc w:val="left"/>
      <w:pPr>
        <w:ind w:left="2160" w:hanging="360"/>
      </w:pPr>
      <w:rPr>
        <w:rFonts w:ascii="Wingdings" w:hAnsi="Wingdings" w:hint="default"/>
      </w:rPr>
    </w:lvl>
    <w:lvl w:ilvl="3" w:tplc="6C928BFA" w:tentative="1">
      <w:start w:val="1"/>
      <w:numFmt w:val="bullet"/>
      <w:lvlText w:val=""/>
      <w:lvlJc w:val="left"/>
      <w:pPr>
        <w:ind w:left="2880" w:hanging="360"/>
      </w:pPr>
      <w:rPr>
        <w:rFonts w:ascii="Symbol" w:hAnsi="Symbol" w:hint="default"/>
      </w:rPr>
    </w:lvl>
    <w:lvl w:ilvl="4" w:tplc="5FEE9968" w:tentative="1">
      <w:start w:val="1"/>
      <w:numFmt w:val="bullet"/>
      <w:lvlText w:val="o"/>
      <w:lvlJc w:val="left"/>
      <w:pPr>
        <w:ind w:left="3600" w:hanging="360"/>
      </w:pPr>
      <w:rPr>
        <w:rFonts w:ascii="Courier New" w:hAnsi="Courier New" w:cs="Courier New" w:hint="default"/>
      </w:rPr>
    </w:lvl>
    <w:lvl w:ilvl="5" w:tplc="D02CB830" w:tentative="1">
      <w:start w:val="1"/>
      <w:numFmt w:val="bullet"/>
      <w:lvlText w:val=""/>
      <w:lvlJc w:val="left"/>
      <w:pPr>
        <w:ind w:left="4320" w:hanging="360"/>
      </w:pPr>
      <w:rPr>
        <w:rFonts w:ascii="Wingdings" w:hAnsi="Wingdings" w:hint="default"/>
      </w:rPr>
    </w:lvl>
    <w:lvl w:ilvl="6" w:tplc="B51C97AA" w:tentative="1">
      <w:start w:val="1"/>
      <w:numFmt w:val="bullet"/>
      <w:lvlText w:val=""/>
      <w:lvlJc w:val="left"/>
      <w:pPr>
        <w:ind w:left="5040" w:hanging="360"/>
      </w:pPr>
      <w:rPr>
        <w:rFonts w:ascii="Symbol" w:hAnsi="Symbol" w:hint="default"/>
      </w:rPr>
    </w:lvl>
    <w:lvl w:ilvl="7" w:tplc="E13C6282" w:tentative="1">
      <w:start w:val="1"/>
      <w:numFmt w:val="bullet"/>
      <w:lvlText w:val="o"/>
      <w:lvlJc w:val="left"/>
      <w:pPr>
        <w:ind w:left="5760" w:hanging="360"/>
      </w:pPr>
      <w:rPr>
        <w:rFonts w:ascii="Courier New" w:hAnsi="Courier New" w:cs="Courier New" w:hint="default"/>
      </w:rPr>
    </w:lvl>
    <w:lvl w:ilvl="8" w:tplc="8140EBA0" w:tentative="1">
      <w:start w:val="1"/>
      <w:numFmt w:val="bullet"/>
      <w:lvlText w:val=""/>
      <w:lvlJc w:val="left"/>
      <w:pPr>
        <w:ind w:left="6480" w:hanging="360"/>
      </w:pPr>
      <w:rPr>
        <w:rFonts w:ascii="Wingdings" w:hAnsi="Wingdings" w:hint="default"/>
      </w:rPr>
    </w:lvl>
  </w:abstractNum>
  <w:abstractNum w:abstractNumId="30"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F2B21"/>
    <w:multiLevelType w:val="hybridMultilevel"/>
    <w:tmpl w:val="BBD6AC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22DD"/>
    <w:multiLevelType w:val="hybridMultilevel"/>
    <w:tmpl w:val="5CBE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9120843">
    <w:abstractNumId w:val="2"/>
    <w:lvlOverride w:ilvl="0">
      <w:lvl w:ilvl="0">
        <w:start w:val="1"/>
        <w:numFmt w:val="bullet"/>
        <w:lvlText w:val="-"/>
        <w:lvlJc w:val="left"/>
        <w:pPr>
          <w:tabs>
            <w:tab w:val="num" w:pos="360"/>
          </w:tabs>
          <w:ind w:left="360" w:hanging="360"/>
        </w:pPr>
      </w:lvl>
    </w:lvlOverride>
  </w:num>
  <w:num w:numId="2" w16cid:durableId="1899003281">
    <w:abstractNumId w:val="19"/>
  </w:num>
  <w:num w:numId="3" w16cid:durableId="1453402564">
    <w:abstractNumId w:val="28"/>
  </w:num>
  <w:num w:numId="4" w16cid:durableId="560752404">
    <w:abstractNumId w:val="12"/>
  </w:num>
  <w:num w:numId="5" w16cid:durableId="1950432130">
    <w:abstractNumId w:val="21"/>
  </w:num>
  <w:num w:numId="6" w16cid:durableId="1497259067">
    <w:abstractNumId w:val="7"/>
  </w:num>
  <w:num w:numId="7" w16cid:durableId="2079550731">
    <w:abstractNumId w:val="25"/>
  </w:num>
  <w:num w:numId="8" w16cid:durableId="1559785918">
    <w:abstractNumId w:val="23"/>
  </w:num>
  <w:num w:numId="9" w16cid:durableId="703289826">
    <w:abstractNumId w:val="11"/>
  </w:num>
  <w:num w:numId="10" w16cid:durableId="103622588">
    <w:abstractNumId w:val="1"/>
  </w:num>
  <w:num w:numId="11" w16cid:durableId="920335289">
    <w:abstractNumId w:val="0"/>
  </w:num>
  <w:num w:numId="12" w16cid:durableId="672874910">
    <w:abstractNumId w:val="14"/>
  </w:num>
  <w:num w:numId="13" w16cid:durableId="744842743">
    <w:abstractNumId w:val="10"/>
  </w:num>
  <w:num w:numId="14" w16cid:durableId="1535538809">
    <w:abstractNumId w:val="13"/>
  </w:num>
  <w:num w:numId="15" w16cid:durableId="184246022">
    <w:abstractNumId w:val="27"/>
  </w:num>
  <w:num w:numId="16" w16cid:durableId="10570555">
    <w:abstractNumId w:val="17"/>
  </w:num>
  <w:num w:numId="17" w16cid:durableId="829062564">
    <w:abstractNumId w:val="18"/>
  </w:num>
  <w:num w:numId="18" w16cid:durableId="1751808726">
    <w:abstractNumId w:val="26"/>
  </w:num>
  <w:num w:numId="19" w16cid:durableId="1488742878">
    <w:abstractNumId w:val="13"/>
  </w:num>
  <w:num w:numId="20" w16cid:durableId="177503591">
    <w:abstractNumId w:val="29"/>
  </w:num>
  <w:num w:numId="21" w16cid:durableId="1861162051">
    <w:abstractNumId w:val="16"/>
  </w:num>
  <w:num w:numId="22" w16cid:durableId="116991693">
    <w:abstractNumId w:val="15"/>
  </w:num>
  <w:num w:numId="23" w16cid:durableId="1125350974">
    <w:abstractNumId w:val="22"/>
  </w:num>
  <w:num w:numId="24" w16cid:durableId="264382510">
    <w:abstractNumId w:val="3"/>
  </w:num>
  <w:num w:numId="25" w16cid:durableId="1139609239">
    <w:abstractNumId w:val="20"/>
  </w:num>
  <w:num w:numId="26" w16cid:durableId="1586956510">
    <w:abstractNumId w:val="5"/>
  </w:num>
  <w:num w:numId="27" w16cid:durableId="499128219">
    <w:abstractNumId w:val="9"/>
  </w:num>
  <w:num w:numId="28" w16cid:durableId="1985114072">
    <w:abstractNumId w:val="24"/>
  </w:num>
  <w:num w:numId="29" w16cid:durableId="1100100790">
    <w:abstractNumId w:val="30"/>
  </w:num>
  <w:num w:numId="30" w16cid:durableId="1853912908">
    <w:abstractNumId w:val="31"/>
  </w:num>
  <w:num w:numId="31" w16cid:durableId="60688750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B4"/>
    <w:rsid w:val="00000D62"/>
    <w:rsid w:val="000014E0"/>
    <w:rsid w:val="00001587"/>
    <w:rsid w:val="000015C1"/>
    <w:rsid w:val="00001975"/>
    <w:rsid w:val="00001B6B"/>
    <w:rsid w:val="00001D0E"/>
    <w:rsid w:val="00002174"/>
    <w:rsid w:val="00002CFD"/>
    <w:rsid w:val="00003025"/>
    <w:rsid w:val="0000362A"/>
    <w:rsid w:val="00003AEF"/>
    <w:rsid w:val="000044F0"/>
    <w:rsid w:val="000045EF"/>
    <w:rsid w:val="00004E99"/>
    <w:rsid w:val="00005701"/>
    <w:rsid w:val="00006655"/>
    <w:rsid w:val="00006FDB"/>
    <w:rsid w:val="000071B2"/>
    <w:rsid w:val="00007528"/>
    <w:rsid w:val="00007D13"/>
    <w:rsid w:val="0001029E"/>
    <w:rsid w:val="00010D3A"/>
    <w:rsid w:val="000112F7"/>
    <w:rsid w:val="0001164F"/>
    <w:rsid w:val="00011FAB"/>
    <w:rsid w:val="000120EC"/>
    <w:rsid w:val="000124E5"/>
    <w:rsid w:val="000125FA"/>
    <w:rsid w:val="0001263E"/>
    <w:rsid w:val="0001334F"/>
    <w:rsid w:val="00014869"/>
    <w:rsid w:val="000150D3"/>
    <w:rsid w:val="000152DF"/>
    <w:rsid w:val="00015737"/>
    <w:rsid w:val="00015FE1"/>
    <w:rsid w:val="000166C1"/>
    <w:rsid w:val="000174F2"/>
    <w:rsid w:val="0001788C"/>
    <w:rsid w:val="00017F6F"/>
    <w:rsid w:val="0002006B"/>
    <w:rsid w:val="000209CF"/>
    <w:rsid w:val="00020AE8"/>
    <w:rsid w:val="00021218"/>
    <w:rsid w:val="000212AA"/>
    <w:rsid w:val="000212BB"/>
    <w:rsid w:val="00021CD3"/>
    <w:rsid w:val="00022095"/>
    <w:rsid w:val="00023A2C"/>
    <w:rsid w:val="00023C32"/>
    <w:rsid w:val="0002494C"/>
    <w:rsid w:val="000253B6"/>
    <w:rsid w:val="00025B31"/>
    <w:rsid w:val="00025D6D"/>
    <w:rsid w:val="00025EBE"/>
    <w:rsid w:val="00026088"/>
    <w:rsid w:val="0002619D"/>
    <w:rsid w:val="0002695B"/>
    <w:rsid w:val="00026A78"/>
    <w:rsid w:val="00026BF2"/>
    <w:rsid w:val="00026C8C"/>
    <w:rsid w:val="000271F6"/>
    <w:rsid w:val="000272F8"/>
    <w:rsid w:val="0002747D"/>
    <w:rsid w:val="000276C0"/>
    <w:rsid w:val="00030445"/>
    <w:rsid w:val="00030B67"/>
    <w:rsid w:val="00030C4F"/>
    <w:rsid w:val="00030D95"/>
    <w:rsid w:val="000318C7"/>
    <w:rsid w:val="00031B98"/>
    <w:rsid w:val="0003258A"/>
    <w:rsid w:val="00032C76"/>
    <w:rsid w:val="00033D26"/>
    <w:rsid w:val="00033FDB"/>
    <w:rsid w:val="000344F6"/>
    <w:rsid w:val="00034D0C"/>
    <w:rsid w:val="0003514F"/>
    <w:rsid w:val="00035278"/>
    <w:rsid w:val="000369B9"/>
    <w:rsid w:val="0003784A"/>
    <w:rsid w:val="0004003E"/>
    <w:rsid w:val="0004082D"/>
    <w:rsid w:val="00040CAC"/>
    <w:rsid w:val="00040E17"/>
    <w:rsid w:val="00041256"/>
    <w:rsid w:val="00041B90"/>
    <w:rsid w:val="00042263"/>
    <w:rsid w:val="00043217"/>
    <w:rsid w:val="00043505"/>
    <w:rsid w:val="00043C70"/>
    <w:rsid w:val="00043E88"/>
    <w:rsid w:val="00044042"/>
    <w:rsid w:val="00044BA7"/>
    <w:rsid w:val="00044C83"/>
    <w:rsid w:val="00044F8D"/>
    <w:rsid w:val="00045222"/>
    <w:rsid w:val="00045576"/>
    <w:rsid w:val="0004580A"/>
    <w:rsid w:val="000461C5"/>
    <w:rsid w:val="0004639E"/>
    <w:rsid w:val="00046687"/>
    <w:rsid w:val="00046E46"/>
    <w:rsid w:val="000474D2"/>
    <w:rsid w:val="000479C5"/>
    <w:rsid w:val="00047B60"/>
    <w:rsid w:val="00047E55"/>
    <w:rsid w:val="00050063"/>
    <w:rsid w:val="00050847"/>
    <w:rsid w:val="00050DFD"/>
    <w:rsid w:val="00051EF7"/>
    <w:rsid w:val="00052451"/>
    <w:rsid w:val="00053198"/>
    <w:rsid w:val="00053459"/>
    <w:rsid w:val="00053809"/>
    <w:rsid w:val="00053914"/>
    <w:rsid w:val="00053A3D"/>
    <w:rsid w:val="00053C13"/>
    <w:rsid w:val="00053CB6"/>
    <w:rsid w:val="00054001"/>
    <w:rsid w:val="0005447D"/>
    <w:rsid w:val="00054756"/>
    <w:rsid w:val="0005496D"/>
    <w:rsid w:val="000556C8"/>
    <w:rsid w:val="00055BCD"/>
    <w:rsid w:val="000560C5"/>
    <w:rsid w:val="00056C49"/>
    <w:rsid w:val="00056FE0"/>
    <w:rsid w:val="0005717A"/>
    <w:rsid w:val="00060090"/>
    <w:rsid w:val="000601FB"/>
    <w:rsid w:val="000603C8"/>
    <w:rsid w:val="000605D1"/>
    <w:rsid w:val="000608A4"/>
    <w:rsid w:val="00060AA1"/>
    <w:rsid w:val="00060C7C"/>
    <w:rsid w:val="0006106B"/>
    <w:rsid w:val="000611EF"/>
    <w:rsid w:val="000613E6"/>
    <w:rsid w:val="00061B3D"/>
    <w:rsid w:val="00061D50"/>
    <w:rsid w:val="00061FEE"/>
    <w:rsid w:val="000629D4"/>
    <w:rsid w:val="000631FD"/>
    <w:rsid w:val="000641CA"/>
    <w:rsid w:val="000643D3"/>
    <w:rsid w:val="00064886"/>
    <w:rsid w:val="000649FF"/>
    <w:rsid w:val="00064BA2"/>
    <w:rsid w:val="00065524"/>
    <w:rsid w:val="00065A35"/>
    <w:rsid w:val="00067135"/>
    <w:rsid w:val="0006785C"/>
    <w:rsid w:val="000678BB"/>
    <w:rsid w:val="00067A41"/>
    <w:rsid w:val="00067B16"/>
    <w:rsid w:val="00067D22"/>
    <w:rsid w:val="00070A82"/>
    <w:rsid w:val="00070C52"/>
    <w:rsid w:val="00070D32"/>
    <w:rsid w:val="000718A8"/>
    <w:rsid w:val="00071979"/>
    <w:rsid w:val="00071BAC"/>
    <w:rsid w:val="00071F8A"/>
    <w:rsid w:val="00072519"/>
    <w:rsid w:val="0007275E"/>
    <w:rsid w:val="00072BB7"/>
    <w:rsid w:val="00073754"/>
    <w:rsid w:val="00073CEC"/>
    <w:rsid w:val="00073E04"/>
    <w:rsid w:val="0007401B"/>
    <w:rsid w:val="00074322"/>
    <w:rsid w:val="000757B2"/>
    <w:rsid w:val="0007628D"/>
    <w:rsid w:val="0007694D"/>
    <w:rsid w:val="0007708D"/>
    <w:rsid w:val="0008159D"/>
    <w:rsid w:val="00081DAB"/>
    <w:rsid w:val="00082E23"/>
    <w:rsid w:val="00083AF3"/>
    <w:rsid w:val="0008406E"/>
    <w:rsid w:val="00085399"/>
    <w:rsid w:val="00085573"/>
    <w:rsid w:val="00086A2E"/>
    <w:rsid w:val="00087027"/>
    <w:rsid w:val="00092829"/>
    <w:rsid w:val="00092917"/>
    <w:rsid w:val="00092B09"/>
    <w:rsid w:val="00092FFA"/>
    <w:rsid w:val="000932FF"/>
    <w:rsid w:val="0009351E"/>
    <w:rsid w:val="0009378A"/>
    <w:rsid w:val="00093F93"/>
    <w:rsid w:val="00094306"/>
    <w:rsid w:val="0009479A"/>
    <w:rsid w:val="00094AD6"/>
    <w:rsid w:val="00094C66"/>
    <w:rsid w:val="00095069"/>
    <w:rsid w:val="00095499"/>
    <w:rsid w:val="00095D61"/>
    <w:rsid w:val="00095E44"/>
    <w:rsid w:val="00095F1A"/>
    <w:rsid w:val="00095FB0"/>
    <w:rsid w:val="00096128"/>
    <w:rsid w:val="00096302"/>
    <w:rsid w:val="00096761"/>
    <w:rsid w:val="00096D8D"/>
    <w:rsid w:val="0009755A"/>
    <w:rsid w:val="00097B7D"/>
    <w:rsid w:val="000A0649"/>
    <w:rsid w:val="000A0E67"/>
    <w:rsid w:val="000A1232"/>
    <w:rsid w:val="000A1605"/>
    <w:rsid w:val="000A17D7"/>
    <w:rsid w:val="000A17F9"/>
    <w:rsid w:val="000A1C2E"/>
    <w:rsid w:val="000A25AE"/>
    <w:rsid w:val="000A2B0B"/>
    <w:rsid w:val="000A30E5"/>
    <w:rsid w:val="000A3A8A"/>
    <w:rsid w:val="000A40D0"/>
    <w:rsid w:val="000A5B45"/>
    <w:rsid w:val="000A620D"/>
    <w:rsid w:val="000A6231"/>
    <w:rsid w:val="000A6D9D"/>
    <w:rsid w:val="000B0097"/>
    <w:rsid w:val="000B0505"/>
    <w:rsid w:val="000B0990"/>
    <w:rsid w:val="000B099C"/>
    <w:rsid w:val="000B101F"/>
    <w:rsid w:val="000B13B7"/>
    <w:rsid w:val="000B1ADA"/>
    <w:rsid w:val="000B1F4B"/>
    <w:rsid w:val="000B2093"/>
    <w:rsid w:val="000B2EA8"/>
    <w:rsid w:val="000B2F27"/>
    <w:rsid w:val="000B2F58"/>
    <w:rsid w:val="000B34DF"/>
    <w:rsid w:val="000B37A8"/>
    <w:rsid w:val="000B3F77"/>
    <w:rsid w:val="000B45CB"/>
    <w:rsid w:val="000B46C7"/>
    <w:rsid w:val="000B4CD8"/>
    <w:rsid w:val="000B51D9"/>
    <w:rsid w:val="000B5CC0"/>
    <w:rsid w:val="000B604D"/>
    <w:rsid w:val="000B6A96"/>
    <w:rsid w:val="000B7E6D"/>
    <w:rsid w:val="000C02C7"/>
    <w:rsid w:val="000C03FB"/>
    <w:rsid w:val="000C07A9"/>
    <w:rsid w:val="000C1437"/>
    <w:rsid w:val="000C1A0E"/>
    <w:rsid w:val="000C20FE"/>
    <w:rsid w:val="000C28A8"/>
    <w:rsid w:val="000C308F"/>
    <w:rsid w:val="000C3203"/>
    <w:rsid w:val="000C5A4E"/>
    <w:rsid w:val="000C5F84"/>
    <w:rsid w:val="000C635D"/>
    <w:rsid w:val="000C6D73"/>
    <w:rsid w:val="000C7D50"/>
    <w:rsid w:val="000C7F05"/>
    <w:rsid w:val="000C7F49"/>
    <w:rsid w:val="000D0294"/>
    <w:rsid w:val="000D04E5"/>
    <w:rsid w:val="000D1376"/>
    <w:rsid w:val="000D1AEE"/>
    <w:rsid w:val="000D1C94"/>
    <w:rsid w:val="000D1F4F"/>
    <w:rsid w:val="000D27B2"/>
    <w:rsid w:val="000D27CE"/>
    <w:rsid w:val="000D2903"/>
    <w:rsid w:val="000D3487"/>
    <w:rsid w:val="000D3648"/>
    <w:rsid w:val="000D3E3A"/>
    <w:rsid w:val="000D414F"/>
    <w:rsid w:val="000D43F6"/>
    <w:rsid w:val="000D4832"/>
    <w:rsid w:val="000D4D07"/>
    <w:rsid w:val="000D6DC1"/>
    <w:rsid w:val="000D6DDD"/>
    <w:rsid w:val="000D7535"/>
    <w:rsid w:val="000D7CA0"/>
    <w:rsid w:val="000E1048"/>
    <w:rsid w:val="000E165D"/>
    <w:rsid w:val="000E1BAF"/>
    <w:rsid w:val="000E1F91"/>
    <w:rsid w:val="000E223E"/>
    <w:rsid w:val="000E2491"/>
    <w:rsid w:val="000E27F5"/>
    <w:rsid w:val="000E2AA4"/>
    <w:rsid w:val="000E2EA9"/>
    <w:rsid w:val="000E30A2"/>
    <w:rsid w:val="000E3449"/>
    <w:rsid w:val="000E38DF"/>
    <w:rsid w:val="000E38F8"/>
    <w:rsid w:val="000E39B2"/>
    <w:rsid w:val="000E3FB0"/>
    <w:rsid w:val="000E46A3"/>
    <w:rsid w:val="000E491A"/>
    <w:rsid w:val="000E4E88"/>
    <w:rsid w:val="000E5726"/>
    <w:rsid w:val="000E5751"/>
    <w:rsid w:val="000E5916"/>
    <w:rsid w:val="000E634B"/>
    <w:rsid w:val="000E6A0E"/>
    <w:rsid w:val="000E6C94"/>
    <w:rsid w:val="000F0FE3"/>
    <w:rsid w:val="000F13EA"/>
    <w:rsid w:val="000F199C"/>
    <w:rsid w:val="000F1BB2"/>
    <w:rsid w:val="000F217A"/>
    <w:rsid w:val="000F26FE"/>
    <w:rsid w:val="000F28CA"/>
    <w:rsid w:val="000F2D02"/>
    <w:rsid w:val="000F2E61"/>
    <w:rsid w:val="000F3977"/>
    <w:rsid w:val="000F3F94"/>
    <w:rsid w:val="000F4056"/>
    <w:rsid w:val="000F5235"/>
    <w:rsid w:val="000F5A59"/>
    <w:rsid w:val="000F5B21"/>
    <w:rsid w:val="000F5B8A"/>
    <w:rsid w:val="000F642E"/>
    <w:rsid w:val="000F65F3"/>
    <w:rsid w:val="000F6D82"/>
    <w:rsid w:val="000F6F1D"/>
    <w:rsid w:val="000F6F6F"/>
    <w:rsid w:val="0010089B"/>
    <w:rsid w:val="001008F1"/>
    <w:rsid w:val="00100BE0"/>
    <w:rsid w:val="00101164"/>
    <w:rsid w:val="00101B03"/>
    <w:rsid w:val="001029C2"/>
    <w:rsid w:val="00103347"/>
    <w:rsid w:val="00103501"/>
    <w:rsid w:val="00103B2D"/>
    <w:rsid w:val="00103CD2"/>
    <w:rsid w:val="00104061"/>
    <w:rsid w:val="001041D4"/>
    <w:rsid w:val="001044FE"/>
    <w:rsid w:val="00105535"/>
    <w:rsid w:val="00105707"/>
    <w:rsid w:val="00106682"/>
    <w:rsid w:val="00107186"/>
    <w:rsid w:val="00107236"/>
    <w:rsid w:val="001074B3"/>
    <w:rsid w:val="00107B55"/>
    <w:rsid w:val="00107F35"/>
    <w:rsid w:val="001101A2"/>
    <w:rsid w:val="001105EB"/>
    <w:rsid w:val="001106F7"/>
    <w:rsid w:val="001108A9"/>
    <w:rsid w:val="001114E0"/>
    <w:rsid w:val="00111801"/>
    <w:rsid w:val="00111DA5"/>
    <w:rsid w:val="00112EDA"/>
    <w:rsid w:val="0011360C"/>
    <w:rsid w:val="00114174"/>
    <w:rsid w:val="00114370"/>
    <w:rsid w:val="00115031"/>
    <w:rsid w:val="001154B2"/>
    <w:rsid w:val="00115955"/>
    <w:rsid w:val="00115AEF"/>
    <w:rsid w:val="00115D0E"/>
    <w:rsid w:val="001166FA"/>
    <w:rsid w:val="00116A7B"/>
    <w:rsid w:val="00116B25"/>
    <w:rsid w:val="00116F0B"/>
    <w:rsid w:val="00117B4A"/>
    <w:rsid w:val="00117C1D"/>
    <w:rsid w:val="00117DAC"/>
    <w:rsid w:val="00120AA9"/>
    <w:rsid w:val="00121060"/>
    <w:rsid w:val="00121278"/>
    <w:rsid w:val="001226C9"/>
    <w:rsid w:val="00123474"/>
    <w:rsid w:val="00123688"/>
    <w:rsid w:val="00123F5F"/>
    <w:rsid w:val="001251EB"/>
    <w:rsid w:val="00125608"/>
    <w:rsid w:val="0012575C"/>
    <w:rsid w:val="0012613C"/>
    <w:rsid w:val="001266D1"/>
    <w:rsid w:val="001274F8"/>
    <w:rsid w:val="00127A54"/>
    <w:rsid w:val="00127F47"/>
    <w:rsid w:val="00130061"/>
    <w:rsid w:val="001301A8"/>
    <w:rsid w:val="0013040B"/>
    <w:rsid w:val="00131921"/>
    <w:rsid w:val="001321C1"/>
    <w:rsid w:val="0013243F"/>
    <w:rsid w:val="00132681"/>
    <w:rsid w:val="00132C9D"/>
    <w:rsid w:val="00132CD5"/>
    <w:rsid w:val="00133572"/>
    <w:rsid w:val="00133CA7"/>
    <w:rsid w:val="00134E4A"/>
    <w:rsid w:val="00134F61"/>
    <w:rsid w:val="00135DFE"/>
    <w:rsid w:val="0013615C"/>
    <w:rsid w:val="001364FB"/>
    <w:rsid w:val="001365F2"/>
    <w:rsid w:val="00136D7A"/>
    <w:rsid w:val="00136DD0"/>
    <w:rsid w:val="00136E32"/>
    <w:rsid w:val="001374C5"/>
    <w:rsid w:val="00137DFE"/>
    <w:rsid w:val="0014033E"/>
    <w:rsid w:val="0014047E"/>
    <w:rsid w:val="001409C4"/>
    <w:rsid w:val="00140B36"/>
    <w:rsid w:val="00140FB0"/>
    <w:rsid w:val="001411B0"/>
    <w:rsid w:val="00141470"/>
    <w:rsid w:val="00141540"/>
    <w:rsid w:val="00141749"/>
    <w:rsid w:val="00141E48"/>
    <w:rsid w:val="00142180"/>
    <w:rsid w:val="00142ADC"/>
    <w:rsid w:val="00143051"/>
    <w:rsid w:val="001437DF"/>
    <w:rsid w:val="00144528"/>
    <w:rsid w:val="001449DF"/>
    <w:rsid w:val="00144D01"/>
    <w:rsid w:val="0014567F"/>
    <w:rsid w:val="0014569B"/>
    <w:rsid w:val="001456B4"/>
    <w:rsid w:val="0014692A"/>
    <w:rsid w:val="00146B4D"/>
    <w:rsid w:val="001470E0"/>
    <w:rsid w:val="00147FAC"/>
    <w:rsid w:val="00150060"/>
    <w:rsid w:val="00150D50"/>
    <w:rsid w:val="001525EE"/>
    <w:rsid w:val="00153021"/>
    <w:rsid w:val="00153A32"/>
    <w:rsid w:val="00154C69"/>
    <w:rsid w:val="001559E1"/>
    <w:rsid w:val="00155CF5"/>
    <w:rsid w:val="001566D2"/>
    <w:rsid w:val="0015678D"/>
    <w:rsid w:val="0015704C"/>
    <w:rsid w:val="00157895"/>
    <w:rsid w:val="00157DBC"/>
    <w:rsid w:val="00157ECC"/>
    <w:rsid w:val="00157FC4"/>
    <w:rsid w:val="001616BA"/>
    <w:rsid w:val="00161701"/>
    <w:rsid w:val="001618C4"/>
    <w:rsid w:val="00161E87"/>
    <w:rsid w:val="00162529"/>
    <w:rsid w:val="00162FB6"/>
    <w:rsid w:val="001636D4"/>
    <w:rsid w:val="001644B4"/>
    <w:rsid w:val="001647CD"/>
    <w:rsid w:val="0016566C"/>
    <w:rsid w:val="00165B6E"/>
    <w:rsid w:val="001670C7"/>
    <w:rsid w:val="0016782A"/>
    <w:rsid w:val="00170E1B"/>
    <w:rsid w:val="00170E42"/>
    <w:rsid w:val="00171401"/>
    <w:rsid w:val="001727F0"/>
    <w:rsid w:val="00172A7E"/>
    <w:rsid w:val="00172B06"/>
    <w:rsid w:val="0017325B"/>
    <w:rsid w:val="0017347E"/>
    <w:rsid w:val="00173616"/>
    <w:rsid w:val="00173C45"/>
    <w:rsid w:val="00173D2C"/>
    <w:rsid w:val="00174329"/>
    <w:rsid w:val="00174A78"/>
    <w:rsid w:val="00174B1B"/>
    <w:rsid w:val="00174BCD"/>
    <w:rsid w:val="001752D8"/>
    <w:rsid w:val="00175931"/>
    <w:rsid w:val="00175AB4"/>
    <w:rsid w:val="00175E6D"/>
    <w:rsid w:val="0017618C"/>
    <w:rsid w:val="0017667A"/>
    <w:rsid w:val="00176B25"/>
    <w:rsid w:val="00176B7F"/>
    <w:rsid w:val="00176F41"/>
    <w:rsid w:val="00177B6C"/>
    <w:rsid w:val="00180398"/>
    <w:rsid w:val="00180C78"/>
    <w:rsid w:val="001813AA"/>
    <w:rsid w:val="001815A0"/>
    <w:rsid w:val="00181654"/>
    <w:rsid w:val="00181ED4"/>
    <w:rsid w:val="001820E0"/>
    <w:rsid w:val="0018238B"/>
    <w:rsid w:val="00182501"/>
    <w:rsid w:val="00183419"/>
    <w:rsid w:val="0018394A"/>
    <w:rsid w:val="00183C15"/>
    <w:rsid w:val="00183FC8"/>
    <w:rsid w:val="00184A88"/>
    <w:rsid w:val="00184DCC"/>
    <w:rsid w:val="0018554A"/>
    <w:rsid w:val="00186A9D"/>
    <w:rsid w:val="00186B6D"/>
    <w:rsid w:val="001874A6"/>
    <w:rsid w:val="0018765B"/>
    <w:rsid w:val="001878C0"/>
    <w:rsid w:val="00190335"/>
    <w:rsid w:val="001904AE"/>
    <w:rsid w:val="00190913"/>
    <w:rsid w:val="00190A15"/>
    <w:rsid w:val="0019141C"/>
    <w:rsid w:val="001915F4"/>
    <w:rsid w:val="00191853"/>
    <w:rsid w:val="0019236A"/>
    <w:rsid w:val="00192E17"/>
    <w:rsid w:val="00193161"/>
    <w:rsid w:val="00193B21"/>
    <w:rsid w:val="00193DD3"/>
    <w:rsid w:val="001948AA"/>
    <w:rsid w:val="00194AB5"/>
    <w:rsid w:val="0019575C"/>
    <w:rsid w:val="00195F65"/>
    <w:rsid w:val="001965C8"/>
    <w:rsid w:val="00196E3A"/>
    <w:rsid w:val="00197028"/>
    <w:rsid w:val="001A07E2"/>
    <w:rsid w:val="001A091F"/>
    <w:rsid w:val="001A0A5D"/>
    <w:rsid w:val="001A1CC9"/>
    <w:rsid w:val="001A1E5F"/>
    <w:rsid w:val="001A2018"/>
    <w:rsid w:val="001A24C0"/>
    <w:rsid w:val="001A31BA"/>
    <w:rsid w:val="001A37F3"/>
    <w:rsid w:val="001A3932"/>
    <w:rsid w:val="001A3D8A"/>
    <w:rsid w:val="001A490B"/>
    <w:rsid w:val="001A49FF"/>
    <w:rsid w:val="001A56F1"/>
    <w:rsid w:val="001A5846"/>
    <w:rsid w:val="001A59E8"/>
    <w:rsid w:val="001A5CC0"/>
    <w:rsid w:val="001A5D0E"/>
    <w:rsid w:val="001A6324"/>
    <w:rsid w:val="001A65F4"/>
    <w:rsid w:val="001A67C9"/>
    <w:rsid w:val="001A69FA"/>
    <w:rsid w:val="001A75AB"/>
    <w:rsid w:val="001A776C"/>
    <w:rsid w:val="001B01C8"/>
    <w:rsid w:val="001B021A"/>
    <w:rsid w:val="001B0450"/>
    <w:rsid w:val="001B04CE"/>
    <w:rsid w:val="001B0879"/>
    <w:rsid w:val="001B0B52"/>
    <w:rsid w:val="001B13F6"/>
    <w:rsid w:val="001B1747"/>
    <w:rsid w:val="001B1DBF"/>
    <w:rsid w:val="001B1F09"/>
    <w:rsid w:val="001B2736"/>
    <w:rsid w:val="001B2817"/>
    <w:rsid w:val="001B2D44"/>
    <w:rsid w:val="001B394D"/>
    <w:rsid w:val="001B475E"/>
    <w:rsid w:val="001B4C9D"/>
    <w:rsid w:val="001B50B6"/>
    <w:rsid w:val="001B50C9"/>
    <w:rsid w:val="001B53E3"/>
    <w:rsid w:val="001B56BB"/>
    <w:rsid w:val="001B5F0B"/>
    <w:rsid w:val="001B6346"/>
    <w:rsid w:val="001B661C"/>
    <w:rsid w:val="001B6734"/>
    <w:rsid w:val="001B69BF"/>
    <w:rsid w:val="001B6B88"/>
    <w:rsid w:val="001B6C00"/>
    <w:rsid w:val="001B752A"/>
    <w:rsid w:val="001C12FB"/>
    <w:rsid w:val="001C1700"/>
    <w:rsid w:val="001C1EBC"/>
    <w:rsid w:val="001C1ED5"/>
    <w:rsid w:val="001C22CE"/>
    <w:rsid w:val="001C2DB4"/>
    <w:rsid w:val="001C3228"/>
    <w:rsid w:val="001C35E9"/>
    <w:rsid w:val="001C36BD"/>
    <w:rsid w:val="001C3733"/>
    <w:rsid w:val="001C37C1"/>
    <w:rsid w:val="001C462E"/>
    <w:rsid w:val="001C49B3"/>
    <w:rsid w:val="001C4D21"/>
    <w:rsid w:val="001C5AAC"/>
    <w:rsid w:val="001C5B30"/>
    <w:rsid w:val="001C5E15"/>
    <w:rsid w:val="001C62DE"/>
    <w:rsid w:val="001C664C"/>
    <w:rsid w:val="001D0AD5"/>
    <w:rsid w:val="001D0EEF"/>
    <w:rsid w:val="001D2271"/>
    <w:rsid w:val="001D2273"/>
    <w:rsid w:val="001D2568"/>
    <w:rsid w:val="001D2667"/>
    <w:rsid w:val="001D2953"/>
    <w:rsid w:val="001D2F07"/>
    <w:rsid w:val="001D32DE"/>
    <w:rsid w:val="001D3399"/>
    <w:rsid w:val="001D3B82"/>
    <w:rsid w:val="001D3C05"/>
    <w:rsid w:val="001D3EF0"/>
    <w:rsid w:val="001D3FA1"/>
    <w:rsid w:val="001D47C0"/>
    <w:rsid w:val="001D5C91"/>
    <w:rsid w:val="001D6AF4"/>
    <w:rsid w:val="001D7286"/>
    <w:rsid w:val="001D7F52"/>
    <w:rsid w:val="001E0024"/>
    <w:rsid w:val="001E0570"/>
    <w:rsid w:val="001E088A"/>
    <w:rsid w:val="001E0CC1"/>
    <w:rsid w:val="001E1AFA"/>
    <w:rsid w:val="001E1C10"/>
    <w:rsid w:val="001E263D"/>
    <w:rsid w:val="001E2F2C"/>
    <w:rsid w:val="001E36A5"/>
    <w:rsid w:val="001E39C7"/>
    <w:rsid w:val="001E3CC0"/>
    <w:rsid w:val="001E445F"/>
    <w:rsid w:val="001E4495"/>
    <w:rsid w:val="001E5D0E"/>
    <w:rsid w:val="001E634F"/>
    <w:rsid w:val="001E6985"/>
    <w:rsid w:val="001E77C3"/>
    <w:rsid w:val="001E7AFD"/>
    <w:rsid w:val="001F090B"/>
    <w:rsid w:val="001F0D07"/>
    <w:rsid w:val="001F1590"/>
    <w:rsid w:val="001F15CF"/>
    <w:rsid w:val="001F180A"/>
    <w:rsid w:val="001F1A28"/>
    <w:rsid w:val="001F1AD0"/>
    <w:rsid w:val="001F35E8"/>
    <w:rsid w:val="001F36C2"/>
    <w:rsid w:val="001F3AFE"/>
    <w:rsid w:val="001F3BF2"/>
    <w:rsid w:val="001F4014"/>
    <w:rsid w:val="001F43C7"/>
    <w:rsid w:val="001F445E"/>
    <w:rsid w:val="001F44DB"/>
    <w:rsid w:val="001F4E06"/>
    <w:rsid w:val="001F631B"/>
    <w:rsid w:val="001F6423"/>
    <w:rsid w:val="001F66AA"/>
    <w:rsid w:val="001F7E22"/>
    <w:rsid w:val="001F7F9E"/>
    <w:rsid w:val="00200433"/>
    <w:rsid w:val="00200ABF"/>
    <w:rsid w:val="00200C7C"/>
    <w:rsid w:val="002011E2"/>
    <w:rsid w:val="00201213"/>
    <w:rsid w:val="0020165E"/>
    <w:rsid w:val="002025CD"/>
    <w:rsid w:val="0020272E"/>
    <w:rsid w:val="00202B50"/>
    <w:rsid w:val="00202E50"/>
    <w:rsid w:val="002038D0"/>
    <w:rsid w:val="00203BC8"/>
    <w:rsid w:val="00204A80"/>
    <w:rsid w:val="00204AAB"/>
    <w:rsid w:val="00205180"/>
    <w:rsid w:val="00205A83"/>
    <w:rsid w:val="0020614B"/>
    <w:rsid w:val="002064F4"/>
    <w:rsid w:val="00207C8B"/>
    <w:rsid w:val="00207F81"/>
    <w:rsid w:val="0021015A"/>
    <w:rsid w:val="002102DD"/>
    <w:rsid w:val="002109F4"/>
    <w:rsid w:val="00210B60"/>
    <w:rsid w:val="00210F37"/>
    <w:rsid w:val="00211267"/>
    <w:rsid w:val="00211FDA"/>
    <w:rsid w:val="00212DFA"/>
    <w:rsid w:val="0021317C"/>
    <w:rsid w:val="00213225"/>
    <w:rsid w:val="00213997"/>
    <w:rsid w:val="0021444C"/>
    <w:rsid w:val="00215FDA"/>
    <w:rsid w:val="002160C2"/>
    <w:rsid w:val="00216849"/>
    <w:rsid w:val="0021706D"/>
    <w:rsid w:val="002171D0"/>
    <w:rsid w:val="00217F3A"/>
    <w:rsid w:val="00220173"/>
    <w:rsid w:val="0022068B"/>
    <w:rsid w:val="00221AF6"/>
    <w:rsid w:val="00221BCE"/>
    <w:rsid w:val="00221C5C"/>
    <w:rsid w:val="00221CC7"/>
    <w:rsid w:val="00222B60"/>
    <w:rsid w:val="00222BB9"/>
    <w:rsid w:val="00223201"/>
    <w:rsid w:val="00223D9F"/>
    <w:rsid w:val="002240D5"/>
    <w:rsid w:val="00224E3F"/>
    <w:rsid w:val="002258D6"/>
    <w:rsid w:val="002264C2"/>
    <w:rsid w:val="002274FB"/>
    <w:rsid w:val="00227FEA"/>
    <w:rsid w:val="002309D2"/>
    <w:rsid w:val="00230B2F"/>
    <w:rsid w:val="00231117"/>
    <w:rsid w:val="0023175D"/>
    <w:rsid w:val="00231A0E"/>
    <w:rsid w:val="00231B61"/>
    <w:rsid w:val="00232A08"/>
    <w:rsid w:val="00232C24"/>
    <w:rsid w:val="0023315B"/>
    <w:rsid w:val="00233283"/>
    <w:rsid w:val="002334C1"/>
    <w:rsid w:val="00233BC6"/>
    <w:rsid w:val="002347FE"/>
    <w:rsid w:val="00234872"/>
    <w:rsid w:val="00234919"/>
    <w:rsid w:val="0023491B"/>
    <w:rsid w:val="002355B6"/>
    <w:rsid w:val="00235A1A"/>
    <w:rsid w:val="002360D3"/>
    <w:rsid w:val="00236289"/>
    <w:rsid w:val="00236C7D"/>
    <w:rsid w:val="00236DD9"/>
    <w:rsid w:val="00236E2F"/>
    <w:rsid w:val="00241211"/>
    <w:rsid w:val="0024178D"/>
    <w:rsid w:val="00242141"/>
    <w:rsid w:val="002429C9"/>
    <w:rsid w:val="002430E8"/>
    <w:rsid w:val="0024383A"/>
    <w:rsid w:val="0024392B"/>
    <w:rsid w:val="00243A49"/>
    <w:rsid w:val="002450C6"/>
    <w:rsid w:val="0024567B"/>
    <w:rsid w:val="00245DCF"/>
    <w:rsid w:val="00246119"/>
    <w:rsid w:val="0024669D"/>
    <w:rsid w:val="00246C65"/>
    <w:rsid w:val="00246D50"/>
    <w:rsid w:val="00246EF4"/>
    <w:rsid w:val="0024717E"/>
    <w:rsid w:val="0024721F"/>
    <w:rsid w:val="00251A10"/>
    <w:rsid w:val="002529C7"/>
    <w:rsid w:val="00252BFF"/>
    <w:rsid w:val="002530B8"/>
    <w:rsid w:val="00253732"/>
    <w:rsid w:val="002542A8"/>
    <w:rsid w:val="002543E2"/>
    <w:rsid w:val="0025456D"/>
    <w:rsid w:val="00254ACA"/>
    <w:rsid w:val="00254D0F"/>
    <w:rsid w:val="002551ED"/>
    <w:rsid w:val="0025542C"/>
    <w:rsid w:val="00255CAE"/>
    <w:rsid w:val="00255CD9"/>
    <w:rsid w:val="00255FF4"/>
    <w:rsid w:val="0025633A"/>
    <w:rsid w:val="00257AD7"/>
    <w:rsid w:val="00257DAE"/>
    <w:rsid w:val="00260A11"/>
    <w:rsid w:val="00260F1A"/>
    <w:rsid w:val="00261427"/>
    <w:rsid w:val="002614D7"/>
    <w:rsid w:val="0026169A"/>
    <w:rsid w:val="00261D6A"/>
    <w:rsid w:val="002623BB"/>
    <w:rsid w:val="0026271F"/>
    <w:rsid w:val="00262763"/>
    <w:rsid w:val="00262E33"/>
    <w:rsid w:val="00263130"/>
    <w:rsid w:val="002632F5"/>
    <w:rsid w:val="0026398A"/>
    <w:rsid w:val="00263A17"/>
    <w:rsid w:val="00263F97"/>
    <w:rsid w:val="0026418C"/>
    <w:rsid w:val="00264BEA"/>
    <w:rsid w:val="00264EDF"/>
    <w:rsid w:val="002651E0"/>
    <w:rsid w:val="002658BB"/>
    <w:rsid w:val="00265FEF"/>
    <w:rsid w:val="0026620F"/>
    <w:rsid w:val="002665D1"/>
    <w:rsid w:val="00266E71"/>
    <w:rsid w:val="00267850"/>
    <w:rsid w:val="00267D03"/>
    <w:rsid w:val="00267D11"/>
    <w:rsid w:val="002701B5"/>
    <w:rsid w:val="00270224"/>
    <w:rsid w:val="00270357"/>
    <w:rsid w:val="00271032"/>
    <w:rsid w:val="00271D54"/>
    <w:rsid w:val="0027349E"/>
    <w:rsid w:val="00273E3E"/>
    <w:rsid w:val="00274147"/>
    <w:rsid w:val="0027460B"/>
    <w:rsid w:val="00274617"/>
    <w:rsid w:val="00275189"/>
    <w:rsid w:val="002756DC"/>
    <w:rsid w:val="0027593A"/>
    <w:rsid w:val="00275C91"/>
    <w:rsid w:val="00275F41"/>
    <w:rsid w:val="00276412"/>
    <w:rsid w:val="00276437"/>
    <w:rsid w:val="002775F5"/>
    <w:rsid w:val="00280053"/>
    <w:rsid w:val="0028041F"/>
    <w:rsid w:val="0028063F"/>
    <w:rsid w:val="00280740"/>
    <w:rsid w:val="0028088C"/>
    <w:rsid w:val="00280F9E"/>
    <w:rsid w:val="00281FA7"/>
    <w:rsid w:val="002822E4"/>
    <w:rsid w:val="00282501"/>
    <w:rsid w:val="002829E2"/>
    <w:rsid w:val="00283946"/>
    <w:rsid w:val="00283B02"/>
    <w:rsid w:val="00283C5D"/>
    <w:rsid w:val="002844B0"/>
    <w:rsid w:val="002849E4"/>
    <w:rsid w:val="00285548"/>
    <w:rsid w:val="0028598C"/>
    <w:rsid w:val="00286322"/>
    <w:rsid w:val="00287A87"/>
    <w:rsid w:val="00290783"/>
    <w:rsid w:val="00291911"/>
    <w:rsid w:val="00291E96"/>
    <w:rsid w:val="00292A30"/>
    <w:rsid w:val="00292B12"/>
    <w:rsid w:val="00292D5C"/>
    <w:rsid w:val="0029373C"/>
    <w:rsid w:val="00293762"/>
    <w:rsid w:val="002938C7"/>
    <w:rsid w:val="00293FB4"/>
    <w:rsid w:val="0029418F"/>
    <w:rsid w:val="00294396"/>
    <w:rsid w:val="00294C1D"/>
    <w:rsid w:val="00294D14"/>
    <w:rsid w:val="00294F59"/>
    <w:rsid w:val="002959A6"/>
    <w:rsid w:val="00296747"/>
    <w:rsid w:val="00296B03"/>
    <w:rsid w:val="00296C1F"/>
    <w:rsid w:val="00296CFD"/>
    <w:rsid w:val="00296FE9"/>
    <w:rsid w:val="002973C3"/>
    <w:rsid w:val="00297511"/>
    <w:rsid w:val="00297994"/>
    <w:rsid w:val="00297E97"/>
    <w:rsid w:val="002A08B8"/>
    <w:rsid w:val="002A0F82"/>
    <w:rsid w:val="002A22D6"/>
    <w:rsid w:val="002A2843"/>
    <w:rsid w:val="002A323B"/>
    <w:rsid w:val="002A39DB"/>
    <w:rsid w:val="002A3D65"/>
    <w:rsid w:val="002A41E6"/>
    <w:rsid w:val="002A44C8"/>
    <w:rsid w:val="002A4B97"/>
    <w:rsid w:val="002A4E7F"/>
    <w:rsid w:val="002A545A"/>
    <w:rsid w:val="002A5E48"/>
    <w:rsid w:val="002A66D8"/>
    <w:rsid w:val="002A6C5A"/>
    <w:rsid w:val="002A7BFF"/>
    <w:rsid w:val="002B0059"/>
    <w:rsid w:val="002B0156"/>
    <w:rsid w:val="002B0455"/>
    <w:rsid w:val="002B058C"/>
    <w:rsid w:val="002B1073"/>
    <w:rsid w:val="002B1C3F"/>
    <w:rsid w:val="002B261C"/>
    <w:rsid w:val="002B2BEE"/>
    <w:rsid w:val="002B30B4"/>
    <w:rsid w:val="002B3178"/>
    <w:rsid w:val="002B32C6"/>
    <w:rsid w:val="002B35C5"/>
    <w:rsid w:val="002B3935"/>
    <w:rsid w:val="002B3C61"/>
    <w:rsid w:val="002B406A"/>
    <w:rsid w:val="002B41D4"/>
    <w:rsid w:val="002B543F"/>
    <w:rsid w:val="002B6165"/>
    <w:rsid w:val="002B64B4"/>
    <w:rsid w:val="002B686F"/>
    <w:rsid w:val="002B69F4"/>
    <w:rsid w:val="002B6BB3"/>
    <w:rsid w:val="002B724B"/>
    <w:rsid w:val="002B7287"/>
    <w:rsid w:val="002B7BEA"/>
    <w:rsid w:val="002B7D73"/>
    <w:rsid w:val="002C0428"/>
    <w:rsid w:val="002C06E3"/>
    <w:rsid w:val="002C0801"/>
    <w:rsid w:val="002C108B"/>
    <w:rsid w:val="002C10AC"/>
    <w:rsid w:val="002C132A"/>
    <w:rsid w:val="002C145F"/>
    <w:rsid w:val="002C1AD5"/>
    <w:rsid w:val="002C1CAA"/>
    <w:rsid w:val="002C207D"/>
    <w:rsid w:val="002C209A"/>
    <w:rsid w:val="002C2641"/>
    <w:rsid w:val="002C2858"/>
    <w:rsid w:val="002C327F"/>
    <w:rsid w:val="002C33B3"/>
    <w:rsid w:val="002C44B0"/>
    <w:rsid w:val="002C46DD"/>
    <w:rsid w:val="002C4DB3"/>
    <w:rsid w:val="002C4E07"/>
    <w:rsid w:val="002C55A2"/>
    <w:rsid w:val="002C5636"/>
    <w:rsid w:val="002C6108"/>
    <w:rsid w:val="002C771F"/>
    <w:rsid w:val="002C7B69"/>
    <w:rsid w:val="002D0586"/>
    <w:rsid w:val="002D0CFF"/>
    <w:rsid w:val="002D1023"/>
    <w:rsid w:val="002D1459"/>
    <w:rsid w:val="002D1470"/>
    <w:rsid w:val="002D152A"/>
    <w:rsid w:val="002D155F"/>
    <w:rsid w:val="002D1A32"/>
    <w:rsid w:val="002D1A57"/>
    <w:rsid w:val="002D1DBF"/>
    <w:rsid w:val="002D21CF"/>
    <w:rsid w:val="002D2238"/>
    <w:rsid w:val="002D26A2"/>
    <w:rsid w:val="002D2CCB"/>
    <w:rsid w:val="002D320D"/>
    <w:rsid w:val="002D34FC"/>
    <w:rsid w:val="002D3DB7"/>
    <w:rsid w:val="002D4470"/>
    <w:rsid w:val="002D4705"/>
    <w:rsid w:val="002D5B65"/>
    <w:rsid w:val="002D6116"/>
    <w:rsid w:val="002D6396"/>
    <w:rsid w:val="002D64A4"/>
    <w:rsid w:val="002D662B"/>
    <w:rsid w:val="002D6A19"/>
    <w:rsid w:val="002D7430"/>
    <w:rsid w:val="002D74F6"/>
    <w:rsid w:val="002D7B34"/>
    <w:rsid w:val="002D7E5E"/>
    <w:rsid w:val="002D7F0A"/>
    <w:rsid w:val="002E0599"/>
    <w:rsid w:val="002E07BA"/>
    <w:rsid w:val="002E07EF"/>
    <w:rsid w:val="002E0800"/>
    <w:rsid w:val="002E0C02"/>
    <w:rsid w:val="002E0D06"/>
    <w:rsid w:val="002E1810"/>
    <w:rsid w:val="002E20DE"/>
    <w:rsid w:val="002E2E16"/>
    <w:rsid w:val="002E2FE9"/>
    <w:rsid w:val="002E3175"/>
    <w:rsid w:val="002E48D4"/>
    <w:rsid w:val="002E4E94"/>
    <w:rsid w:val="002E5FA8"/>
    <w:rsid w:val="002E6245"/>
    <w:rsid w:val="002E70C7"/>
    <w:rsid w:val="002F07B0"/>
    <w:rsid w:val="002F0D47"/>
    <w:rsid w:val="002F139F"/>
    <w:rsid w:val="002F16DE"/>
    <w:rsid w:val="002F1B10"/>
    <w:rsid w:val="002F1C17"/>
    <w:rsid w:val="002F1F28"/>
    <w:rsid w:val="002F431A"/>
    <w:rsid w:val="002F43CA"/>
    <w:rsid w:val="002F4CFA"/>
    <w:rsid w:val="002F572E"/>
    <w:rsid w:val="002F57AA"/>
    <w:rsid w:val="002F5891"/>
    <w:rsid w:val="002F6685"/>
    <w:rsid w:val="002F6EF7"/>
    <w:rsid w:val="002F714C"/>
    <w:rsid w:val="002F77BF"/>
    <w:rsid w:val="002F7A07"/>
    <w:rsid w:val="002F7C71"/>
    <w:rsid w:val="002F7FDB"/>
    <w:rsid w:val="003004A2"/>
    <w:rsid w:val="00300F1F"/>
    <w:rsid w:val="00301F3B"/>
    <w:rsid w:val="00302D4B"/>
    <w:rsid w:val="0030336F"/>
    <w:rsid w:val="003036A4"/>
    <w:rsid w:val="00303DD5"/>
    <w:rsid w:val="003048F4"/>
    <w:rsid w:val="00304D60"/>
    <w:rsid w:val="00304F47"/>
    <w:rsid w:val="003051FA"/>
    <w:rsid w:val="003059D5"/>
    <w:rsid w:val="00305F2F"/>
    <w:rsid w:val="0030603A"/>
    <w:rsid w:val="0030660A"/>
    <w:rsid w:val="003077AC"/>
    <w:rsid w:val="00307B74"/>
    <w:rsid w:val="00310227"/>
    <w:rsid w:val="003103D7"/>
    <w:rsid w:val="00310764"/>
    <w:rsid w:val="00310C0D"/>
    <w:rsid w:val="00311086"/>
    <w:rsid w:val="0031187F"/>
    <w:rsid w:val="003119C4"/>
    <w:rsid w:val="00311BFD"/>
    <w:rsid w:val="00312308"/>
    <w:rsid w:val="00312459"/>
    <w:rsid w:val="00312749"/>
    <w:rsid w:val="00312FDC"/>
    <w:rsid w:val="003130D0"/>
    <w:rsid w:val="00313696"/>
    <w:rsid w:val="003139C4"/>
    <w:rsid w:val="00313C40"/>
    <w:rsid w:val="00313FD9"/>
    <w:rsid w:val="003145A2"/>
    <w:rsid w:val="00314718"/>
    <w:rsid w:val="0031474A"/>
    <w:rsid w:val="0031488A"/>
    <w:rsid w:val="00315DB5"/>
    <w:rsid w:val="003168ED"/>
    <w:rsid w:val="00316A1B"/>
    <w:rsid w:val="003175E1"/>
    <w:rsid w:val="00320203"/>
    <w:rsid w:val="00320268"/>
    <w:rsid w:val="00322002"/>
    <w:rsid w:val="003228B2"/>
    <w:rsid w:val="00322B11"/>
    <w:rsid w:val="003236AD"/>
    <w:rsid w:val="0032370F"/>
    <w:rsid w:val="0032394D"/>
    <w:rsid w:val="00324428"/>
    <w:rsid w:val="003247B0"/>
    <w:rsid w:val="00324C2D"/>
    <w:rsid w:val="00324CE6"/>
    <w:rsid w:val="00325BD5"/>
    <w:rsid w:val="00325E81"/>
    <w:rsid w:val="0032637E"/>
    <w:rsid w:val="00326451"/>
    <w:rsid w:val="00326509"/>
    <w:rsid w:val="00326948"/>
    <w:rsid w:val="00326B06"/>
    <w:rsid w:val="00327052"/>
    <w:rsid w:val="00327FD1"/>
    <w:rsid w:val="003315AA"/>
    <w:rsid w:val="0033169F"/>
    <w:rsid w:val="00331ABA"/>
    <w:rsid w:val="00332157"/>
    <w:rsid w:val="00332F7A"/>
    <w:rsid w:val="003341B7"/>
    <w:rsid w:val="0033451D"/>
    <w:rsid w:val="00334794"/>
    <w:rsid w:val="0033486D"/>
    <w:rsid w:val="00335228"/>
    <w:rsid w:val="00335B0D"/>
    <w:rsid w:val="003367C4"/>
    <w:rsid w:val="00336B79"/>
    <w:rsid w:val="00336D68"/>
    <w:rsid w:val="00336D8E"/>
    <w:rsid w:val="00337548"/>
    <w:rsid w:val="003376B3"/>
    <w:rsid w:val="00337DED"/>
    <w:rsid w:val="00340CB5"/>
    <w:rsid w:val="003420ED"/>
    <w:rsid w:val="003422D5"/>
    <w:rsid w:val="0034286D"/>
    <w:rsid w:val="00342DBA"/>
    <w:rsid w:val="00344666"/>
    <w:rsid w:val="003458A2"/>
    <w:rsid w:val="00345F9C"/>
    <w:rsid w:val="003470CE"/>
    <w:rsid w:val="00347776"/>
    <w:rsid w:val="00350FA7"/>
    <w:rsid w:val="0035140C"/>
    <w:rsid w:val="00351A91"/>
    <w:rsid w:val="00351E27"/>
    <w:rsid w:val="00351F96"/>
    <w:rsid w:val="003520A0"/>
    <w:rsid w:val="003520C4"/>
    <w:rsid w:val="003533AE"/>
    <w:rsid w:val="00354053"/>
    <w:rsid w:val="0035525D"/>
    <w:rsid w:val="00355A06"/>
    <w:rsid w:val="00355E14"/>
    <w:rsid w:val="003561D6"/>
    <w:rsid w:val="0035624B"/>
    <w:rsid w:val="00356668"/>
    <w:rsid w:val="00356CA7"/>
    <w:rsid w:val="003578E0"/>
    <w:rsid w:val="00357C5E"/>
    <w:rsid w:val="00360482"/>
    <w:rsid w:val="003608BD"/>
    <w:rsid w:val="00360C28"/>
    <w:rsid w:val="003610EE"/>
    <w:rsid w:val="00361280"/>
    <w:rsid w:val="003615F1"/>
    <w:rsid w:val="003616D4"/>
    <w:rsid w:val="003618AB"/>
    <w:rsid w:val="00361A6E"/>
    <w:rsid w:val="003626AF"/>
    <w:rsid w:val="003628B4"/>
    <w:rsid w:val="00362FD7"/>
    <w:rsid w:val="00362FEB"/>
    <w:rsid w:val="00363D7F"/>
    <w:rsid w:val="00364A15"/>
    <w:rsid w:val="00364AA6"/>
    <w:rsid w:val="00364C21"/>
    <w:rsid w:val="00364EE2"/>
    <w:rsid w:val="003664EC"/>
    <w:rsid w:val="0036655E"/>
    <w:rsid w:val="003666F1"/>
    <w:rsid w:val="00367189"/>
    <w:rsid w:val="003673F5"/>
    <w:rsid w:val="00367B04"/>
    <w:rsid w:val="00367C66"/>
    <w:rsid w:val="003700A3"/>
    <w:rsid w:val="003700B2"/>
    <w:rsid w:val="00370D65"/>
    <w:rsid w:val="003716D0"/>
    <w:rsid w:val="00372257"/>
    <w:rsid w:val="0037233D"/>
    <w:rsid w:val="003736EF"/>
    <w:rsid w:val="003737E3"/>
    <w:rsid w:val="00373AD6"/>
    <w:rsid w:val="00373C70"/>
    <w:rsid w:val="00374473"/>
    <w:rsid w:val="0037469A"/>
    <w:rsid w:val="003747E5"/>
    <w:rsid w:val="00374F23"/>
    <w:rsid w:val="00375636"/>
    <w:rsid w:val="00375FD9"/>
    <w:rsid w:val="003766C1"/>
    <w:rsid w:val="003766CB"/>
    <w:rsid w:val="003804BC"/>
    <w:rsid w:val="00380A1A"/>
    <w:rsid w:val="00380D80"/>
    <w:rsid w:val="0038108D"/>
    <w:rsid w:val="0038131D"/>
    <w:rsid w:val="00381412"/>
    <w:rsid w:val="00382D35"/>
    <w:rsid w:val="0038300B"/>
    <w:rsid w:val="00383C65"/>
    <w:rsid w:val="003844E4"/>
    <w:rsid w:val="0038500E"/>
    <w:rsid w:val="00385B8B"/>
    <w:rsid w:val="00385BF1"/>
    <w:rsid w:val="00385CE3"/>
    <w:rsid w:val="00386408"/>
    <w:rsid w:val="00386858"/>
    <w:rsid w:val="0038713C"/>
    <w:rsid w:val="0038761D"/>
    <w:rsid w:val="003879D3"/>
    <w:rsid w:val="003902CD"/>
    <w:rsid w:val="003906F8"/>
    <w:rsid w:val="003908F0"/>
    <w:rsid w:val="00392BB6"/>
    <w:rsid w:val="00393316"/>
    <w:rsid w:val="003935EE"/>
    <w:rsid w:val="00393687"/>
    <w:rsid w:val="00393EE9"/>
    <w:rsid w:val="0039408A"/>
    <w:rsid w:val="003942BF"/>
    <w:rsid w:val="003945F5"/>
    <w:rsid w:val="00394808"/>
    <w:rsid w:val="00394A20"/>
    <w:rsid w:val="0039547A"/>
    <w:rsid w:val="00395785"/>
    <w:rsid w:val="00395F54"/>
    <w:rsid w:val="00396135"/>
    <w:rsid w:val="0039673D"/>
    <w:rsid w:val="003975DA"/>
    <w:rsid w:val="00397855"/>
    <w:rsid w:val="00397893"/>
    <w:rsid w:val="00397DD5"/>
    <w:rsid w:val="003A071D"/>
    <w:rsid w:val="003A0824"/>
    <w:rsid w:val="003A1A3A"/>
    <w:rsid w:val="003A1A5B"/>
    <w:rsid w:val="003A23CE"/>
    <w:rsid w:val="003A2407"/>
    <w:rsid w:val="003A2522"/>
    <w:rsid w:val="003A2940"/>
    <w:rsid w:val="003A2CF0"/>
    <w:rsid w:val="003A33D3"/>
    <w:rsid w:val="003A3423"/>
    <w:rsid w:val="003A3880"/>
    <w:rsid w:val="003A4619"/>
    <w:rsid w:val="003A4B52"/>
    <w:rsid w:val="003A4FB0"/>
    <w:rsid w:val="003A55EC"/>
    <w:rsid w:val="003A5BC5"/>
    <w:rsid w:val="003A5D55"/>
    <w:rsid w:val="003A64BE"/>
    <w:rsid w:val="003A698A"/>
    <w:rsid w:val="003A6D4E"/>
    <w:rsid w:val="003A75E6"/>
    <w:rsid w:val="003A76D1"/>
    <w:rsid w:val="003B04D4"/>
    <w:rsid w:val="003B15E9"/>
    <w:rsid w:val="003B1D0C"/>
    <w:rsid w:val="003B20AD"/>
    <w:rsid w:val="003B222A"/>
    <w:rsid w:val="003B22AA"/>
    <w:rsid w:val="003B255B"/>
    <w:rsid w:val="003B26E0"/>
    <w:rsid w:val="003B3317"/>
    <w:rsid w:val="003B3E0E"/>
    <w:rsid w:val="003B40CB"/>
    <w:rsid w:val="003B439F"/>
    <w:rsid w:val="003B4B2F"/>
    <w:rsid w:val="003B4C50"/>
    <w:rsid w:val="003B4F9A"/>
    <w:rsid w:val="003B52D4"/>
    <w:rsid w:val="003B5EAD"/>
    <w:rsid w:val="003B6570"/>
    <w:rsid w:val="003B7444"/>
    <w:rsid w:val="003B75EC"/>
    <w:rsid w:val="003B79F2"/>
    <w:rsid w:val="003B7A82"/>
    <w:rsid w:val="003B7B4A"/>
    <w:rsid w:val="003B7F59"/>
    <w:rsid w:val="003C190D"/>
    <w:rsid w:val="003C1CA5"/>
    <w:rsid w:val="003C1EC7"/>
    <w:rsid w:val="003C25BA"/>
    <w:rsid w:val="003C2EAD"/>
    <w:rsid w:val="003C30FD"/>
    <w:rsid w:val="003C3541"/>
    <w:rsid w:val="003C3A58"/>
    <w:rsid w:val="003C3B08"/>
    <w:rsid w:val="003C3D8E"/>
    <w:rsid w:val="003C5DEC"/>
    <w:rsid w:val="003C5E61"/>
    <w:rsid w:val="003C60C8"/>
    <w:rsid w:val="003C64A0"/>
    <w:rsid w:val="003C64CA"/>
    <w:rsid w:val="003C6B64"/>
    <w:rsid w:val="003C6D01"/>
    <w:rsid w:val="003C6F0B"/>
    <w:rsid w:val="003C6FB9"/>
    <w:rsid w:val="003C784A"/>
    <w:rsid w:val="003C79DF"/>
    <w:rsid w:val="003C7BA3"/>
    <w:rsid w:val="003D11CB"/>
    <w:rsid w:val="003D2323"/>
    <w:rsid w:val="003D26F2"/>
    <w:rsid w:val="003D3642"/>
    <w:rsid w:val="003D3F8D"/>
    <w:rsid w:val="003D4E9C"/>
    <w:rsid w:val="003D5E36"/>
    <w:rsid w:val="003D5EE8"/>
    <w:rsid w:val="003D6EFA"/>
    <w:rsid w:val="003D7134"/>
    <w:rsid w:val="003D762B"/>
    <w:rsid w:val="003D785F"/>
    <w:rsid w:val="003E068E"/>
    <w:rsid w:val="003E0D78"/>
    <w:rsid w:val="003E1CB1"/>
    <w:rsid w:val="003E2114"/>
    <w:rsid w:val="003E2316"/>
    <w:rsid w:val="003E2380"/>
    <w:rsid w:val="003E2E4E"/>
    <w:rsid w:val="003E3A1D"/>
    <w:rsid w:val="003E4163"/>
    <w:rsid w:val="003E45D4"/>
    <w:rsid w:val="003E4E45"/>
    <w:rsid w:val="003E5556"/>
    <w:rsid w:val="003E6507"/>
    <w:rsid w:val="003E6649"/>
    <w:rsid w:val="003E6CA0"/>
    <w:rsid w:val="003E76FA"/>
    <w:rsid w:val="003E7E69"/>
    <w:rsid w:val="003F0373"/>
    <w:rsid w:val="003F1390"/>
    <w:rsid w:val="003F184B"/>
    <w:rsid w:val="003F1F41"/>
    <w:rsid w:val="003F2407"/>
    <w:rsid w:val="003F2563"/>
    <w:rsid w:val="003F2BE6"/>
    <w:rsid w:val="003F2FDE"/>
    <w:rsid w:val="003F330A"/>
    <w:rsid w:val="003F330B"/>
    <w:rsid w:val="003F41B2"/>
    <w:rsid w:val="003F461F"/>
    <w:rsid w:val="003F5081"/>
    <w:rsid w:val="003F5AC6"/>
    <w:rsid w:val="003F679B"/>
    <w:rsid w:val="003F6DDF"/>
    <w:rsid w:val="003F6FDF"/>
    <w:rsid w:val="003F76BD"/>
    <w:rsid w:val="003F78E5"/>
    <w:rsid w:val="003F7C9D"/>
    <w:rsid w:val="0040078C"/>
    <w:rsid w:val="004016F5"/>
    <w:rsid w:val="00402F9D"/>
    <w:rsid w:val="00403F60"/>
    <w:rsid w:val="004040C2"/>
    <w:rsid w:val="004045AA"/>
    <w:rsid w:val="00404EA9"/>
    <w:rsid w:val="0040549A"/>
    <w:rsid w:val="00405AF2"/>
    <w:rsid w:val="00405CC9"/>
    <w:rsid w:val="00405DAF"/>
    <w:rsid w:val="00406025"/>
    <w:rsid w:val="0040711E"/>
    <w:rsid w:val="00407673"/>
    <w:rsid w:val="00407D67"/>
    <w:rsid w:val="0041054E"/>
    <w:rsid w:val="00411F3C"/>
    <w:rsid w:val="00411F60"/>
    <w:rsid w:val="0041217B"/>
    <w:rsid w:val="00412450"/>
    <w:rsid w:val="0041255E"/>
    <w:rsid w:val="0041317E"/>
    <w:rsid w:val="00413245"/>
    <w:rsid w:val="004138DE"/>
    <w:rsid w:val="00413B39"/>
    <w:rsid w:val="00413B5A"/>
    <w:rsid w:val="00413EE1"/>
    <w:rsid w:val="00414966"/>
    <w:rsid w:val="00414AF2"/>
    <w:rsid w:val="00414B2F"/>
    <w:rsid w:val="004159D7"/>
    <w:rsid w:val="00415D75"/>
    <w:rsid w:val="00415E58"/>
    <w:rsid w:val="00416231"/>
    <w:rsid w:val="004162AC"/>
    <w:rsid w:val="00416796"/>
    <w:rsid w:val="00416E20"/>
    <w:rsid w:val="00417F74"/>
    <w:rsid w:val="004204CA"/>
    <w:rsid w:val="00420841"/>
    <w:rsid w:val="004208AB"/>
    <w:rsid w:val="004208F3"/>
    <w:rsid w:val="00420A8E"/>
    <w:rsid w:val="00421312"/>
    <w:rsid w:val="004219EF"/>
    <w:rsid w:val="00421A24"/>
    <w:rsid w:val="00421A72"/>
    <w:rsid w:val="0042251D"/>
    <w:rsid w:val="0042252D"/>
    <w:rsid w:val="004227B2"/>
    <w:rsid w:val="00424348"/>
    <w:rsid w:val="004244D7"/>
    <w:rsid w:val="00424F71"/>
    <w:rsid w:val="0042587A"/>
    <w:rsid w:val="00425D59"/>
    <w:rsid w:val="00425EDC"/>
    <w:rsid w:val="00426358"/>
    <w:rsid w:val="00426CA4"/>
    <w:rsid w:val="00426CD9"/>
    <w:rsid w:val="00430CE2"/>
    <w:rsid w:val="00430FEB"/>
    <w:rsid w:val="004310EE"/>
    <w:rsid w:val="00431F31"/>
    <w:rsid w:val="0043208D"/>
    <w:rsid w:val="0043244F"/>
    <w:rsid w:val="00433677"/>
    <w:rsid w:val="00433EA7"/>
    <w:rsid w:val="004340D5"/>
    <w:rsid w:val="00434880"/>
    <w:rsid w:val="00434A21"/>
    <w:rsid w:val="00435204"/>
    <w:rsid w:val="0043526D"/>
    <w:rsid w:val="0043652E"/>
    <w:rsid w:val="00436E28"/>
    <w:rsid w:val="004375A4"/>
    <w:rsid w:val="00437640"/>
    <w:rsid w:val="00437BE9"/>
    <w:rsid w:val="00440276"/>
    <w:rsid w:val="0044084E"/>
    <w:rsid w:val="00441093"/>
    <w:rsid w:val="00441C1A"/>
    <w:rsid w:val="004424D9"/>
    <w:rsid w:val="00442506"/>
    <w:rsid w:val="00443ABF"/>
    <w:rsid w:val="00443B88"/>
    <w:rsid w:val="00443C48"/>
    <w:rsid w:val="00444ADD"/>
    <w:rsid w:val="00445143"/>
    <w:rsid w:val="004455B3"/>
    <w:rsid w:val="004460E9"/>
    <w:rsid w:val="004461A6"/>
    <w:rsid w:val="004463F9"/>
    <w:rsid w:val="00446401"/>
    <w:rsid w:val="004465DB"/>
    <w:rsid w:val="004468D1"/>
    <w:rsid w:val="004471D1"/>
    <w:rsid w:val="0044738C"/>
    <w:rsid w:val="00447B6F"/>
    <w:rsid w:val="0045064B"/>
    <w:rsid w:val="00450D94"/>
    <w:rsid w:val="00451482"/>
    <w:rsid w:val="00451A9C"/>
    <w:rsid w:val="00452A0F"/>
    <w:rsid w:val="00453623"/>
    <w:rsid w:val="00453965"/>
    <w:rsid w:val="00453C11"/>
    <w:rsid w:val="00453D0E"/>
    <w:rsid w:val="00453E11"/>
    <w:rsid w:val="00454481"/>
    <w:rsid w:val="00454CA6"/>
    <w:rsid w:val="00455445"/>
    <w:rsid w:val="004557B0"/>
    <w:rsid w:val="004559FF"/>
    <w:rsid w:val="00455BF6"/>
    <w:rsid w:val="0045698C"/>
    <w:rsid w:val="00457585"/>
    <w:rsid w:val="00457946"/>
    <w:rsid w:val="00457A74"/>
    <w:rsid w:val="00457D8B"/>
    <w:rsid w:val="004607E9"/>
    <w:rsid w:val="00460A17"/>
    <w:rsid w:val="00460C17"/>
    <w:rsid w:val="0046120A"/>
    <w:rsid w:val="00461841"/>
    <w:rsid w:val="004626D4"/>
    <w:rsid w:val="00462A1B"/>
    <w:rsid w:val="00462A37"/>
    <w:rsid w:val="00462A71"/>
    <w:rsid w:val="00462EB6"/>
    <w:rsid w:val="00462F79"/>
    <w:rsid w:val="00463379"/>
    <w:rsid w:val="00463438"/>
    <w:rsid w:val="00463ECE"/>
    <w:rsid w:val="00464333"/>
    <w:rsid w:val="00464352"/>
    <w:rsid w:val="00465388"/>
    <w:rsid w:val="00465A23"/>
    <w:rsid w:val="00466826"/>
    <w:rsid w:val="004677C9"/>
    <w:rsid w:val="00467F68"/>
    <w:rsid w:val="0047052C"/>
    <w:rsid w:val="00470ABF"/>
    <w:rsid w:val="00470CB5"/>
    <w:rsid w:val="0047101F"/>
    <w:rsid w:val="00471EAB"/>
    <w:rsid w:val="004723EE"/>
    <w:rsid w:val="004728C9"/>
    <w:rsid w:val="00472A94"/>
    <w:rsid w:val="00472F38"/>
    <w:rsid w:val="004731ED"/>
    <w:rsid w:val="00473B62"/>
    <w:rsid w:val="00474483"/>
    <w:rsid w:val="00474646"/>
    <w:rsid w:val="00474AE8"/>
    <w:rsid w:val="00474C0D"/>
    <w:rsid w:val="00475213"/>
    <w:rsid w:val="00475A92"/>
    <w:rsid w:val="00475E68"/>
    <w:rsid w:val="00475FB4"/>
    <w:rsid w:val="00475FC7"/>
    <w:rsid w:val="004766D3"/>
    <w:rsid w:val="00476DBB"/>
    <w:rsid w:val="0047776E"/>
    <w:rsid w:val="00477BB9"/>
    <w:rsid w:val="0048053F"/>
    <w:rsid w:val="00481E5B"/>
    <w:rsid w:val="0048270D"/>
    <w:rsid w:val="00483408"/>
    <w:rsid w:val="00483689"/>
    <w:rsid w:val="00483A30"/>
    <w:rsid w:val="00483D3D"/>
    <w:rsid w:val="0048470C"/>
    <w:rsid w:val="00484C87"/>
    <w:rsid w:val="00484CB3"/>
    <w:rsid w:val="004851A6"/>
    <w:rsid w:val="004855FB"/>
    <w:rsid w:val="00485781"/>
    <w:rsid w:val="004858DF"/>
    <w:rsid w:val="004859EE"/>
    <w:rsid w:val="00485C28"/>
    <w:rsid w:val="00485F4C"/>
    <w:rsid w:val="00487024"/>
    <w:rsid w:val="004871D6"/>
    <w:rsid w:val="00487366"/>
    <w:rsid w:val="004873E4"/>
    <w:rsid w:val="00487D57"/>
    <w:rsid w:val="00490046"/>
    <w:rsid w:val="0049072C"/>
    <w:rsid w:val="00490C15"/>
    <w:rsid w:val="00490C61"/>
    <w:rsid w:val="00490FD1"/>
    <w:rsid w:val="0049130A"/>
    <w:rsid w:val="004916E6"/>
    <w:rsid w:val="004918E3"/>
    <w:rsid w:val="00491AD2"/>
    <w:rsid w:val="004935C0"/>
    <w:rsid w:val="00493B43"/>
    <w:rsid w:val="00494EB1"/>
    <w:rsid w:val="00495237"/>
    <w:rsid w:val="0049596D"/>
    <w:rsid w:val="004959F1"/>
    <w:rsid w:val="00495D9D"/>
    <w:rsid w:val="00495E28"/>
    <w:rsid w:val="004962A9"/>
    <w:rsid w:val="00496414"/>
    <w:rsid w:val="00496855"/>
    <w:rsid w:val="0049714C"/>
    <w:rsid w:val="00497A38"/>
    <w:rsid w:val="00497F41"/>
    <w:rsid w:val="004A0AAE"/>
    <w:rsid w:val="004A19F5"/>
    <w:rsid w:val="004A2B6D"/>
    <w:rsid w:val="004A2DA8"/>
    <w:rsid w:val="004A4275"/>
    <w:rsid w:val="004A45BD"/>
    <w:rsid w:val="004A4656"/>
    <w:rsid w:val="004A4F04"/>
    <w:rsid w:val="004A54C3"/>
    <w:rsid w:val="004A598E"/>
    <w:rsid w:val="004A5A83"/>
    <w:rsid w:val="004A5C36"/>
    <w:rsid w:val="004A5C3B"/>
    <w:rsid w:val="004A5C7E"/>
    <w:rsid w:val="004A6269"/>
    <w:rsid w:val="004A62E4"/>
    <w:rsid w:val="004A6553"/>
    <w:rsid w:val="004A766F"/>
    <w:rsid w:val="004A77B0"/>
    <w:rsid w:val="004A795B"/>
    <w:rsid w:val="004A7B07"/>
    <w:rsid w:val="004A7D62"/>
    <w:rsid w:val="004B0691"/>
    <w:rsid w:val="004B08A9"/>
    <w:rsid w:val="004B09EA"/>
    <w:rsid w:val="004B15FD"/>
    <w:rsid w:val="004B1CED"/>
    <w:rsid w:val="004B1F93"/>
    <w:rsid w:val="004B33AD"/>
    <w:rsid w:val="004B34A7"/>
    <w:rsid w:val="004B3673"/>
    <w:rsid w:val="004B3B06"/>
    <w:rsid w:val="004B3ED5"/>
    <w:rsid w:val="004B3EFF"/>
    <w:rsid w:val="004B4643"/>
    <w:rsid w:val="004B48C6"/>
    <w:rsid w:val="004B5F48"/>
    <w:rsid w:val="004B6DDB"/>
    <w:rsid w:val="004B7F67"/>
    <w:rsid w:val="004C0518"/>
    <w:rsid w:val="004C05D6"/>
    <w:rsid w:val="004C06BE"/>
    <w:rsid w:val="004C0938"/>
    <w:rsid w:val="004C0CA7"/>
    <w:rsid w:val="004C1047"/>
    <w:rsid w:val="004C150A"/>
    <w:rsid w:val="004C1766"/>
    <w:rsid w:val="004C1994"/>
    <w:rsid w:val="004C1DB1"/>
    <w:rsid w:val="004C3688"/>
    <w:rsid w:val="004C40E3"/>
    <w:rsid w:val="004C4765"/>
    <w:rsid w:val="004C4CEF"/>
    <w:rsid w:val="004C55FF"/>
    <w:rsid w:val="004C5707"/>
    <w:rsid w:val="004C5896"/>
    <w:rsid w:val="004C64E1"/>
    <w:rsid w:val="004C66EB"/>
    <w:rsid w:val="004C6F91"/>
    <w:rsid w:val="004C6FFB"/>
    <w:rsid w:val="004C70FC"/>
    <w:rsid w:val="004C797A"/>
    <w:rsid w:val="004C7F24"/>
    <w:rsid w:val="004D0101"/>
    <w:rsid w:val="004D022C"/>
    <w:rsid w:val="004D0E4C"/>
    <w:rsid w:val="004D2675"/>
    <w:rsid w:val="004D2E7B"/>
    <w:rsid w:val="004D3092"/>
    <w:rsid w:val="004D3134"/>
    <w:rsid w:val="004D3D66"/>
    <w:rsid w:val="004D4080"/>
    <w:rsid w:val="004D45BE"/>
    <w:rsid w:val="004D50BF"/>
    <w:rsid w:val="004D51E6"/>
    <w:rsid w:val="004D5F62"/>
    <w:rsid w:val="004D6642"/>
    <w:rsid w:val="004D6B41"/>
    <w:rsid w:val="004D6CD9"/>
    <w:rsid w:val="004D6EF4"/>
    <w:rsid w:val="004E00EB"/>
    <w:rsid w:val="004E05FD"/>
    <w:rsid w:val="004E1366"/>
    <w:rsid w:val="004E18D8"/>
    <w:rsid w:val="004E1A0D"/>
    <w:rsid w:val="004E23F5"/>
    <w:rsid w:val="004E246B"/>
    <w:rsid w:val="004E2701"/>
    <w:rsid w:val="004E2A5A"/>
    <w:rsid w:val="004E32A0"/>
    <w:rsid w:val="004E35C3"/>
    <w:rsid w:val="004E3AF4"/>
    <w:rsid w:val="004E3BB6"/>
    <w:rsid w:val="004E3BD7"/>
    <w:rsid w:val="004E5418"/>
    <w:rsid w:val="004E56E3"/>
    <w:rsid w:val="004E63E5"/>
    <w:rsid w:val="004E6A47"/>
    <w:rsid w:val="004E6B76"/>
    <w:rsid w:val="004E6FE9"/>
    <w:rsid w:val="004E7CC3"/>
    <w:rsid w:val="004F0960"/>
    <w:rsid w:val="004F12EE"/>
    <w:rsid w:val="004F1437"/>
    <w:rsid w:val="004F2A82"/>
    <w:rsid w:val="004F3245"/>
    <w:rsid w:val="004F3540"/>
    <w:rsid w:val="004F3572"/>
    <w:rsid w:val="004F3C19"/>
    <w:rsid w:val="004F4E5D"/>
    <w:rsid w:val="004F52DB"/>
    <w:rsid w:val="004F5624"/>
    <w:rsid w:val="004F5DA4"/>
    <w:rsid w:val="004F62B2"/>
    <w:rsid w:val="004F63BE"/>
    <w:rsid w:val="004F6424"/>
    <w:rsid w:val="00500CFC"/>
    <w:rsid w:val="00502402"/>
    <w:rsid w:val="00502ABB"/>
    <w:rsid w:val="00503644"/>
    <w:rsid w:val="005038AA"/>
    <w:rsid w:val="00503F9D"/>
    <w:rsid w:val="005040CD"/>
    <w:rsid w:val="00504229"/>
    <w:rsid w:val="0050452E"/>
    <w:rsid w:val="00504832"/>
    <w:rsid w:val="00504E6C"/>
    <w:rsid w:val="00505229"/>
    <w:rsid w:val="0050557B"/>
    <w:rsid w:val="00505BBA"/>
    <w:rsid w:val="00507F98"/>
    <w:rsid w:val="005103C2"/>
    <w:rsid w:val="005108A3"/>
    <w:rsid w:val="00510A8D"/>
    <w:rsid w:val="00510DB5"/>
    <w:rsid w:val="00510F6E"/>
    <w:rsid w:val="00511223"/>
    <w:rsid w:val="00511422"/>
    <w:rsid w:val="005118AE"/>
    <w:rsid w:val="005120EC"/>
    <w:rsid w:val="0051212F"/>
    <w:rsid w:val="00512859"/>
    <w:rsid w:val="005139A5"/>
    <w:rsid w:val="0051430A"/>
    <w:rsid w:val="00514943"/>
    <w:rsid w:val="00514BA6"/>
    <w:rsid w:val="00515245"/>
    <w:rsid w:val="00515353"/>
    <w:rsid w:val="00515475"/>
    <w:rsid w:val="005157CE"/>
    <w:rsid w:val="0051587A"/>
    <w:rsid w:val="005158FA"/>
    <w:rsid w:val="005169AD"/>
    <w:rsid w:val="005208B9"/>
    <w:rsid w:val="00520B87"/>
    <w:rsid w:val="005212E0"/>
    <w:rsid w:val="00521C9C"/>
    <w:rsid w:val="005221F0"/>
    <w:rsid w:val="005228B1"/>
    <w:rsid w:val="00522B63"/>
    <w:rsid w:val="005237B0"/>
    <w:rsid w:val="00524807"/>
    <w:rsid w:val="00524D38"/>
    <w:rsid w:val="005252FE"/>
    <w:rsid w:val="00525436"/>
    <w:rsid w:val="0052548A"/>
    <w:rsid w:val="005257A1"/>
    <w:rsid w:val="00525CD1"/>
    <w:rsid w:val="00525FF9"/>
    <w:rsid w:val="00526795"/>
    <w:rsid w:val="005308A6"/>
    <w:rsid w:val="0053124E"/>
    <w:rsid w:val="00531985"/>
    <w:rsid w:val="00532C41"/>
    <w:rsid w:val="00532D3F"/>
    <w:rsid w:val="00532D9E"/>
    <w:rsid w:val="00533297"/>
    <w:rsid w:val="0053386D"/>
    <w:rsid w:val="00534215"/>
    <w:rsid w:val="00534700"/>
    <w:rsid w:val="00534ECD"/>
    <w:rsid w:val="00535188"/>
    <w:rsid w:val="0053566F"/>
    <w:rsid w:val="00536D44"/>
    <w:rsid w:val="00536FE3"/>
    <w:rsid w:val="0053791F"/>
    <w:rsid w:val="00537B3E"/>
    <w:rsid w:val="00541141"/>
    <w:rsid w:val="0054159D"/>
    <w:rsid w:val="00541862"/>
    <w:rsid w:val="00541C08"/>
    <w:rsid w:val="00541C25"/>
    <w:rsid w:val="00541DAD"/>
    <w:rsid w:val="00542245"/>
    <w:rsid w:val="005422B3"/>
    <w:rsid w:val="00543025"/>
    <w:rsid w:val="00543BF0"/>
    <w:rsid w:val="00544E2F"/>
    <w:rsid w:val="00545251"/>
    <w:rsid w:val="00545257"/>
    <w:rsid w:val="005455A6"/>
    <w:rsid w:val="00545A08"/>
    <w:rsid w:val="00546106"/>
    <w:rsid w:val="00546622"/>
    <w:rsid w:val="005470AE"/>
    <w:rsid w:val="00547194"/>
    <w:rsid w:val="00547538"/>
    <w:rsid w:val="0055062E"/>
    <w:rsid w:val="00551434"/>
    <w:rsid w:val="00551918"/>
    <w:rsid w:val="00552291"/>
    <w:rsid w:val="00552973"/>
    <w:rsid w:val="005530DA"/>
    <w:rsid w:val="00553BFA"/>
    <w:rsid w:val="0055416B"/>
    <w:rsid w:val="00554D05"/>
    <w:rsid w:val="00555116"/>
    <w:rsid w:val="0055596B"/>
    <w:rsid w:val="005574AA"/>
    <w:rsid w:val="00557CA9"/>
    <w:rsid w:val="0056077E"/>
    <w:rsid w:val="005608AC"/>
    <w:rsid w:val="00560EDA"/>
    <w:rsid w:val="00561256"/>
    <w:rsid w:val="005612F2"/>
    <w:rsid w:val="005622D4"/>
    <w:rsid w:val="0056267C"/>
    <w:rsid w:val="005629EE"/>
    <w:rsid w:val="00562B3F"/>
    <w:rsid w:val="005638D5"/>
    <w:rsid w:val="00563C9B"/>
    <w:rsid w:val="00563CB0"/>
    <w:rsid w:val="0056400C"/>
    <w:rsid w:val="005644C3"/>
    <w:rsid w:val="0056456B"/>
    <w:rsid w:val="005648D8"/>
    <w:rsid w:val="005648FA"/>
    <w:rsid w:val="00564A0D"/>
    <w:rsid w:val="00564D50"/>
    <w:rsid w:val="005650F9"/>
    <w:rsid w:val="00565D24"/>
    <w:rsid w:val="00565E2D"/>
    <w:rsid w:val="0056665B"/>
    <w:rsid w:val="00567346"/>
    <w:rsid w:val="00567748"/>
    <w:rsid w:val="0057060E"/>
    <w:rsid w:val="00570C91"/>
    <w:rsid w:val="005717B9"/>
    <w:rsid w:val="005724A4"/>
    <w:rsid w:val="00573321"/>
    <w:rsid w:val="0057371B"/>
    <w:rsid w:val="00574625"/>
    <w:rsid w:val="00574941"/>
    <w:rsid w:val="00575EB8"/>
    <w:rsid w:val="0057613A"/>
    <w:rsid w:val="00577241"/>
    <w:rsid w:val="00577CFC"/>
    <w:rsid w:val="00580594"/>
    <w:rsid w:val="00580E82"/>
    <w:rsid w:val="00581CFF"/>
    <w:rsid w:val="00582376"/>
    <w:rsid w:val="00582477"/>
    <w:rsid w:val="00582572"/>
    <w:rsid w:val="0058258B"/>
    <w:rsid w:val="00582817"/>
    <w:rsid w:val="00582A9B"/>
    <w:rsid w:val="00582C27"/>
    <w:rsid w:val="005832AB"/>
    <w:rsid w:val="005835E1"/>
    <w:rsid w:val="0058375C"/>
    <w:rsid w:val="0058437C"/>
    <w:rsid w:val="00584813"/>
    <w:rsid w:val="00584A1D"/>
    <w:rsid w:val="0058549A"/>
    <w:rsid w:val="00585ECB"/>
    <w:rsid w:val="00586BFC"/>
    <w:rsid w:val="00586D90"/>
    <w:rsid w:val="0059096D"/>
    <w:rsid w:val="00590AEE"/>
    <w:rsid w:val="00590B04"/>
    <w:rsid w:val="00590D32"/>
    <w:rsid w:val="005915E0"/>
    <w:rsid w:val="00591DAA"/>
    <w:rsid w:val="00592AC9"/>
    <w:rsid w:val="00592B2F"/>
    <w:rsid w:val="00592E7D"/>
    <w:rsid w:val="00592F56"/>
    <w:rsid w:val="005935DB"/>
    <w:rsid w:val="005935F4"/>
    <w:rsid w:val="005937C2"/>
    <w:rsid w:val="00593DC2"/>
    <w:rsid w:val="00593E0A"/>
    <w:rsid w:val="0059442B"/>
    <w:rsid w:val="005948CC"/>
    <w:rsid w:val="00594B1C"/>
    <w:rsid w:val="00594FA3"/>
    <w:rsid w:val="00595509"/>
    <w:rsid w:val="00595A50"/>
    <w:rsid w:val="00595B5F"/>
    <w:rsid w:val="0059648D"/>
    <w:rsid w:val="0059752D"/>
    <w:rsid w:val="00597D14"/>
    <w:rsid w:val="005A0BFB"/>
    <w:rsid w:val="005A117B"/>
    <w:rsid w:val="005A12D8"/>
    <w:rsid w:val="005A167F"/>
    <w:rsid w:val="005A1722"/>
    <w:rsid w:val="005A205E"/>
    <w:rsid w:val="005A225C"/>
    <w:rsid w:val="005A2789"/>
    <w:rsid w:val="005A27E5"/>
    <w:rsid w:val="005A31AE"/>
    <w:rsid w:val="005A346E"/>
    <w:rsid w:val="005A4CE6"/>
    <w:rsid w:val="005A63AE"/>
    <w:rsid w:val="005A682E"/>
    <w:rsid w:val="005A6FF1"/>
    <w:rsid w:val="005A7216"/>
    <w:rsid w:val="005A73CF"/>
    <w:rsid w:val="005A7EEB"/>
    <w:rsid w:val="005A7F89"/>
    <w:rsid w:val="005B03E5"/>
    <w:rsid w:val="005B0667"/>
    <w:rsid w:val="005B1563"/>
    <w:rsid w:val="005B163E"/>
    <w:rsid w:val="005B19D3"/>
    <w:rsid w:val="005B1F49"/>
    <w:rsid w:val="005B249F"/>
    <w:rsid w:val="005B3D0F"/>
    <w:rsid w:val="005B3EB1"/>
    <w:rsid w:val="005B3F6F"/>
    <w:rsid w:val="005B4192"/>
    <w:rsid w:val="005B4344"/>
    <w:rsid w:val="005B4883"/>
    <w:rsid w:val="005B7000"/>
    <w:rsid w:val="005B798B"/>
    <w:rsid w:val="005C00C9"/>
    <w:rsid w:val="005C022D"/>
    <w:rsid w:val="005C1FAE"/>
    <w:rsid w:val="005C2049"/>
    <w:rsid w:val="005C2B45"/>
    <w:rsid w:val="005C3156"/>
    <w:rsid w:val="005C39E8"/>
    <w:rsid w:val="005C3C85"/>
    <w:rsid w:val="005C45E2"/>
    <w:rsid w:val="005C48A1"/>
    <w:rsid w:val="005C4D9D"/>
    <w:rsid w:val="005C4E75"/>
    <w:rsid w:val="005C5302"/>
    <w:rsid w:val="005C5660"/>
    <w:rsid w:val="005C57B9"/>
    <w:rsid w:val="005C5F8C"/>
    <w:rsid w:val="005C671A"/>
    <w:rsid w:val="005C6788"/>
    <w:rsid w:val="005C6D59"/>
    <w:rsid w:val="005C71E4"/>
    <w:rsid w:val="005C72E3"/>
    <w:rsid w:val="005C7315"/>
    <w:rsid w:val="005C7FAF"/>
    <w:rsid w:val="005D05D7"/>
    <w:rsid w:val="005D0C10"/>
    <w:rsid w:val="005D11B2"/>
    <w:rsid w:val="005D2744"/>
    <w:rsid w:val="005D2B20"/>
    <w:rsid w:val="005D366E"/>
    <w:rsid w:val="005D3A91"/>
    <w:rsid w:val="005D3C59"/>
    <w:rsid w:val="005D3CA0"/>
    <w:rsid w:val="005D4B68"/>
    <w:rsid w:val="005D4F5D"/>
    <w:rsid w:val="005D5F27"/>
    <w:rsid w:val="005D5FC6"/>
    <w:rsid w:val="005D60C8"/>
    <w:rsid w:val="005D663C"/>
    <w:rsid w:val="005D6803"/>
    <w:rsid w:val="005D6A20"/>
    <w:rsid w:val="005D6C59"/>
    <w:rsid w:val="005D6E84"/>
    <w:rsid w:val="005D7010"/>
    <w:rsid w:val="005D7A2D"/>
    <w:rsid w:val="005E11C1"/>
    <w:rsid w:val="005E1A88"/>
    <w:rsid w:val="005E1B64"/>
    <w:rsid w:val="005E1F6E"/>
    <w:rsid w:val="005E2563"/>
    <w:rsid w:val="005E3550"/>
    <w:rsid w:val="005E394C"/>
    <w:rsid w:val="005E3959"/>
    <w:rsid w:val="005E4200"/>
    <w:rsid w:val="005E42BF"/>
    <w:rsid w:val="005E4BD7"/>
    <w:rsid w:val="005E4E70"/>
    <w:rsid w:val="005E65BB"/>
    <w:rsid w:val="005E682B"/>
    <w:rsid w:val="005E70C4"/>
    <w:rsid w:val="005E7842"/>
    <w:rsid w:val="005E7C10"/>
    <w:rsid w:val="005E7C2F"/>
    <w:rsid w:val="005E7F39"/>
    <w:rsid w:val="005F0780"/>
    <w:rsid w:val="005F0D9A"/>
    <w:rsid w:val="005F0DA0"/>
    <w:rsid w:val="005F0E21"/>
    <w:rsid w:val="005F0ED1"/>
    <w:rsid w:val="005F1068"/>
    <w:rsid w:val="005F2767"/>
    <w:rsid w:val="005F2A14"/>
    <w:rsid w:val="005F2D0E"/>
    <w:rsid w:val="005F399C"/>
    <w:rsid w:val="005F3BEA"/>
    <w:rsid w:val="005F3F09"/>
    <w:rsid w:val="005F3FEB"/>
    <w:rsid w:val="005F46DB"/>
    <w:rsid w:val="005F4790"/>
    <w:rsid w:val="005F4914"/>
    <w:rsid w:val="005F4D9E"/>
    <w:rsid w:val="005F526C"/>
    <w:rsid w:val="005F588C"/>
    <w:rsid w:val="005F62B7"/>
    <w:rsid w:val="005F67FC"/>
    <w:rsid w:val="005F6869"/>
    <w:rsid w:val="005F6BB9"/>
    <w:rsid w:val="005F7984"/>
    <w:rsid w:val="005F7A5E"/>
    <w:rsid w:val="006008F4"/>
    <w:rsid w:val="0060107D"/>
    <w:rsid w:val="0060165F"/>
    <w:rsid w:val="006019D5"/>
    <w:rsid w:val="00601C99"/>
    <w:rsid w:val="00601CC8"/>
    <w:rsid w:val="00601F1D"/>
    <w:rsid w:val="00603148"/>
    <w:rsid w:val="006040D5"/>
    <w:rsid w:val="00604813"/>
    <w:rsid w:val="00605286"/>
    <w:rsid w:val="00605806"/>
    <w:rsid w:val="00605C2D"/>
    <w:rsid w:val="00605C88"/>
    <w:rsid w:val="00606E04"/>
    <w:rsid w:val="00606FC7"/>
    <w:rsid w:val="00607943"/>
    <w:rsid w:val="00607C10"/>
    <w:rsid w:val="006102E9"/>
    <w:rsid w:val="00610456"/>
    <w:rsid w:val="00610A3F"/>
    <w:rsid w:val="00610E70"/>
    <w:rsid w:val="00611473"/>
    <w:rsid w:val="00611541"/>
    <w:rsid w:val="0061157A"/>
    <w:rsid w:val="00611B36"/>
    <w:rsid w:val="00612446"/>
    <w:rsid w:val="00612482"/>
    <w:rsid w:val="00612C4E"/>
    <w:rsid w:val="00612CC6"/>
    <w:rsid w:val="00613A34"/>
    <w:rsid w:val="00613B75"/>
    <w:rsid w:val="00614ACB"/>
    <w:rsid w:val="00614E9D"/>
    <w:rsid w:val="0061557E"/>
    <w:rsid w:val="00615860"/>
    <w:rsid w:val="006159C1"/>
    <w:rsid w:val="00615ADA"/>
    <w:rsid w:val="00615ECE"/>
    <w:rsid w:val="00617494"/>
    <w:rsid w:val="00620A57"/>
    <w:rsid w:val="0062143A"/>
    <w:rsid w:val="00621535"/>
    <w:rsid w:val="0062200A"/>
    <w:rsid w:val="006221CD"/>
    <w:rsid w:val="00622220"/>
    <w:rsid w:val="00622E44"/>
    <w:rsid w:val="00624142"/>
    <w:rsid w:val="0062461A"/>
    <w:rsid w:val="0062484B"/>
    <w:rsid w:val="006251F7"/>
    <w:rsid w:val="00625C8C"/>
    <w:rsid w:val="006261C8"/>
    <w:rsid w:val="006266A9"/>
    <w:rsid w:val="006266EF"/>
    <w:rsid w:val="0062678C"/>
    <w:rsid w:val="0062696C"/>
    <w:rsid w:val="00627747"/>
    <w:rsid w:val="0062799D"/>
    <w:rsid w:val="00630347"/>
    <w:rsid w:val="00630426"/>
    <w:rsid w:val="00630437"/>
    <w:rsid w:val="00630820"/>
    <w:rsid w:val="00630AB4"/>
    <w:rsid w:val="00630FF7"/>
    <w:rsid w:val="006316C1"/>
    <w:rsid w:val="00631C12"/>
    <w:rsid w:val="00631ED4"/>
    <w:rsid w:val="00632D25"/>
    <w:rsid w:val="00633831"/>
    <w:rsid w:val="00633A3A"/>
    <w:rsid w:val="00633BC7"/>
    <w:rsid w:val="00634349"/>
    <w:rsid w:val="0063442D"/>
    <w:rsid w:val="0063514A"/>
    <w:rsid w:val="0063522E"/>
    <w:rsid w:val="00635AC7"/>
    <w:rsid w:val="00635E9C"/>
    <w:rsid w:val="00635F29"/>
    <w:rsid w:val="0063753F"/>
    <w:rsid w:val="00637836"/>
    <w:rsid w:val="00637B41"/>
    <w:rsid w:val="006402A3"/>
    <w:rsid w:val="00640346"/>
    <w:rsid w:val="00640E59"/>
    <w:rsid w:val="006414EE"/>
    <w:rsid w:val="00642524"/>
    <w:rsid w:val="00642D0A"/>
    <w:rsid w:val="006436DB"/>
    <w:rsid w:val="00643F24"/>
    <w:rsid w:val="00643F83"/>
    <w:rsid w:val="0064420E"/>
    <w:rsid w:val="0064430C"/>
    <w:rsid w:val="00644D8F"/>
    <w:rsid w:val="00645338"/>
    <w:rsid w:val="00645C48"/>
    <w:rsid w:val="0064630E"/>
    <w:rsid w:val="00646857"/>
    <w:rsid w:val="00646DEC"/>
    <w:rsid w:val="00646FE1"/>
    <w:rsid w:val="00647075"/>
    <w:rsid w:val="006473A4"/>
    <w:rsid w:val="006477A1"/>
    <w:rsid w:val="00647DC4"/>
    <w:rsid w:val="00650729"/>
    <w:rsid w:val="00651852"/>
    <w:rsid w:val="0065307A"/>
    <w:rsid w:val="006532EC"/>
    <w:rsid w:val="006533E4"/>
    <w:rsid w:val="00653C58"/>
    <w:rsid w:val="006544C1"/>
    <w:rsid w:val="00654A34"/>
    <w:rsid w:val="006552A9"/>
    <w:rsid w:val="0065547B"/>
    <w:rsid w:val="0065581D"/>
    <w:rsid w:val="00655C2F"/>
    <w:rsid w:val="00656137"/>
    <w:rsid w:val="006573AC"/>
    <w:rsid w:val="00657FC1"/>
    <w:rsid w:val="00660403"/>
    <w:rsid w:val="00660564"/>
    <w:rsid w:val="00660DAF"/>
    <w:rsid w:val="00661140"/>
    <w:rsid w:val="006615A1"/>
    <w:rsid w:val="00662079"/>
    <w:rsid w:val="0066296C"/>
    <w:rsid w:val="00663FEA"/>
    <w:rsid w:val="0066404C"/>
    <w:rsid w:val="0066458C"/>
    <w:rsid w:val="00664EE9"/>
    <w:rsid w:val="006657F7"/>
    <w:rsid w:val="006672C9"/>
    <w:rsid w:val="0067005D"/>
    <w:rsid w:val="006700D3"/>
    <w:rsid w:val="006710DD"/>
    <w:rsid w:val="00671FC9"/>
    <w:rsid w:val="006721B1"/>
    <w:rsid w:val="006725C9"/>
    <w:rsid w:val="00672AFB"/>
    <w:rsid w:val="00672F4E"/>
    <w:rsid w:val="00673200"/>
    <w:rsid w:val="006737B8"/>
    <w:rsid w:val="0067501E"/>
    <w:rsid w:val="00675417"/>
    <w:rsid w:val="006773D2"/>
    <w:rsid w:val="006804FB"/>
    <w:rsid w:val="00680581"/>
    <w:rsid w:val="00680A56"/>
    <w:rsid w:val="00680AD5"/>
    <w:rsid w:val="006811B3"/>
    <w:rsid w:val="00681770"/>
    <w:rsid w:val="00681A41"/>
    <w:rsid w:val="00681ECF"/>
    <w:rsid w:val="006821B2"/>
    <w:rsid w:val="0068245C"/>
    <w:rsid w:val="00682918"/>
    <w:rsid w:val="00682931"/>
    <w:rsid w:val="00682B62"/>
    <w:rsid w:val="00683616"/>
    <w:rsid w:val="006838C0"/>
    <w:rsid w:val="006845B6"/>
    <w:rsid w:val="006847B6"/>
    <w:rsid w:val="00685042"/>
    <w:rsid w:val="006854AE"/>
    <w:rsid w:val="00685856"/>
    <w:rsid w:val="00685901"/>
    <w:rsid w:val="00685BB9"/>
    <w:rsid w:val="00685D34"/>
    <w:rsid w:val="006864AC"/>
    <w:rsid w:val="00686B37"/>
    <w:rsid w:val="00686C0C"/>
    <w:rsid w:val="00687611"/>
    <w:rsid w:val="00687669"/>
    <w:rsid w:val="00687733"/>
    <w:rsid w:val="00687E06"/>
    <w:rsid w:val="00690127"/>
    <w:rsid w:val="00691A0C"/>
    <w:rsid w:val="00691B12"/>
    <w:rsid w:val="00691BFF"/>
    <w:rsid w:val="006925FD"/>
    <w:rsid w:val="00693D5B"/>
    <w:rsid w:val="006942D2"/>
    <w:rsid w:val="006944AF"/>
    <w:rsid w:val="00694A70"/>
    <w:rsid w:val="0069520A"/>
    <w:rsid w:val="006953C1"/>
    <w:rsid w:val="00695B18"/>
    <w:rsid w:val="00696EB2"/>
    <w:rsid w:val="006971EE"/>
    <w:rsid w:val="006972D8"/>
    <w:rsid w:val="0069741A"/>
    <w:rsid w:val="006A09B8"/>
    <w:rsid w:val="006A0DEA"/>
    <w:rsid w:val="006A16E9"/>
    <w:rsid w:val="006A19E4"/>
    <w:rsid w:val="006A259E"/>
    <w:rsid w:val="006A26EB"/>
    <w:rsid w:val="006A38A2"/>
    <w:rsid w:val="006A3A7F"/>
    <w:rsid w:val="006A3E93"/>
    <w:rsid w:val="006A4AD7"/>
    <w:rsid w:val="006A52E4"/>
    <w:rsid w:val="006A5450"/>
    <w:rsid w:val="006A5B8F"/>
    <w:rsid w:val="006A66EA"/>
    <w:rsid w:val="006A6743"/>
    <w:rsid w:val="006A68E0"/>
    <w:rsid w:val="006B0199"/>
    <w:rsid w:val="006B0A32"/>
    <w:rsid w:val="006B0BD8"/>
    <w:rsid w:val="006B0DD4"/>
    <w:rsid w:val="006B0F1E"/>
    <w:rsid w:val="006B1625"/>
    <w:rsid w:val="006B1A04"/>
    <w:rsid w:val="006B1D35"/>
    <w:rsid w:val="006B3864"/>
    <w:rsid w:val="006B3B44"/>
    <w:rsid w:val="006B3F0F"/>
    <w:rsid w:val="006B4385"/>
    <w:rsid w:val="006B441C"/>
    <w:rsid w:val="006B4557"/>
    <w:rsid w:val="006B5244"/>
    <w:rsid w:val="006B6155"/>
    <w:rsid w:val="006B69BD"/>
    <w:rsid w:val="006B6D5C"/>
    <w:rsid w:val="006B7A78"/>
    <w:rsid w:val="006C0251"/>
    <w:rsid w:val="006C0320"/>
    <w:rsid w:val="006C0A42"/>
    <w:rsid w:val="006C0F45"/>
    <w:rsid w:val="006C28C2"/>
    <w:rsid w:val="006C2A27"/>
    <w:rsid w:val="006C2B80"/>
    <w:rsid w:val="006C2B9A"/>
    <w:rsid w:val="006C307A"/>
    <w:rsid w:val="006C39BB"/>
    <w:rsid w:val="006C3EA5"/>
    <w:rsid w:val="006C409A"/>
    <w:rsid w:val="006C4342"/>
    <w:rsid w:val="006C4502"/>
    <w:rsid w:val="006C4C4F"/>
    <w:rsid w:val="006C5C9A"/>
    <w:rsid w:val="006C6114"/>
    <w:rsid w:val="006C648D"/>
    <w:rsid w:val="006C663B"/>
    <w:rsid w:val="006C69D8"/>
    <w:rsid w:val="006C7F43"/>
    <w:rsid w:val="006D0B39"/>
    <w:rsid w:val="006D0F9D"/>
    <w:rsid w:val="006D11D6"/>
    <w:rsid w:val="006D1A0C"/>
    <w:rsid w:val="006D2087"/>
    <w:rsid w:val="006D2288"/>
    <w:rsid w:val="006D2571"/>
    <w:rsid w:val="006D4464"/>
    <w:rsid w:val="006D5ACC"/>
    <w:rsid w:val="006D5E91"/>
    <w:rsid w:val="006D67C3"/>
    <w:rsid w:val="006D7368"/>
    <w:rsid w:val="006D7CF3"/>
    <w:rsid w:val="006D7E87"/>
    <w:rsid w:val="006D7FF5"/>
    <w:rsid w:val="006E0574"/>
    <w:rsid w:val="006E0BAF"/>
    <w:rsid w:val="006E14E6"/>
    <w:rsid w:val="006E1AE7"/>
    <w:rsid w:val="006E1AEE"/>
    <w:rsid w:val="006E1F01"/>
    <w:rsid w:val="006E203C"/>
    <w:rsid w:val="006E2621"/>
    <w:rsid w:val="006E2AED"/>
    <w:rsid w:val="006E2F52"/>
    <w:rsid w:val="006E32A9"/>
    <w:rsid w:val="006E3B9C"/>
    <w:rsid w:val="006E49B8"/>
    <w:rsid w:val="006E51A2"/>
    <w:rsid w:val="006E6153"/>
    <w:rsid w:val="006E6A81"/>
    <w:rsid w:val="006E71B1"/>
    <w:rsid w:val="006E773A"/>
    <w:rsid w:val="006E7A30"/>
    <w:rsid w:val="006E7CBF"/>
    <w:rsid w:val="006F0B47"/>
    <w:rsid w:val="006F0DE2"/>
    <w:rsid w:val="006F11BD"/>
    <w:rsid w:val="006F1360"/>
    <w:rsid w:val="006F1D6E"/>
    <w:rsid w:val="006F1F72"/>
    <w:rsid w:val="006F228E"/>
    <w:rsid w:val="006F246C"/>
    <w:rsid w:val="006F25B4"/>
    <w:rsid w:val="006F2A7E"/>
    <w:rsid w:val="006F32C7"/>
    <w:rsid w:val="006F3392"/>
    <w:rsid w:val="006F3495"/>
    <w:rsid w:val="006F34D4"/>
    <w:rsid w:val="006F38B4"/>
    <w:rsid w:val="006F417D"/>
    <w:rsid w:val="006F4C32"/>
    <w:rsid w:val="006F4D3A"/>
    <w:rsid w:val="006F501C"/>
    <w:rsid w:val="006F55B5"/>
    <w:rsid w:val="006F5C83"/>
    <w:rsid w:val="006F5D86"/>
    <w:rsid w:val="006F63E6"/>
    <w:rsid w:val="006F6647"/>
    <w:rsid w:val="006F67CC"/>
    <w:rsid w:val="006F6A56"/>
    <w:rsid w:val="006F6B89"/>
    <w:rsid w:val="006F795B"/>
    <w:rsid w:val="006F79D5"/>
    <w:rsid w:val="00700654"/>
    <w:rsid w:val="00700771"/>
    <w:rsid w:val="00700960"/>
    <w:rsid w:val="00701C2D"/>
    <w:rsid w:val="00701D4A"/>
    <w:rsid w:val="00701F00"/>
    <w:rsid w:val="007020B9"/>
    <w:rsid w:val="00702162"/>
    <w:rsid w:val="007022D2"/>
    <w:rsid w:val="0070283F"/>
    <w:rsid w:val="00703361"/>
    <w:rsid w:val="00703930"/>
    <w:rsid w:val="00704156"/>
    <w:rsid w:val="007042E2"/>
    <w:rsid w:val="00704971"/>
    <w:rsid w:val="00704E5C"/>
    <w:rsid w:val="00705422"/>
    <w:rsid w:val="00705556"/>
    <w:rsid w:val="00705A31"/>
    <w:rsid w:val="00705A59"/>
    <w:rsid w:val="0070610E"/>
    <w:rsid w:val="00706794"/>
    <w:rsid w:val="00706F52"/>
    <w:rsid w:val="00707759"/>
    <w:rsid w:val="007077AE"/>
    <w:rsid w:val="00707984"/>
    <w:rsid w:val="00707AD0"/>
    <w:rsid w:val="00710081"/>
    <w:rsid w:val="00710B0D"/>
    <w:rsid w:val="007112F8"/>
    <w:rsid w:val="00711E02"/>
    <w:rsid w:val="0071365A"/>
    <w:rsid w:val="00713CB5"/>
    <w:rsid w:val="0071486E"/>
    <w:rsid w:val="00714C57"/>
    <w:rsid w:val="00714E3F"/>
    <w:rsid w:val="00714E45"/>
    <w:rsid w:val="00715316"/>
    <w:rsid w:val="0071558B"/>
    <w:rsid w:val="00715D97"/>
    <w:rsid w:val="007166F4"/>
    <w:rsid w:val="00716A28"/>
    <w:rsid w:val="007175A1"/>
    <w:rsid w:val="0071776A"/>
    <w:rsid w:val="00717F08"/>
    <w:rsid w:val="007206F9"/>
    <w:rsid w:val="007210B1"/>
    <w:rsid w:val="00721189"/>
    <w:rsid w:val="007221C3"/>
    <w:rsid w:val="007225C3"/>
    <w:rsid w:val="007227E4"/>
    <w:rsid w:val="00722974"/>
    <w:rsid w:val="00722AAC"/>
    <w:rsid w:val="00722F2C"/>
    <w:rsid w:val="00723288"/>
    <w:rsid w:val="00723B39"/>
    <w:rsid w:val="00724243"/>
    <w:rsid w:val="007242AE"/>
    <w:rsid w:val="007249B0"/>
    <w:rsid w:val="007253CD"/>
    <w:rsid w:val="007254D1"/>
    <w:rsid w:val="00725B32"/>
    <w:rsid w:val="00725B3C"/>
    <w:rsid w:val="00726444"/>
    <w:rsid w:val="00726683"/>
    <w:rsid w:val="00726A97"/>
    <w:rsid w:val="0072755D"/>
    <w:rsid w:val="00730D6A"/>
    <w:rsid w:val="00731130"/>
    <w:rsid w:val="0073128E"/>
    <w:rsid w:val="00732638"/>
    <w:rsid w:val="00732FE6"/>
    <w:rsid w:val="007330BC"/>
    <w:rsid w:val="00733A58"/>
    <w:rsid w:val="00733D54"/>
    <w:rsid w:val="00733FD7"/>
    <w:rsid w:val="007340FA"/>
    <w:rsid w:val="007341C3"/>
    <w:rsid w:val="00734419"/>
    <w:rsid w:val="00734B5F"/>
    <w:rsid w:val="00734CEE"/>
    <w:rsid w:val="00735696"/>
    <w:rsid w:val="0073624D"/>
    <w:rsid w:val="007362CD"/>
    <w:rsid w:val="00736372"/>
    <w:rsid w:val="007364BA"/>
    <w:rsid w:val="00736A4F"/>
    <w:rsid w:val="0073732A"/>
    <w:rsid w:val="00737753"/>
    <w:rsid w:val="00737768"/>
    <w:rsid w:val="00737FFA"/>
    <w:rsid w:val="007402CD"/>
    <w:rsid w:val="007403B8"/>
    <w:rsid w:val="007404C6"/>
    <w:rsid w:val="00740BB8"/>
    <w:rsid w:val="00740C7B"/>
    <w:rsid w:val="00740CE9"/>
    <w:rsid w:val="007412F1"/>
    <w:rsid w:val="007428E3"/>
    <w:rsid w:val="0074394E"/>
    <w:rsid w:val="00743CAC"/>
    <w:rsid w:val="0074422D"/>
    <w:rsid w:val="00744658"/>
    <w:rsid w:val="00744A79"/>
    <w:rsid w:val="00744CF9"/>
    <w:rsid w:val="00744DE2"/>
    <w:rsid w:val="00744F41"/>
    <w:rsid w:val="0074575F"/>
    <w:rsid w:val="00745D32"/>
    <w:rsid w:val="00747003"/>
    <w:rsid w:val="0075003A"/>
    <w:rsid w:val="00750D0A"/>
    <w:rsid w:val="00751C08"/>
    <w:rsid w:val="00751C18"/>
    <w:rsid w:val="00751D93"/>
    <w:rsid w:val="00751E28"/>
    <w:rsid w:val="007520B6"/>
    <w:rsid w:val="00752300"/>
    <w:rsid w:val="007531A6"/>
    <w:rsid w:val="00753BF5"/>
    <w:rsid w:val="007546F8"/>
    <w:rsid w:val="00754918"/>
    <w:rsid w:val="00754ADA"/>
    <w:rsid w:val="00754B79"/>
    <w:rsid w:val="00755565"/>
    <w:rsid w:val="0075579B"/>
    <w:rsid w:val="00755BAB"/>
    <w:rsid w:val="0075784A"/>
    <w:rsid w:val="0075791D"/>
    <w:rsid w:val="0076080E"/>
    <w:rsid w:val="00761614"/>
    <w:rsid w:val="00762332"/>
    <w:rsid w:val="0076273F"/>
    <w:rsid w:val="00762A0E"/>
    <w:rsid w:val="00763A10"/>
    <w:rsid w:val="00763D02"/>
    <w:rsid w:val="0076411D"/>
    <w:rsid w:val="007655FC"/>
    <w:rsid w:val="00765C4F"/>
    <w:rsid w:val="00766562"/>
    <w:rsid w:val="00766689"/>
    <w:rsid w:val="007669E6"/>
    <w:rsid w:val="007670F8"/>
    <w:rsid w:val="007671D4"/>
    <w:rsid w:val="007673F4"/>
    <w:rsid w:val="00767473"/>
    <w:rsid w:val="00767504"/>
    <w:rsid w:val="0076771C"/>
    <w:rsid w:val="00767829"/>
    <w:rsid w:val="00770068"/>
    <w:rsid w:val="007700AC"/>
    <w:rsid w:val="007702C7"/>
    <w:rsid w:val="007704BD"/>
    <w:rsid w:val="00770A85"/>
    <w:rsid w:val="00772200"/>
    <w:rsid w:val="00773A6A"/>
    <w:rsid w:val="00773DC9"/>
    <w:rsid w:val="00774AA9"/>
    <w:rsid w:val="00775204"/>
    <w:rsid w:val="0077543D"/>
    <w:rsid w:val="0077572E"/>
    <w:rsid w:val="00776254"/>
    <w:rsid w:val="007771ED"/>
    <w:rsid w:val="00777BE4"/>
    <w:rsid w:val="0078031B"/>
    <w:rsid w:val="00780E1F"/>
    <w:rsid w:val="007814A8"/>
    <w:rsid w:val="00781AEE"/>
    <w:rsid w:val="007824A1"/>
    <w:rsid w:val="00782D3B"/>
    <w:rsid w:val="007831B6"/>
    <w:rsid w:val="00783371"/>
    <w:rsid w:val="00783385"/>
    <w:rsid w:val="00783F14"/>
    <w:rsid w:val="00784F44"/>
    <w:rsid w:val="007856A0"/>
    <w:rsid w:val="00785A9A"/>
    <w:rsid w:val="00785EBC"/>
    <w:rsid w:val="00786672"/>
    <w:rsid w:val="007869FD"/>
    <w:rsid w:val="007870BF"/>
    <w:rsid w:val="007872CF"/>
    <w:rsid w:val="007875CD"/>
    <w:rsid w:val="007903A5"/>
    <w:rsid w:val="00790E0B"/>
    <w:rsid w:val="0079201C"/>
    <w:rsid w:val="007920CE"/>
    <w:rsid w:val="00792282"/>
    <w:rsid w:val="00792A5F"/>
    <w:rsid w:val="0079307F"/>
    <w:rsid w:val="0079310C"/>
    <w:rsid w:val="00793C71"/>
    <w:rsid w:val="00793F82"/>
    <w:rsid w:val="007940C5"/>
    <w:rsid w:val="00794751"/>
    <w:rsid w:val="007947C4"/>
    <w:rsid w:val="00795303"/>
    <w:rsid w:val="007957A3"/>
    <w:rsid w:val="00795812"/>
    <w:rsid w:val="00795CE1"/>
    <w:rsid w:val="00795E68"/>
    <w:rsid w:val="00796C2F"/>
    <w:rsid w:val="00797169"/>
    <w:rsid w:val="007979FC"/>
    <w:rsid w:val="007A0646"/>
    <w:rsid w:val="007A0674"/>
    <w:rsid w:val="007A06AC"/>
    <w:rsid w:val="007A0826"/>
    <w:rsid w:val="007A09F3"/>
    <w:rsid w:val="007A0B6A"/>
    <w:rsid w:val="007A0BD2"/>
    <w:rsid w:val="007A0C2A"/>
    <w:rsid w:val="007A1B2F"/>
    <w:rsid w:val="007A3E59"/>
    <w:rsid w:val="007A452F"/>
    <w:rsid w:val="007A4636"/>
    <w:rsid w:val="007A550F"/>
    <w:rsid w:val="007A5719"/>
    <w:rsid w:val="007A68AD"/>
    <w:rsid w:val="007A6D77"/>
    <w:rsid w:val="007A6D86"/>
    <w:rsid w:val="007A7377"/>
    <w:rsid w:val="007A7840"/>
    <w:rsid w:val="007A7BF5"/>
    <w:rsid w:val="007A7DFB"/>
    <w:rsid w:val="007B0E96"/>
    <w:rsid w:val="007B1014"/>
    <w:rsid w:val="007B103F"/>
    <w:rsid w:val="007B1225"/>
    <w:rsid w:val="007B1484"/>
    <w:rsid w:val="007B164D"/>
    <w:rsid w:val="007B180D"/>
    <w:rsid w:val="007B1A10"/>
    <w:rsid w:val="007B209E"/>
    <w:rsid w:val="007B3142"/>
    <w:rsid w:val="007B31AB"/>
    <w:rsid w:val="007B3223"/>
    <w:rsid w:val="007B3268"/>
    <w:rsid w:val="007B37F1"/>
    <w:rsid w:val="007B42D3"/>
    <w:rsid w:val="007B46D9"/>
    <w:rsid w:val="007B4981"/>
    <w:rsid w:val="007B4B00"/>
    <w:rsid w:val="007B5070"/>
    <w:rsid w:val="007B50B1"/>
    <w:rsid w:val="007B5194"/>
    <w:rsid w:val="007B51BC"/>
    <w:rsid w:val="007B54A1"/>
    <w:rsid w:val="007B595C"/>
    <w:rsid w:val="007B5FD1"/>
    <w:rsid w:val="007B64E4"/>
    <w:rsid w:val="007B6659"/>
    <w:rsid w:val="007B6C39"/>
    <w:rsid w:val="007B6F1E"/>
    <w:rsid w:val="007B76AB"/>
    <w:rsid w:val="007B7DBD"/>
    <w:rsid w:val="007C0054"/>
    <w:rsid w:val="007C09EA"/>
    <w:rsid w:val="007C1A4C"/>
    <w:rsid w:val="007C1E16"/>
    <w:rsid w:val="007C1E53"/>
    <w:rsid w:val="007C264B"/>
    <w:rsid w:val="007C4290"/>
    <w:rsid w:val="007C45D3"/>
    <w:rsid w:val="007C4FE6"/>
    <w:rsid w:val="007C577E"/>
    <w:rsid w:val="007C597B"/>
    <w:rsid w:val="007C6361"/>
    <w:rsid w:val="007C6804"/>
    <w:rsid w:val="007C74C2"/>
    <w:rsid w:val="007C760C"/>
    <w:rsid w:val="007C7DB1"/>
    <w:rsid w:val="007C7E3A"/>
    <w:rsid w:val="007D0877"/>
    <w:rsid w:val="007D08FD"/>
    <w:rsid w:val="007D0C50"/>
    <w:rsid w:val="007D0CF0"/>
    <w:rsid w:val="007D1155"/>
    <w:rsid w:val="007D1584"/>
    <w:rsid w:val="007D1BB2"/>
    <w:rsid w:val="007D1CE3"/>
    <w:rsid w:val="007D2044"/>
    <w:rsid w:val="007D276D"/>
    <w:rsid w:val="007D28F8"/>
    <w:rsid w:val="007D2A15"/>
    <w:rsid w:val="007D37A7"/>
    <w:rsid w:val="007D3862"/>
    <w:rsid w:val="007D3979"/>
    <w:rsid w:val="007D3D8E"/>
    <w:rsid w:val="007D40DD"/>
    <w:rsid w:val="007D42ED"/>
    <w:rsid w:val="007D4F33"/>
    <w:rsid w:val="007D554B"/>
    <w:rsid w:val="007D55A3"/>
    <w:rsid w:val="007D5C53"/>
    <w:rsid w:val="007D65C7"/>
    <w:rsid w:val="007D6618"/>
    <w:rsid w:val="007D72FA"/>
    <w:rsid w:val="007D7343"/>
    <w:rsid w:val="007D74D2"/>
    <w:rsid w:val="007D7824"/>
    <w:rsid w:val="007D79B5"/>
    <w:rsid w:val="007E0097"/>
    <w:rsid w:val="007E086B"/>
    <w:rsid w:val="007E0926"/>
    <w:rsid w:val="007E09B5"/>
    <w:rsid w:val="007E0EBA"/>
    <w:rsid w:val="007E0FE3"/>
    <w:rsid w:val="007E100B"/>
    <w:rsid w:val="007E1207"/>
    <w:rsid w:val="007E16CE"/>
    <w:rsid w:val="007E2194"/>
    <w:rsid w:val="007E2334"/>
    <w:rsid w:val="007E23CE"/>
    <w:rsid w:val="007E26B8"/>
    <w:rsid w:val="007E2CE7"/>
    <w:rsid w:val="007E2EC3"/>
    <w:rsid w:val="007E43D0"/>
    <w:rsid w:val="007E4F00"/>
    <w:rsid w:val="007E54F8"/>
    <w:rsid w:val="007E55C8"/>
    <w:rsid w:val="007E5987"/>
    <w:rsid w:val="007E5BD8"/>
    <w:rsid w:val="007E6361"/>
    <w:rsid w:val="007E6468"/>
    <w:rsid w:val="007E7571"/>
    <w:rsid w:val="007E7BF9"/>
    <w:rsid w:val="007F0048"/>
    <w:rsid w:val="007F02BC"/>
    <w:rsid w:val="007F0573"/>
    <w:rsid w:val="007F19B6"/>
    <w:rsid w:val="007F1D17"/>
    <w:rsid w:val="007F20D7"/>
    <w:rsid w:val="007F2E65"/>
    <w:rsid w:val="007F43BA"/>
    <w:rsid w:val="007F45D1"/>
    <w:rsid w:val="007F46ED"/>
    <w:rsid w:val="007F5A2D"/>
    <w:rsid w:val="007F5AB1"/>
    <w:rsid w:val="007F64BE"/>
    <w:rsid w:val="007F6C74"/>
    <w:rsid w:val="007F6DC3"/>
    <w:rsid w:val="007F7EED"/>
    <w:rsid w:val="00800283"/>
    <w:rsid w:val="008006B4"/>
    <w:rsid w:val="00800F61"/>
    <w:rsid w:val="008010AE"/>
    <w:rsid w:val="008015B6"/>
    <w:rsid w:val="0080239A"/>
    <w:rsid w:val="00802AFA"/>
    <w:rsid w:val="0080381F"/>
    <w:rsid w:val="00803FD4"/>
    <w:rsid w:val="00804131"/>
    <w:rsid w:val="0080462C"/>
    <w:rsid w:val="0080481C"/>
    <w:rsid w:val="00804B57"/>
    <w:rsid w:val="00804C54"/>
    <w:rsid w:val="00804F6A"/>
    <w:rsid w:val="00805244"/>
    <w:rsid w:val="00805269"/>
    <w:rsid w:val="008056DD"/>
    <w:rsid w:val="00805BAA"/>
    <w:rsid w:val="00805E37"/>
    <w:rsid w:val="008061D1"/>
    <w:rsid w:val="0080637A"/>
    <w:rsid w:val="008063AB"/>
    <w:rsid w:val="008064B6"/>
    <w:rsid w:val="0080651E"/>
    <w:rsid w:val="00806538"/>
    <w:rsid w:val="00810220"/>
    <w:rsid w:val="0081045C"/>
    <w:rsid w:val="0081063A"/>
    <w:rsid w:val="0081095A"/>
    <w:rsid w:val="0081104C"/>
    <w:rsid w:val="0081140F"/>
    <w:rsid w:val="008121D5"/>
    <w:rsid w:val="008121F2"/>
    <w:rsid w:val="00812D16"/>
    <w:rsid w:val="00813217"/>
    <w:rsid w:val="0081328F"/>
    <w:rsid w:val="00813BA5"/>
    <w:rsid w:val="00813ED0"/>
    <w:rsid w:val="008140FE"/>
    <w:rsid w:val="008145A3"/>
    <w:rsid w:val="0081473C"/>
    <w:rsid w:val="00814F49"/>
    <w:rsid w:val="00815143"/>
    <w:rsid w:val="00815B45"/>
    <w:rsid w:val="008163D1"/>
    <w:rsid w:val="00816C51"/>
    <w:rsid w:val="00816C76"/>
    <w:rsid w:val="00816FB2"/>
    <w:rsid w:val="008178A3"/>
    <w:rsid w:val="00817FA0"/>
    <w:rsid w:val="00820AFC"/>
    <w:rsid w:val="00821284"/>
    <w:rsid w:val="00821710"/>
    <w:rsid w:val="00821758"/>
    <w:rsid w:val="00821865"/>
    <w:rsid w:val="008225EB"/>
    <w:rsid w:val="0082280E"/>
    <w:rsid w:val="0082302A"/>
    <w:rsid w:val="00823262"/>
    <w:rsid w:val="0082327D"/>
    <w:rsid w:val="00823FFF"/>
    <w:rsid w:val="0082433D"/>
    <w:rsid w:val="00824C32"/>
    <w:rsid w:val="00824D71"/>
    <w:rsid w:val="00825684"/>
    <w:rsid w:val="0082593D"/>
    <w:rsid w:val="00825FDF"/>
    <w:rsid w:val="00826509"/>
    <w:rsid w:val="00826C12"/>
    <w:rsid w:val="008279B4"/>
    <w:rsid w:val="00827E9F"/>
    <w:rsid w:val="00830408"/>
    <w:rsid w:val="00830C44"/>
    <w:rsid w:val="0083107B"/>
    <w:rsid w:val="00831639"/>
    <w:rsid w:val="00831AE2"/>
    <w:rsid w:val="00831B46"/>
    <w:rsid w:val="008320F6"/>
    <w:rsid w:val="008322CF"/>
    <w:rsid w:val="00832AF9"/>
    <w:rsid w:val="00832E83"/>
    <w:rsid w:val="008334C2"/>
    <w:rsid w:val="0083354D"/>
    <w:rsid w:val="00833FED"/>
    <w:rsid w:val="008345D2"/>
    <w:rsid w:val="008350CE"/>
    <w:rsid w:val="0083528D"/>
    <w:rsid w:val="00835403"/>
    <w:rsid w:val="0083561B"/>
    <w:rsid w:val="008358C0"/>
    <w:rsid w:val="00835C90"/>
    <w:rsid w:val="00835DE3"/>
    <w:rsid w:val="00835E89"/>
    <w:rsid w:val="00835EDA"/>
    <w:rsid w:val="00835F3E"/>
    <w:rsid w:val="00836039"/>
    <w:rsid w:val="008360E4"/>
    <w:rsid w:val="00836B54"/>
    <w:rsid w:val="008377D5"/>
    <w:rsid w:val="00837D78"/>
    <w:rsid w:val="008407AE"/>
    <w:rsid w:val="00840884"/>
    <w:rsid w:val="00840D79"/>
    <w:rsid w:val="0084125C"/>
    <w:rsid w:val="0084150B"/>
    <w:rsid w:val="0084152C"/>
    <w:rsid w:val="008416A8"/>
    <w:rsid w:val="00841A0C"/>
    <w:rsid w:val="00842A21"/>
    <w:rsid w:val="008442B4"/>
    <w:rsid w:val="00844471"/>
    <w:rsid w:val="008448A6"/>
    <w:rsid w:val="00844E01"/>
    <w:rsid w:val="00844E29"/>
    <w:rsid w:val="00844F93"/>
    <w:rsid w:val="008454A7"/>
    <w:rsid w:val="00845DAD"/>
    <w:rsid w:val="00846650"/>
    <w:rsid w:val="0084729C"/>
    <w:rsid w:val="00847596"/>
    <w:rsid w:val="00847B5B"/>
    <w:rsid w:val="00850281"/>
    <w:rsid w:val="00850644"/>
    <w:rsid w:val="00851377"/>
    <w:rsid w:val="00851A8D"/>
    <w:rsid w:val="0085229F"/>
    <w:rsid w:val="00852B24"/>
    <w:rsid w:val="00852B30"/>
    <w:rsid w:val="00852C25"/>
    <w:rsid w:val="00852D0F"/>
    <w:rsid w:val="00852EDF"/>
    <w:rsid w:val="0085437C"/>
    <w:rsid w:val="008546FA"/>
    <w:rsid w:val="00854B2F"/>
    <w:rsid w:val="00854DFF"/>
    <w:rsid w:val="00855138"/>
    <w:rsid w:val="00855481"/>
    <w:rsid w:val="008558EC"/>
    <w:rsid w:val="00855EF0"/>
    <w:rsid w:val="00856354"/>
    <w:rsid w:val="008568E1"/>
    <w:rsid w:val="00856A09"/>
    <w:rsid w:val="00856B93"/>
    <w:rsid w:val="00856BE9"/>
    <w:rsid w:val="00856F97"/>
    <w:rsid w:val="00857377"/>
    <w:rsid w:val="00857760"/>
    <w:rsid w:val="00857898"/>
    <w:rsid w:val="008578F8"/>
    <w:rsid w:val="008579DD"/>
    <w:rsid w:val="00860566"/>
    <w:rsid w:val="00860733"/>
    <w:rsid w:val="0086129A"/>
    <w:rsid w:val="0086165C"/>
    <w:rsid w:val="00861B26"/>
    <w:rsid w:val="00862071"/>
    <w:rsid w:val="008628EA"/>
    <w:rsid w:val="00862E84"/>
    <w:rsid w:val="00862EED"/>
    <w:rsid w:val="008634C1"/>
    <w:rsid w:val="00863C6B"/>
    <w:rsid w:val="00863D8A"/>
    <w:rsid w:val="008643FC"/>
    <w:rsid w:val="008649B9"/>
    <w:rsid w:val="00864FDB"/>
    <w:rsid w:val="008656C5"/>
    <w:rsid w:val="00865924"/>
    <w:rsid w:val="00866843"/>
    <w:rsid w:val="00866F9C"/>
    <w:rsid w:val="0086784F"/>
    <w:rsid w:val="00867888"/>
    <w:rsid w:val="00870394"/>
    <w:rsid w:val="0087073B"/>
    <w:rsid w:val="00870C91"/>
    <w:rsid w:val="00871765"/>
    <w:rsid w:val="00872482"/>
    <w:rsid w:val="00873264"/>
    <w:rsid w:val="0087341F"/>
    <w:rsid w:val="00873967"/>
    <w:rsid w:val="00873ED9"/>
    <w:rsid w:val="008743BB"/>
    <w:rsid w:val="008745F3"/>
    <w:rsid w:val="00874942"/>
    <w:rsid w:val="00874C4B"/>
    <w:rsid w:val="00875A2E"/>
    <w:rsid w:val="00875BFD"/>
    <w:rsid w:val="00875D1C"/>
    <w:rsid w:val="00876C1B"/>
    <w:rsid w:val="008770D4"/>
    <w:rsid w:val="008800E5"/>
    <w:rsid w:val="00880185"/>
    <w:rsid w:val="00880CC9"/>
    <w:rsid w:val="00881027"/>
    <w:rsid w:val="0088127F"/>
    <w:rsid w:val="008815EF"/>
    <w:rsid w:val="00881848"/>
    <w:rsid w:val="00881B69"/>
    <w:rsid w:val="0088272D"/>
    <w:rsid w:val="008831C4"/>
    <w:rsid w:val="00883412"/>
    <w:rsid w:val="00883646"/>
    <w:rsid w:val="00883ED5"/>
    <w:rsid w:val="008846FE"/>
    <w:rsid w:val="00884C14"/>
    <w:rsid w:val="00884CA7"/>
    <w:rsid w:val="00885273"/>
    <w:rsid w:val="008853A7"/>
    <w:rsid w:val="00885AC2"/>
    <w:rsid w:val="00885F2C"/>
    <w:rsid w:val="00886386"/>
    <w:rsid w:val="0088652A"/>
    <w:rsid w:val="00886BF7"/>
    <w:rsid w:val="0088701C"/>
    <w:rsid w:val="00887199"/>
    <w:rsid w:val="0088738B"/>
    <w:rsid w:val="008874FE"/>
    <w:rsid w:val="008901F6"/>
    <w:rsid w:val="0089093E"/>
    <w:rsid w:val="00890DBC"/>
    <w:rsid w:val="008917B4"/>
    <w:rsid w:val="00891CBB"/>
    <w:rsid w:val="008920FC"/>
    <w:rsid w:val="00892459"/>
    <w:rsid w:val="0089262C"/>
    <w:rsid w:val="008929AA"/>
    <w:rsid w:val="00892AA5"/>
    <w:rsid w:val="00892D55"/>
    <w:rsid w:val="0089499B"/>
    <w:rsid w:val="00894ACA"/>
    <w:rsid w:val="00894EC5"/>
    <w:rsid w:val="00894EFF"/>
    <w:rsid w:val="0089566F"/>
    <w:rsid w:val="0089577A"/>
    <w:rsid w:val="00896389"/>
    <w:rsid w:val="0089657F"/>
    <w:rsid w:val="00896658"/>
    <w:rsid w:val="008967B5"/>
    <w:rsid w:val="00896F43"/>
    <w:rsid w:val="00897AF4"/>
    <w:rsid w:val="00897E34"/>
    <w:rsid w:val="008A03AC"/>
    <w:rsid w:val="008A05B9"/>
    <w:rsid w:val="008A0F11"/>
    <w:rsid w:val="008A1008"/>
    <w:rsid w:val="008A136A"/>
    <w:rsid w:val="008A1780"/>
    <w:rsid w:val="008A1A10"/>
    <w:rsid w:val="008A1F2C"/>
    <w:rsid w:val="008A305C"/>
    <w:rsid w:val="008A345A"/>
    <w:rsid w:val="008A3790"/>
    <w:rsid w:val="008A3DB9"/>
    <w:rsid w:val="008A4B90"/>
    <w:rsid w:val="008A4F5C"/>
    <w:rsid w:val="008A573B"/>
    <w:rsid w:val="008A6118"/>
    <w:rsid w:val="008A6707"/>
    <w:rsid w:val="008A6A5C"/>
    <w:rsid w:val="008A7316"/>
    <w:rsid w:val="008A751F"/>
    <w:rsid w:val="008A75D4"/>
    <w:rsid w:val="008A7634"/>
    <w:rsid w:val="008B0EB2"/>
    <w:rsid w:val="008B106D"/>
    <w:rsid w:val="008B2299"/>
    <w:rsid w:val="008B332C"/>
    <w:rsid w:val="008B37A8"/>
    <w:rsid w:val="008B3BD7"/>
    <w:rsid w:val="008B3C21"/>
    <w:rsid w:val="008B4647"/>
    <w:rsid w:val="008B4815"/>
    <w:rsid w:val="008B4A1C"/>
    <w:rsid w:val="008B500A"/>
    <w:rsid w:val="008B538D"/>
    <w:rsid w:val="008B61CE"/>
    <w:rsid w:val="008B6279"/>
    <w:rsid w:val="008B6771"/>
    <w:rsid w:val="008B708C"/>
    <w:rsid w:val="008B71B8"/>
    <w:rsid w:val="008B76E1"/>
    <w:rsid w:val="008C090B"/>
    <w:rsid w:val="008C0D2F"/>
    <w:rsid w:val="008C133E"/>
    <w:rsid w:val="008C1610"/>
    <w:rsid w:val="008C1B2B"/>
    <w:rsid w:val="008C279A"/>
    <w:rsid w:val="008C2DD5"/>
    <w:rsid w:val="008C2F1E"/>
    <w:rsid w:val="008C30E5"/>
    <w:rsid w:val="008C3709"/>
    <w:rsid w:val="008C384F"/>
    <w:rsid w:val="008C3A7D"/>
    <w:rsid w:val="008C3B5B"/>
    <w:rsid w:val="008C3B5E"/>
    <w:rsid w:val="008C409F"/>
    <w:rsid w:val="008C602D"/>
    <w:rsid w:val="008C658F"/>
    <w:rsid w:val="008C6BCC"/>
    <w:rsid w:val="008C6E6A"/>
    <w:rsid w:val="008C7740"/>
    <w:rsid w:val="008C77E4"/>
    <w:rsid w:val="008C7B0B"/>
    <w:rsid w:val="008D01C1"/>
    <w:rsid w:val="008D08A3"/>
    <w:rsid w:val="008D098D"/>
    <w:rsid w:val="008D0C1C"/>
    <w:rsid w:val="008D0FEE"/>
    <w:rsid w:val="008D135A"/>
    <w:rsid w:val="008D1417"/>
    <w:rsid w:val="008D1DEF"/>
    <w:rsid w:val="008D2024"/>
    <w:rsid w:val="008D2205"/>
    <w:rsid w:val="008D2331"/>
    <w:rsid w:val="008D249B"/>
    <w:rsid w:val="008D2706"/>
    <w:rsid w:val="008D326F"/>
    <w:rsid w:val="008D347F"/>
    <w:rsid w:val="008D35AD"/>
    <w:rsid w:val="008D36CD"/>
    <w:rsid w:val="008D3BB2"/>
    <w:rsid w:val="008D4380"/>
    <w:rsid w:val="008D48D1"/>
    <w:rsid w:val="008D4B44"/>
    <w:rsid w:val="008D5522"/>
    <w:rsid w:val="008D6BE8"/>
    <w:rsid w:val="008D7200"/>
    <w:rsid w:val="008D7496"/>
    <w:rsid w:val="008E064D"/>
    <w:rsid w:val="008E13D7"/>
    <w:rsid w:val="008E13F1"/>
    <w:rsid w:val="008E1745"/>
    <w:rsid w:val="008E23D5"/>
    <w:rsid w:val="008E240B"/>
    <w:rsid w:val="008E27C9"/>
    <w:rsid w:val="008E27E9"/>
    <w:rsid w:val="008E2D8D"/>
    <w:rsid w:val="008E36DE"/>
    <w:rsid w:val="008E39BF"/>
    <w:rsid w:val="008E42DE"/>
    <w:rsid w:val="008E4E45"/>
    <w:rsid w:val="008E50D0"/>
    <w:rsid w:val="008E6BD6"/>
    <w:rsid w:val="008E7343"/>
    <w:rsid w:val="008E78F6"/>
    <w:rsid w:val="008F0B1A"/>
    <w:rsid w:val="008F1C6E"/>
    <w:rsid w:val="008F2C49"/>
    <w:rsid w:val="008F3529"/>
    <w:rsid w:val="008F3590"/>
    <w:rsid w:val="008F36F0"/>
    <w:rsid w:val="008F3E38"/>
    <w:rsid w:val="008F4360"/>
    <w:rsid w:val="008F4CCD"/>
    <w:rsid w:val="008F558F"/>
    <w:rsid w:val="008F66BC"/>
    <w:rsid w:val="008F695D"/>
    <w:rsid w:val="008F69D3"/>
    <w:rsid w:val="008F6D8D"/>
    <w:rsid w:val="008F6FB9"/>
    <w:rsid w:val="008F70BD"/>
    <w:rsid w:val="008F7CFF"/>
    <w:rsid w:val="008F7E35"/>
    <w:rsid w:val="008F7ED1"/>
    <w:rsid w:val="00900B66"/>
    <w:rsid w:val="0090145A"/>
    <w:rsid w:val="00901C8D"/>
    <w:rsid w:val="00901D09"/>
    <w:rsid w:val="00901D0E"/>
    <w:rsid w:val="00901DD8"/>
    <w:rsid w:val="00902B1B"/>
    <w:rsid w:val="00902E8E"/>
    <w:rsid w:val="00902FE0"/>
    <w:rsid w:val="0090457F"/>
    <w:rsid w:val="00904749"/>
    <w:rsid w:val="0090498E"/>
    <w:rsid w:val="00904A4D"/>
    <w:rsid w:val="0090525B"/>
    <w:rsid w:val="00905643"/>
    <w:rsid w:val="009058A0"/>
    <w:rsid w:val="00905EE9"/>
    <w:rsid w:val="009064CF"/>
    <w:rsid w:val="009065F4"/>
    <w:rsid w:val="00906A58"/>
    <w:rsid w:val="00906C97"/>
    <w:rsid w:val="00906DC2"/>
    <w:rsid w:val="009075A7"/>
    <w:rsid w:val="00907DFB"/>
    <w:rsid w:val="00910010"/>
    <w:rsid w:val="00910624"/>
    <w:rsid w:val="00910722"/>
    <w:rsid w:val="009107E8"/>
    <w:rsid w:val="00910FBA"/>
    <w:rsid w:val="0091134F"/>
    <w:rsid w:val="00911D39"/>
    <w:rsid w:val="00911FB2"/>
    <w:rsid w:val="00912B9F"/>
    <w:rsid w:val="009135C2"/>
    <w:rsid w:val="009135DC"/>
    <w:rsid w:val="00914067"/>
    <w:rsid w:val="009146CF"/>
    <w:rsid w:val="009165AD"/>
    <w:rsid w:val="00916890"/>
    <w:rsid w:val="0091689D"/>
    <w:rsid w:val="00917105"/>
    <w:rsid w:val="0091769F"/>
    <w:rsid w:val="00917BCA"/>
    <w:rsid w:val="00917C0F"/>
    <w:rsid w:val="00917CC1"/>
    <w:rsid w:val="00920088"/>
    <w:rsid w:val="00920167"/>
    <w:rsid w:val="0092035B"/>
    <w:rsid w:val="0092040E"/>
    <w:rsid w:val="00920C09"/>
    <w:rsid w:val="00920C6C"/>
    <w:rsid w:val="00921897"/>
    <w:rsid w:val="00921C6D"/>
    <w:rsid w:val="00921E3D"/>
    <w:rsid w:val="009221DF"/>
    <w:rsid w:val="009222D3"/>
    <w:rsid w:val="009227D9"/>
    <w:rsid w:val="00922DCC"/>
    <w:rsid w:val="00922DF3"/>
    <w:rsid w:val="00922FCF"/>
    <w:rsid w:val="009237F3"/>
    <w:rsid w:val="00923B9F"/>
    <w:rsid w:val="00923C44"/>
    <w:rsid w:val="00924A8B"/>
    <w:rsid w:val="009250C6"/>
    <w:rsid w:val="009256C6"/>
    <w:rsid w:val="00925AB8"/>
    <w:rsid w:val="0092739B"/>
    <w:rsid w:val="00927791"/>
    <w:rsid w:val="009303AE"/>
    <w:rsid w:val="00930607"/>
    <w:rsid w:val="00930A0C"/>
    <w:rsid w:val="00930D0A"/>
    <w:rsid w:val="009320BA"/>
    <w:rsid w:val="00932305"/>
    <w:rsid w:val="00932368"/>
    <w:rsid w:val="009325ED"/>
    <w:rsid w:val="009329BA"/>
    <w:rsid w:val="0093304D"/>
    <w:rsid w:val="00933317"/>
    <w:rsid w:val="00933397"/>
    <w:rsid w:val="0093358F"/>
    <w:rsid w:val="009336D9"/>
    <w:rsid w:val="00933AC8"/>
    <w:rsid w:val="009347F7"/>
    <w:rsid w:val="00934E99"/>
    <w:rsid w:val="00934ED9"/>
    <w:rsid w:val="00934FBE"/>
    <w:rsid w:val="00935210"/>
    <w:rsid w:val="009354E3"/>
    <w:rsid w:val="00935CC8"/>
    <w:rsid w:val="009364E5"/>
    <w:rsid w:val="00936939"/>
    <w:rsid w:val="009369A8"/>
    <w:rsid w:val="00936EBD"/>
    <w:rsid w:val="00937A2D"/>
    <w:rsid w:val="00937D66"/>
    <w:rsid w:val="009403E5"/>
    <w:rsid w:val="0094053B"/>
    <w:rsid w:val="0094068E"/>
    <w:rsid w:val="009416AC"/>
    <w:rsid w:val="00941C8F"/>
    <w:rsid w:val="00942040"/>
    <w:rsid w:val="00942C9F"/>
    <w:rsid w:val="00943097"/>
    <w:rsid w:val="00943F98"/>
    <w:rsid w:val="00943FE1"/>
    <w:rsid w:val="00944C23"/>
    <w:rsid w:val="00944FB5"/>
    <w:rsid w:val="00945631"/>
    <w:rsid w:val="00945E93"/>
    <w:rsid w:val="009462B7"/>
    <w:rsid w:val="009468B2"/>
    <w:rsid w:val="00946B7A"/>
    <w:rsid w:val="00947549"/>
    <w:rsid w:val="009479B0"/>
    <w:rsid w:val="00947CF3"/>
    <w:rsid w:val="00947F17"/>
    <w:rsid w:val="00950BB4"/>
    <w:rsid w:val="00950C3F"/>
    <w:rsid w:val="00951B7A"/>
    <w:rsid w:val="00951CC6"/>
    <w:rsid w:val="00953FE9"/>
    <w:rsid w:val="00955370"/>
    <w:rsid w:val="0095591C"/>
    <w:rsid w:val="0095659B"/>
    <w:rsid w:val="00956EC0"/>
    <w:rsid w:val="00956F0A"/>
    <w:rsid w:val="0095793C"/>
    <w:rsid w:val="00960B84"/>
    <w:rsid w:val="0096111E"/>
    <w:rsid w:val="00961125"/>
    <w:rsid w:val="009614D4"/>
    <w:rsid w:val="00961CEC"/>
    <w:rsid w:val="009623D8"/>
    <w:rsid w:val="00962F85"/>
    <w:rsid w:val="00963362"/>
    <w:rsid w:val="00963719"/>
    <w:rsid w:val="0096397F"/>
    <w:rsid w:val="00963BD1"/>
    <w:rsid w:val="00964FC2"/>
    <w:rsid w:val="00965AB1"/>
    <w:rsid w:val="00966B1F"/>
    <w:rsid w:val="00966D29"/>
    <w:rsid w:val="0096764F"/>
    <w:rsid w:val="009701C9"/>
    <w:rsid w:val="00970A7E"/>
    <w:rsid w:val="00971155"/>
    <w:rsid w:val="0097116E"/>
    <w:rsid w:val="0097178F"/>
    <w:rsid w:val="009718D8"/>
    <w:rsid w:val="0097195A"/>
    <w:rsid w:val="009721B5"/>
    <w:rsid w:val="009732EB"/>
    <w:rsid w:val="00974134"/>
    <w:rsid w:val="00974427"/>
    <w:rsid w:val="00974518"/>
    <w:rsid w:val="009747D6"/>
    <w:rsid w:val="00974E16"/>
    <w:rsid w:val="00974F8E"/>
    <w:rsid w:val="0097555C"/>
    <w:rsid w:val="00975E3B"/>
    <w:rsid w:val="0097605E"/>
    <w:rsid w:val="00976294"/>
    <w:rsid w:val="00976344"/>
    <w:rsid w:val="00976FFA"/>
    <w:rsid w:val="00977DAA"/>
    <w:rsid w:val="00980768"/>
    <w:rsid w:val="00980DD1"/>
    <w:rsid w:val="00980FE0"/>
    <w:rsid w:val="00981D08"/>
    <w:rsid w:val="00982B44"/>
    <w:rsid w:val="00982CCB"/>
    <w:rsid w:val="00982FD4"/>
    <w:rsid w:val="00983119"/>
    <w:rsid w:val="009836BD"/>
    <w:rsid w:val="00983B2E"/>
    <w:rsid w:val="0098497F"/>
    <w:rsid w:val="0098582D"/>
    <w:rsid w:val="00985F8B"/>
    <w:rsid w:val="00986582"/>
    <w:rsid w:val="00987757"/>
    <w:rsid w:val="009900AE"/>
    <w:rsid w:val="00990B70"/>
    <w:rsid w:val="00990C3B"/>
    <w:rsid w:val="009912D5"/>
    <w:rsid w:val="0099147E"/>
    <w:rsid w:val="00991CBD"/>
    <w:rsid w:val="00991FF9"/>
    <w:rsid w:val="009921E6"/>
    <w:rsid w:val="0099228A"/>
    <w:rsid w:val="0099286D"/>
    <w:rsid w:val="009928B7"/>
    <w:rsid w:val="00992FAF"/>
    <w:rsid w:val="0099321A"/>
    <w:rsid w:val="0099335A"/>
    <w:rsid w:val="00993AD2"/>
    <w:rsid w:val="009947E8"/>
    <w:rsid w:val="00994961"/>
    <w:rsid w:val="0099518F"/>
    <w:rsid w:val="00995742"/>
    <w:rsid w:val="009960B7"/>
    <w:rsid w:val="0099678D"/>
    <w:rsid w:val="00996940"/>
    <w:rsid w:val="00996F08"/>
    <w:rsid w:val="009972FE"/>
    <w:rsid w:val="00997474"/>
    <w:rsid w:val="009A1004"/>
    <w:rsid w:val="009A1AFA"/>
    <w:rsid w:val="009A1C0C"/>
    <w:rsid w:val="009A1D55"/>
    <w:rsid w:val="009A21FC"/>
    <w:rsid w:val="009A2483"/>
    <w:rsid w:val="009A2E18"/>
    <w:rsid w:val="009A4155"/>
    <w:rsid w:val="009A4DE2"/>
    <w:rsid w:val="009A6EFC"/>
    <w:rsid w:val="009A79A4"/>
    <w:rsid w:val="009B12C9"/>
    <w:rsid w:val="009B1AC7"/>
    <w:rsid w:val="009B1D27"/>
    <w:rsid w:val="009B28DB"/>
    <w:rsid w:val="009B536C"/>
    <w:rsid w:val="009B5409"/>
    <w:rsid w:val="009B5C19"/>
    <w:rsid w:val="009B6496"/>
    <w:rsid w:val="009B66F2"/>
    <w:rsid w:val="009B6A32"/>
    <w:rsid w:val="009B6D4C"/>
    <w:rsid w:val="009B7849"/>
    <w:rsid w:val="009B7961"/>
    <w:rsid w:val="009B7CEC"/>
    <w:rsid w:val="009C01DA"/>
    <w:rsid w:val="009C0789"/>
    <w:rsid w:val="009C0B4F"/>
    <w:rsid w:val="009C0F01"/>
    <w:rsid w:val="009C12DB"/>
    <w:rsid w:val="009C1528"/>
    <w:rsid w:val="009C20CC"/>
    <w:rsid w:val="009C26A1"/>
    <w:rsid w:val="009C286B"/>
    <w:rsid w:val="009C2BDF"/>
    <w:rsid w:val="009C2E7B"/>
    <w:rsid w:val="009C3087"/>
    <w:rsid w:val="009C30C0"/>
    <w:rsid w:val="009C336D"/>
    <w:rsid w:val="009C3558"/>
    <w:rsid w:val="009C38AC"/>
    <w:rsid w:val="009C4D50"/>
    <w:rsid w:val="009C562E"/>
    <w:rsid w:val="009C5E44"/>
    <w:rsid w:val="009C63D7"/>
    <w:rsid w:val="009C64F9"/>
    <w:rsid w:val="009C6CBD"/>
    <w:rsid w:val="009C6D27"/>
    <w:rsid w:val="009C74C7"/>
    <w:rsid w:val="009C7531"/>
    <w:rsid w:val="009D05FB"/>
    <w:rsid w:val="009D0BB7"/>
    <w:rsid w:val="009D0EAE"/>
    <w:rsid w:val="009D11ED"/>
    <w:rsid w:val="009D16DA"/>
    <w:rsid w:val="009D220C"/>
    <w:rsid w:val="009D221F"/>
    <w:rsid w:val="009D2801"/>
    <w:rsid w:val="009D2DB5"/>
    <w:rsid w:val="009D3E23"/>
    <w:rsid w:val="009D4162"/>
    <w:rsid w:val="009D44D6"/>
    <w:rsid w:val="009D4525"/>
    <w:rsid w:val="009D49EB"/>
    <w:rsid w:val="009D4CDE"/>
    <w:rsid w:val="009D5692"/>
    <w:rsid w:val="009D69B7"/>
    <w:rsid w:val="009D6AB6"/>
    <w:rsid w:val="009D7472"/>
    <w:rsid w:val="009E029A"/>
    <w:rsid w:val="009E093A"/>
    <w:rsid w:val="009E09F0"/>
    <w:rsid w:val="009E0A2C"/>
    <w:rsid w:val="009E1755"/>
    <w:rsid w:val="009E19E8"/>
    <w:rsid w:val="009E1B70"/>
    <w:rsid w:val="009E1DDC"/>
    <w:rsid w:val="009E2331"/>
    <w:rsid w:val="009E276E"/>
    <w:rsid w:val="009E2C9D"/>
    <w:rsid w:val="009E2EA6"/>
    <w:rsid w:val="009E32B9"/>
    <w:rsid w:val="009E33AF"/>
    <w:rsid w:val="009E3619"/>
    <w:rsid w:val="009E377C"/>
    <w:rsid w:val="009E411C"/>
    <w:rsid w:val="009E458A"/>
    <w:rsid w:val="009E4611"/>
    <w:rsid w:val="009E5316"/>
    <w:rsid w:val="009E592B"/>
    <w:rsid w:val="009E5D47"/>
    <w:rsid w:val="009E5D7C"/>
    <w:rsid w:val="009E5DFC"/>
    <w:rsid w:val="009E5E39"/>
    <w:rsid w:val="009E62F4"/>
    <w:rsid w:val="009E67C1"/>
    <w:rsid w:val="009E77EB"/>
    <w:rsid w:val="009E7CCE"/>
    <w:rsid w:val="009F02B2"/>
    <w:rsid w:val="009F045B"/>
    <w:rsid w:val="009F08AB"/>
    <w:rsid w:val="009F1016"/>
    <w:rsid w:val="009F123D"/>
    <w:rsid w:val="009F1789"/>
    <w:rsid w:val="009F24F7"/>
    <w:rsid w:val="009F2E3B"/>
    <w:rsid w:val="009F2F0C"/>
    <w:rsid w:val="009F36D2"/>
    <w:rsid w:val="009F39E9"/>
    <w:rsid w:val="009F3B6B"/>
    <w:rsid w:val="009F4504"/>
    <w:rsid w:val="009F4544"/>
    <w:rsid w:val="009F4B9F"/>
    <w:rsid w:val="009F502C"/>
    <w:rsid w:val="009F546C"/>
    <w:rsid w:val="009F55EC"/>
    <w:rsid w:val="009F603B"/>
    <w:rsid w:val="009F624D"/>
    <w:rsid w:val="009F6304"/>
    <w:rsid w:val="009F6987"/>
    <w:rsid w:val="009F701E"/>
    <w:rsid w:val="009F720F"/>
    <w:rsid w:val="009F7467"/>
    <w:rsid w:val="009F74F5"/>
    <w:rsid w:val="009F754B"/>
    <w:rsid w:val="00A010E7"/>
    <w:rsid w:val="00A01A17"/>
    <w:rsid w:val="00A01A60"/>
    <w:rsid w:val="00A01F43"/>
    <w:rsid w:val="00A02509"/>
    <w:rsid w:val="00A02A51"/>
    <w:rsid w:val="00A03D43"/>
    <w:rsid w:val="00A04303"/>
    <w:rsid w:val="00A04754"/>
    <w:rsid w:val="00A05109"/>
    <w:rsid w:val="00A05BC1"/>
    <w:rsid w:val="00A0626F"/>
    <w:rsid w:val="00A06D46"/>
    <w:rsid w:val="00A06E6E"/>
    <w:rsid w:val="00A07478"/>
    <w:rsid w:val="00A076F9"/>
    <w:rsid w:val="00A07997"/>
    <w:rsid w:val="00A07F87"/>
    <w:rsid w:val="00A10A1E"/>
    <w:rsid w:val="00A10D9C"/>
    <w:rsid w:val="00A111E3"/>
    <w:rsid w:val="00A11293"/>
    <w:rsid w:val="00A1259E"/>
    <w:rsid w:val="00A12D1F"/>
    <w:rsid w:val="00A12F26"/>
    <w:rsid w:val="00A13531"/>
    <w:rsid w:val="00A13659"/>
    <w:rsid w:val="00A140BB"/>
    <w:rsid w:val="00A145E6"/>
    <w:rsid w:val="00A14E7B"/>
    <w:rsid w:val="00A15DAF"/>
    <w:rsid w:val="00A1637F"/>
    <w:rsid w:val="00A173E3"/>
    <w:rsid w:val="00A1785F"/>
    <w:rsid w:val="00A206ED"/>
    <w:rsid w:val="00A20806"/>
    <w:rsid w:val="00A20C7F"/>
    <w:rsid w:val="00A21D41"/>
    <w:rsid w:val="00A22148"/>
    <w:rsid w:val="00A2249E"/>
    <w:rsid w:val="00A22B51"/>
    <w:rsid w:val="00A22C66"/>
    <w:rsid w:val="00A22DBA"/>
    <w:rsid w:val="00A2329D"/>
    <w:rsid w:val="00A23825"/>
    <w:rsid w:val="00A23A2E"/>
    <w:rsid w:val="00A23B77"/>
    <w:rsid w:val="00A23E53"/>
    <w:rsid w:val="00A2490E"/>
    <w:rsid w:val="00A253E2"/>
    <w:rsid w:val="00A25442"/>
    <w:rsid w:val="00A25539"/>
    <w:rsid w:val="00A25696"/>
    <w:rsid w:val="00A25BFF"/>
    <w:rsid w:val="00A25F8C"/>
    <w:rsid w:val="00A2631D"/>
    <w:rsid w:val="00A26648"/>
    <w:rsid w:val="00A26B29"/>
    <w:rsid w:val="00A26F79"/>
    <w:rsid w:val="00A27522"/>
    <w:rsid w:val="00A300AD"/>
    <w:rsid w:val="00A3136F"/>
    <w:rsid w:val="00A31500"/>
    <w:rsid w:val="00A3177D"/>
    <w:rsid w:val="00A31BE4"/>
    <w:rsid w:val="00A32238"/>
    <w:rsid w:val="00A32A33"/>
    <w:rsid w:val="00A32A6D"/>
    <w:rsid w:val="00A330C4"/>
    <w:rsid w:val="00A33403"/>
    <w:rsid w:val="00A33A3C"/>
    <w:rsid w:val="00A33D5D"/>
    <w:rsid w:val="00A34072"/>
    <w:rsid w:val="00A3444B"/>
    <w:rsid w:val="00A34D0C"/>
    <w:rsid w:val="00A34D76"/>
    <w:rsid w:val="00A34F1B"/>
    <w:rsid w:val="00A35020"/>
    <w:rsid w:val="00A35125"/>
    <w:rsid w:val="00A35234"/>
    <w:rsid w:val="00A35A05"/>
    <w:rsid w:val="00A36414"/>
    <w:rsid w:val="00A365D0"/>
    <w:rsid w:val="00A36D83"/>
    <w:rsid w:val="00A36EDB"/>
    <w:rsid w:val="00A402B8"/>
    <w:rsid w:val="00A4043E"/>
    <w:rsid w:val="00A40657"/>
    <w:rsid w:val="00A4096E"/>
    <w:rsid w:val="00A40C88"/>
    <w:rsid w:val="00A4121C"/>
    <w:rsid w:val="00A42B31"/>
    <w:rsid w:val="00A42D76"/>
    <w:rsid w:val="00A42F0D"/>
    <w:rsid w:val="00A43045"/>
    <w:rsid w:val="00A437D9"/>
    <w:rsid w:val="00A43C16"/>
    <w:rsid w:val="00A43D50"/>
    <w:rsid w:val="00A443A6"/>
    <w:rsid w:val="00A444B5"/>
    <w:rsid w:val="00A446C0"/>
    <w:rsid w:val="00A456D9"/>
    <w:rsid w:val="00A45A1A"/>
    <w:rsid w:val="00A45CCB"/>
    <w:rsid w:val="00A45E61"/>
    <w:rsid w:val="00A45E81"/>
    <w:rsid w:val="00A47B30"/>
    <w:rsid w:val="00A47F32"/>
    <w:rsid w:val="00A51D36"/>
    <w:rsid w:val="00A52497"/>
    <w:rsid w:val="00A53220"/>
    <w:rsid w:val="00A537A2"/>
    <w:rsid w:val="00A537B3"/>
    <w:rsid w:val="00A538E6"/>
    <w:rsid w:val="00A53DEE"/>
    <w:rsid w:val="00A5435A"/>
    <w:rsid w:val="00A54514"/>
    <w:rsid w:val="00A5488C"/>
    <w:rsid w:val="00A54D98"/>
    <w:rsid w:val="00A551B8"/>
    <w:rsid w:val="00A5596E"/>
    <w:rsid w:val="00A56102"/>
    <w:rsid w:val="00A563CC"/>
    <w:rsid w:val="00A5672E"/>
    <w:rsid w:val="00A56800"/>
    <w:rsid w:val="00A56D7E"/>
    <w:rsid w:val="00A571E3"/>
    <w:rsid w:val="00A57404"/>
    <w:rsid w:val="00A575BD"/>
    <w:rsid w:val="00A57746"/>
    <w:rsid w:val="00A57834"/>
    <w:rsid w:val="00A60EEC"/>
    <w:rsid w:val="00A61833"/>
    <w:rsid w:val="00A61A90"/>
    <w:rsid w:val="00A61C48"/>
    <w:rsid w:val="00A62192"/>
    <w:rsid w:val="00A623C0"/>
    <w:rsid w:val="00A62E25"/>
    <w:rsid w:val="00A630BA"/>
    <w:rsid w:val="00A63332"/>
    <w:rsid w:val="00A633F2"/>
    <w:rsid w:val="00A63625"/>
    <w:rsid w:val="00A63B83"/>
    <w:rsid w:val="00A643C6"/>
    <w:rsid w:val="00A65173"/>
    <w:rsid w:val="00A658A0"/>
    <w:rsid w:val="00A65BD9"/>
    <w:rsid w:val="00A65C7E"/>
    <w:rsid w:val="00A65E8A"/>
    <w:rsid w:val="00A665F5"/>
    <w:rsid w:val="00A66718"/>
    <w:rsid w:val="00A671EF"/>
    <w:rsid w:val="00A672FC"/>
    <w:rsid w:val="00A67BD2"/>
    <w:rsid w:val="00A7094B"/>
    <w:rsid w:val="00A70B31"/>
    <w:rsid w:val="00A71667"/>
    <w:rsid w:val="00A717B4"/>
    <w:rsid w:val="00A73A74"/>
    <w:rsid w:val="00A74AD9"/>
    <w:rsid w:val="00A74CB3"/>
    <w:rsid w:val="00A74CB4"/>
    <w:rsid w:val="00A756AE"/>
    <w:rsid w:val="00A759FE"/>
    <w:rsid w:val="00A75CF1"/>
    <w:rsid w:val="00A75FE1"/>
    <w:rsid w:val="00A7656E"/>
    <w:rsid w:val="00A768C7"/>
    <w:rsid w:val="00A76D67"/>
    <w:rsid w:val="00A77058"/>
    <w:rsid w:val="00A77562"/>
    <w:rsid w:val="00A775B9"/>
    <w:rsid w:val="00A776B8"/>
    <w:rsid w:val="00A77FA4"/>
    <w:rsid w:val="00A77FB8"/>
    <w:rsid w:val="00A8088A"/>
    <w:rsid w:val="00A810BA"/>
    <w:rsid w:val="00A8142C"/>
    <w:rsid w:val="00A816E3"/>
    <w:rsid w:val="00A81EB6"/>
    <w:rsid w:val="00A82954"/>
    <w:rsid w:val="00A82B09"/>
    <w:rsid w:val="00A82BFC"/>
    <w:rsid w:val="00A82D4F"/>
    <w:rsid w:val="00A82DE9"/>
    <w:rsid w:val="00A837FE"/>
    <w:rsid w:val="00A83C84"/>
    <w:rsid w:val="00A84152"/>
    <w:rsid w:val="00A848C9"/>
    <w:rsid w:val="00A849D3"/>
    <w:rsid w:val="00A84DE3"/>
    <w:rsid w:val="00A851EF"/>
    <w:rsid w:val="00A85357"/>
    <w:rsid w:val="00A8548E"/>
    <w:rsid w:val="00A855FD"/>
    <w:rsid w:val="00A856B8"/>
    <w:rsid w:val="00A85D8C"/>
    <w:rsid w:val="00A86270"/>
    <w:rsid w:val="00A868A1"/>
    <w:rsid w:val="00A86A99"/>
    <w:rsid w:val="00A86CCB"/>
    <w:rsid w:val="00A871E5"/>
    <w:rsid w:val="00A902DD"/>
    <w:rsid w:val="00A90F6D"/>
    <w:rsid w:val="00A91240"/>
    <w:rsid w:val="00A913C2"/>
    <w:rsid w:val="00A91593"/>
    <w:rsid w:val="00A91617"/>
    <w:rsid w:val="00A91B32"/>
    <w:rsid w:val="00A92D69"/>
    <w:rsid w:val="00A930F4"/>
    <w:rsid w:val="00A93C1C"/>
    <w:rsid w:val="00A93CCD"/>
    <w:rsid w:val="00A943A6"/>
    <w:rsid w:val="00A94CAC"/>
    <w:rsid w:val="00A94D28"/>
    <w:rsid w:val="00A94D68"/>
    <w:rsid w:val="00A9565E"/>
    <w:rsid w:val="00A958FA"/>
    <w:rsid w:val="00A959C5"/>
    <w:rsid w:val="00A960CD"/>
    <w:rsid w:val="00A96E73"/>
    <w:rsid w:val="00A96FA8"/>
    <w:rsid w:val="00A9739F"/>
    <w:rsid w:val="00A9770A"/>
    <w:rsid w:val="00A9781D"/>
    <w:rsid w:val="00A97BC7"/>
    <w:rsid w:val="00AA03DC"/>
    <w:rsid w:val="00AA0A43"/>
    <w:rsid w:val="00AA0DD3"/>
    <w:rsid w:val="00AA0F63"/>
    <w:rsid w:val="00AA114F"/>
    <w:rsid w:val="00AA1367"/>
    <w:rsid w:val="00AA167D"/>
    <w:rsid w:val="00AA17C1"/>
    <w:rsid w:val="00AA1C07"/>
    <w:rsid w:val="00AA1CD2"/>
    <w:rsid w:val="00AA236C"/>
    <w:rsid w:val="00AA2F4B"/>
    <w:rsid w:val="00AA3688"/>
    <w:rsid w:val="00AA4006"/>
    <w:rsid w:val="00AA5887"/>
    <w:rsid w:val="00AA5D82"/>
    <w:rsid w:val="00AA7050"/>
    <w:rsid w:val="00AB0AA8"/>
    <w:rsid w:val="00AB12DD"/>
    <w:rsid w:val="00AB187E"/>
    <w:rsid w:val="00AB19F8"/>
    <w:rsid w:val="00AB1E2E"/>
    <w:rsid w:val="00AB250B"/>
    <w:rsid w:val="00AB2A61"/>
    <w:rsid w:val="00AB2DC7"/>
    <w:rsid w:val="00AB3829"/>
    <w:rsid w:val="00AB3A12"/>
    <w:rsid w:val="00AB3D2A"/>
    <w:rsid w:val="00AB4998"/>
    <w:rsid w:val="00AB5186"/>
    <w:rsid w:val="00AB5A8D"/>
    <w:rsid w:val="00AB6642"/>
    <w:rsid w:val="00AB7110"/>
    <w:rsid w:val="00AB7142"/>
    <w:rsid w:val="00AB7490"/>
    <w:rsid w:val="00AB78E2"/>
    <w:rsid w:val="00AB7991"/>
    <w:rsid w:val="00AB7B79"/>
    <w:rsid w:val="00AC0C46"/>
    <w:rsid w:val="00AC16EE"/>
    <w:rsid w:val="00AC19AC"/>
    <w:rsid w:val="00AC1B86"/>
    <w:rsid w:val="00AC1C62"/>
    <w:rsid w:val="00AC1E24"/>
    <w:rsid w:val="00AC26A9"/>
    <w:rsid w:val="00AC2EFE"/>
    <w:rsid w:val="00AC3065"/>
    <w:rsid w:val="00AC36D8"/>
    <w:rsid w:val="00AC3746"/>
    <w:rsid w:val="00AC3930"/>
    <w:rsid w:val="00AC3AB1"/>
    <w:rsid w:val="00AC3C62"/>
    <w:rsid w:val="00AC46B9"/>
    <w:rsid w:val="00AC4A58"/>
    <w:rsid w:val="00AC519E"/>
    <w:rsid w:val="00AC52F9"/>
    <w:rsid w:val="00AC5F65"/>
    <w:rsid w:val="00AC68C6"/>
    <w:rsid w:val="00AC70A2"/>
    <w:rsid w:val="00AC7433"/>
    <w:rsid w:val="00AC7612"/>
    <w:rsid w:val="00AC79C1"/>
    <w:rsid w:val="00AC7C4D"/>
    <w:rsid w:val="00AC7CA4"/>
    <w:rsid w:val="00AC7D0F"/>
    <w:rsid w:val="00AD0156"/>
    <w:rsid w:val="00AD018E"/>
    <w:rsid w:val="00AD02CE"/>
    <w:rsid w:val="00AD0D88"/>
    <w:rsid w:val="00AD2511"/>
    <w:rsid w:val="00AD25A5"/>
    <w:rsid w:val="00AD2B0A"/>
    <w:rsid w:val="00AD2EA8"/>
    <w:rsid w:val="00AD3F9D"/>
    <w:rsid w:val="00AD485D"/>
    <w:rsid w:val="00AD493B"/>
    <w:rsid w:val="00AD4A64"/>
    <w:rsid w:val="00AD4A65"/>
    <w:rsid w:val="00AD4C93"/>
    <w:rsid w:val="00AD4D4E"/>
    <w:rsid w:val="00AD5167"/>
    <w:rsid w:val="00AD592E"/>
    <w:rsid w:val="00AD598F"/>
    <w:rsid w:val="00AD5CC6"/>
    <w:rsid w:val="00AD60A3"/>
    <w:rsid w:val="00AD68ED"/>
    <w:rsid w:val="00AD6D09"/>
    <w:rsid w:val="00AD6FC4"/>
    <w:rsid w:val="00AD7415"/>
    <w:rsid w:val="00AD7722"/>
    <w:rsid w:val="00AE07DA"/>
    <w:rsid w:val="00AE098E"/>
    <w:rsid w:val="00AE09CE"/>
    <w:rsid w:val="00AE0BBA"/>
    <w:rsid w:val="00AE117F"/>
    <w:rsid w:val="00AE1B3A"/>
    <w:rsid w:val="00AE2291"/>
    <w:rsid w:val="00AE25C8"/>
    <w:rsid w:val="00AE25D5"/>
    <w:rsid w:val="00AE2A65"/>
    <w:rsid w:val="00AE2AA7"/>
    <w:rsid w:val="00AE31D3"/>
    <w:rsid w:val="00AE4003"/>
    <w:rsid w:val="00AE4113"/>
    <w:rsid w:val="00AE4380"/>
    <w:rsid w:val="00AE46E2"/>
    <w:rsid w:val="00AE4933"/>
    <w:rsid w:val="00AE4FAC"/>
    <w:rsid w:val="00AE5525"/>
    <w:rsid w:val="00AE5F19"/>
    <w:rsid w:val="00AE6381"/>
    <w:rsid w:val="00AE656F"/>
    <w:rsid w:val="00AE7D78"/>
    <w:rsid w:val="00AF01D2"/>
    <w:rsid w:val="00AF1154"/>
    <w:rsid w:val="00AF15FF"/>
    <w:rsid w:val="00AF1FF4"/>
    <w:rsid w:val="00AF22BC"/>
    <w:rsid w:val="00AF2D9E"/>
    <w:rsid w:val="00AF31AF"/>
    <w:rsid w:val="00AF38BA"/>
    <w:rsid w:val="00AF3CFB"/>
    <w:rsid w:val="00AF41F6"/>
    <w:rsid w:val="00AF438E"/>
    <w:rsid w:val="00AF440A"/>
    <w:rsid w:val="00AF45CA"/>
    <w:rsid w:val="00AF466A"/>
    <w:rsid w:val="00AF5257"/>
    <w:rsid w:val="00AF5CEE"/>
    <w:rsid w:val="00AF5EA0"/>
    <w:rsid w:val="00AF726E"/>
    <w:rsid w:val="00AF7506"/>
    <w:rsid w:val="00B002D1"/>
    <w:rsid w:val="00B007DD"/>
    <w:rsid w:val="00B0098A"/>
    <w:rsid w:val="00B00F99"/>
    <w:rsid w:val="00B01016"/>
    <w:rsid w:val="00B0146E"/>
    <w:rsid w:val="00B01A2F"/>
    <w:rsid w:val="00B02160"/>
    <w:rsid w:val="00B027CB"/>
    <w:rsid w:val="00B02924"/>
    <w:rsid w:val="00B0299D"/>
    <w:rsid w:val="00B0352B"/>
    <w:rsid w:val="00B03536"/>
    <w:rsid w:val="00B03677"/>
    <w:rsid w:val="00B0390C"/>
    <w:rsid w:val="00B03C4F"/>
    <w:rsid w:val="00B04A4B"/>
    <w:rsid w:val="00B04B05"/>
    <w:rsid w:val="00B04B16"/>
    <w:rsid w:val="00B04E19"/>
    <w:rsid w:val="00B05BB8"/>
    <w:rsid w:val="00B0646D"/>
    <w:rsid w:val="00B06904"/>
    <w:rsid w:val="00B06A86"/>
    <w:rsid w:val="00B071DF"/>
    <w:rsid w:val="00B073E6"/>
    <w:rsid w:val="00B074F8"/>
    <w:rsid w:val="00B11996"/>
    <w:rsid w:val="00B11A3D"/>
    <w:rsid w:val="00B121B0"/>
    <w:rsid w:val="00B1268F"/>
    <w:rsid w:val="00B12BFE"/>
    <w:rsid w:val="00B12D85"/>
    <w:rsid w:val="00B1358D"/>
    <w:rsid w:val="00B136D0"/>
    <w:rsid w:val="00B13B87"/>
    <w:rsid w:val="00B141B9"/>
    <w:rsid w:val="00B14E27"/>
    <w:rsid w:val="00B152A7"/>
    <w:rsid w:val="00B153C9"/>
    <w:rsid w:val="00B15B0D"/>
    <w:rsid w:val="00B16036"/>
    <w:rsid w:val="00B16377"/>
    <w:rsid w:val="00B16D3C"/>
    <w:rsid w:val="00B1770D"/>
    <w:rsid w:val="00B17D7B"/>
    <w:rsid w:val="00B17FAB"/>
    <w:rsid w:val="00B203F0"/>
    <w:rsid w:val="00B213EF"/>
    <w:rsid w:val="00B21BE7"/>
    <w:rsid w:val="00B225D4"/>
    <w:rsid w:val="00B22C5F"/>
    <w:rsid w:val="00B23687"/>
    <w:rsid w:val="00B23EB4"/>
    <w:rsid w:val="00B2411B"/>
    <w:rsid w:val="00B2424C"/>
    <w:rsid w:val="00B25710"/>
    <w:rsid w:val="00B25BA5"/>
    <w:rsid w:val="00B26A81"/>
    <w:rsid w:val="00B26F7A"/>
    <w:rsid w:val="00B2723F"/>
    <w:rsid w:val="00B27B03"/>
    <w:rsid w:val="00B312F1"/>
    <w:rsid w:val="00B31611"/>
    <w:rsid w:val="00B31AFD"/>
    <w:rsid w:val="00B31B62"/>
    <w:rsid w:val="00B31D43"/>
    <w:rsid w:val="00B31F8C"/>
    <w:rsid w:val="00B3208E"/>
    <w:rsid w:val="00B32953"/>
    <w:rsid w:val="00B33483"/>
    <w:rsid w:val="00B33569"/>
    <w:rsid w:val="00B33711"/>
    <w:rsid w:val="00B33A08"/>
    <w:rsid w:val="00B343DC"/>
    <w:rsid w:val="00B3487C"/>
    <w:rsid w:val="00B34889"/>
    <w:rsid w:val="00B34C91"/>
    <w:rsid w:val="00B3539F"/>
    <w:rsid w:val="00B36629"/>
    <w:rsid w:val="00B366CC"/>
    <w:rsid w:val="00B366D5"/>
    <w:rsid w:val="00B36DC6"/>
    <w:rsid w:val="00B37550"/>
    <w:rsid w:val="00B3779E"/>
    <w:rsid w:val="00B37986"/>
    <w:rsid w:val="00B402C6"/>
    <w:rsid w:val="00B41DC1"/>
    <w:rsid w:val="00B42F69"/>
    <w:rsid w:val="00B4316A"/>
    <w:rsid w:val="00B44169"/>
    <w:rsid w:val="00B441F5"/>
    <w:rsid w:val="00B4498A"/>
    <w:rsid w:val="00B44B9F"/>
    <w:rsid w:val="00B44EB5"/>
    <w:rsid w:val="00B4564A"/>
    <w:rsid w:val="00B457CC"/>
    <w:rsid w:val="00B46803"/>
    <w:rsid w:val="00B46BDD"/>
    <w:rsid w:val="00B46EC7"/>
    <w:rsid w:val="00B473C4"/>
    <w:rsid w:val="00B4743E"/>
    <w:rsid w:val="00B47C77"/>
    <w:rsid w:val="00B47C86"/>
    <w:rsid w:val="00B47EC1"/>
    <w:rsid w:val="00B509F2"/>
    <w:rsid w:val="00B50A91"/>
    <w:rsid w:val="00B5160B"/>
    <w:rsid w:val="00B51761"/>
    <w:rsid w:val="00B51871"/>
    <w:rsid w:val="00B51B3F"/>
    <w:rsid w:val="00B52022"/>
    <w:rsid w:val="00B52187"/>
    <w:rsid w:val="00B528AD"/>
    <w:rsid w:val="00B52C53"/>
    <w:rsid w:val="00B52CF0"/>
    <w:rsid w:val="00B53AD5"/>
    <w:rsid w:val="00B54691"/>
    <w:rsid w:val="00B551F8"/>
    <w:rsid w:val="00B56505"/>
    <w:rsid w:val="00B569FE"/>
    <w:rsid w:val="00B56D16"/>
    <w:rsid w:val="00B57327"/>
    <w:rsid w:val="00B576B5"/>
    <w:rsid w:val="00B5771F"/>
    <w:rsid w:val="00B57881"/>
    <w:rsid w:val="00B579A8"/>
    <w:rsid w:val="00B57CD5"/>
    <w:rsid w:val="00B57E76"/>
    <w:rsid w:val="00B60CCD"/>
    <w:rsid w:val="00B610E5"/>
    <w:rsid w:val="00B615F8"/>
    <w:rsid w:val="00B61CA6"/>
    <w:rsid w:val="00B61E96"/>
    <w:rsid w:val="00B62138"/>
    <w:rsid w:val="00B6262F"/>
    <w:rsid w:val="00B62854"/>
    <w:rsid w:val="00B62BC1"/>
    <w:rsid w:val="00B62EF1"/>
    <w:rsid w:val="00B6309A"/>
    <w:rsid w:val="00B63F3C"/>
    <w:rsid w:val="00B640CC"/>
    <w:rsid w:val="00B645B6"/>
    <w:rsid w:val="00B64668"/>
    <w:rsid w:val="00B64A85"/>
    <w:rsid w:val="00B64B2F"/>
    <w:rsid w:val="00B65A03"/>
    <w:rsid w:val="00B65C0D"/>
    <w:rsid w:val="00B65CE1"/>
    <w:rsid w:val="00B662B9"/>
    <w:rsid w:val="00B667BF"/>
    <w:rsid w:val="00B674D6"/>
    <w:rsid w:val="00B6797D"/>
    <w:rsid w:val="00B70084"/>
    <w:rsid w:val="00B708E6"/>
    <w:rsid w:val="00B70A30"/>
    <w:rsid w:val="00B70BCF"/>
    <w:rsid w:val="00B7115D"/>
    <w:rsid w:val="00B71FB4"/>
    <w:rsid w:val="00B7230A"/>
    <w:rsid w:val="00B72430"/>
    <w:rsid w:val="00B7245B"/>
    <w:rsid w:val="00B72803"/>
    <w:rsid w:val="00B728C1"/>
    <w:rsid w:val="00B732A4"/>
    <w:rsid w:val="00B735B8"/>
    <w:rsid w:val="00B73DA3"/>
    <w:rsid w:val="00B73F56"/>
    <w:rsid w:val="00B74858"/>
    <w:rsid w:val="00B74E9E"/>
    <w:rsid w:val="00B752EB"/>
    <w:rsid w:val="00B762C5"/>
    <w:rsid w:val="00B76D4F"/>
    <w:rsid w:val="00B773B8"/>
    <w:rsid w:val="00B77691"/>
    <w:rsid w:val="00B7783E"/>
    <w:rsid w:val="00B77BE4"/>
    <w:rsid w:val="00B77EBF"/>
    <w:rsid w:val="00B8046C"/>
    <w:rsid w:val="00B80762"/>
    <w:rsid w:val="00B812BE"/>
    <w:rsid w:val="00B813D5"/>
    <w:rsid w:val="00B81B3F"/>
    <w:rsid w:val="00B8258D"/>
    <w:rsid w:val="00B825B4"/>
    <w:rsid w:val="00B83224"/>
    <w:rsid w:val="00B84634"/>
    <w:rsid w:val="00B84E7E"/>
    <w:rsid w:val="00B853E5"/>
    <w:rsid w:val="00B85D56"/>
    <w:rsid w:val="00B86608"/>
    <w:rsid w:val="00B8699A"/>
    <w:rsid w:val="00B87744"/>
    <w:rsid w:val="00B87847"/>
    <w:rsid w:val="00B90477"/>
    <w:rsid w:val="00B90530"/>
    <w:rsid w:val="00B92052"/>
    <w:rsid w:val="00B92AA5"/>
    <w:rsid w:val="00B938FA"/>
    <w:rsid w:val="00B93904"/>
    <w:rsid w:val="00B93F3B"/>
    <w:rsid w:val="00B945B7"/>
    <w:rsid w:val="00B94E4E"/>
    <w:rsid w:val="00B955FE"/>
    <w:rsid w:val="00B96744"/>
    <w:rsid w:val="00B969F0"/>
    <w:rsid w:val="00B96D4A"/>
    <w:rsid w:val="00B97364"/>
    <w:rsid w:val="00B97894"/>
    <w:rsid w:val="00BA0254"/>
    <w:rsid w:val="00BA073D"/>
    <w:rsid w:val="00BA0B9F"/>
    <w:rsid w:val="00BA0C7D"/>
    <w:rsid w:val="00BA0CA3"/>
    <w:rsid w:val="00BA0E5D"/>
    <w:rsid w:val="00BA1414"/>
    <w:rsid w:val="00BA1906"/>
    <w:rsid w:val="00BA1F2C"/>
    <w:rsid w:val="00BA3287"/>
    <w:rsid w:val="00BA3921"/>
    <w:rsid w:val="00BA4084"/>
    <w:rsid w:val="00BA4215"/>
    <w:rsid w:val="00BA46C9"/>
    <w:rsid w:val="00BA4A0A"/>
    <w:rsid w:val="00BA6090"/>
    <w:rsid w:val="00BA6419"/>
    <w:rsid w:val="00BA6550"/>
    <w:rsid w:val="00BA6990"/>
    <w:rsid w:val="00BA6AAD"/>
    <w:rsid w:val="00BA6EDE"/>
    <w:rsid w:val="00BB04BD"/>
    <w:rsid w:val="00BB0FFB"/>
    <w:rsid w:val="00BB157F"/>
    <w:rsid w:val="00BB18BA"/>
    <w:rsid w:val="00BB246D"/>
    <w:rsid w:val="00BB3642"/>
    <w:rsid w:val="00BB3C98"/>
    <w:rsid w:val="00BB4A3B"/>
    <w:rsid w:val="00BB4DBA"/>
    <w:rsid w:val="00BB4FFA"/>
    <w:rsid w:val="00BB59F6"/>
    <w:rsid w:val="00BB5EF0"/>
    <w:rsid w:val="00BB66AB"/>
    <w:rsid w:val="00BB70CD"/>
    <w:rsid w:val="00BB7B21"/>
    <w:rsid w:val="00BB7BBA"/>
    <w:rsid w:val="00BC0AD6"/>
    <w:rsid w:val="00BC0EF6"/>
    <w:rsid w:val="00BC122E"/>
    <w:rsid w:val="00BC255F"/>
    <w:rsid w:val="00BC3360"/>
    <w:rsid w:val="00BC3584"/>
    <w:rsid w:val="00BC4A0F"/>
    <w:rsid w:val="00BC5838"/>
    <w:rsid w:val="00BC6DC2"/>
    <w:rsid w:val="00BC705F"/>
    <w:rsid w:val="00BC7E98"/>
    <w:rsid w:val="00BD0E2E"/>
    <w:rsid w:val="00BD2006"/>
    <w:rsid w:val="00BD3045"/>
    <w:rsid w:val="00BD4F34"/>
    <w:rsid w:val="00BD5B4A"/>
    <w:rsid w:val="00BD61B6"/>
    <w:rsid w:val="00BD67DA"/>
    <w:rsid w:val="00BD7221"/>
    <w:rsid w:val="00BD7285"/>
    <w:rsid w:val="00BD7578"/>
    <w:rsid w:val="00BD76D1"/>
    <w:rsid w:val="00BE148C"/>
    <w:rsid w:val="00BE1DF3"/>
    <w:rsid w:val="00BE36B6"/>
    <w:rsid w:val="00BE3722"/>
    <w:rsid w:val="00BE4386"/>
    <w:rsid w:val="00BE442D"/>
    <w:rsid w:val="00BE4ED6"/>
    <w:rsid w:val="00BE54F3"/>
    <w:rsid w:val="00BE5F67"/>
    <w:rsid w:val="00BE64F7"/>
    <w:rsid w:val="00BE78A6"/>
    <w:rsid w:val="00BE7920"/>
    <w:rsid w:val="00BE7E2E"/>
    <w:rsid w:val="00BF103E"/>
    <w:rsid w:val="00BF168A"/>
    <w:rsid w:val="00BF1E46"/>
    <w:rsid w:val="00BF25CD"/>
    <w:rsid w:val="00BF2A3A"/>
    <w:rsid w:val="00BF2CD1"/>
    <w:rsid w:val="00BF3892"/>
    <w:rsid w:val="00BF397C"/>
    <w:rsid w:val="00BF39A2"/>
    <w:rsid w:val="00BF3F02"/>
    <w:rsid w:val="00BF43FE"/>
    <w:rsid w:val="00BF4711"/>
    <w:rsid w:val="00BF47FE"/>
    <w:rsid w:val="00BF4983"/>
    <w:rsid w:val="00BF4B6A"/>
    <w:rsid w:val="00BF4E0C"/>
    <w:rsid w:val="00BF5135"/>
    <w:rsid w:val="00BF5ACB"/>
    <w:rsid w:val="00BF5AF9"/>
    <w:rsid w:val="00BF646A"/>
    <w:rsid w:val="00BF6904"/>
    <w:rsid w:val="00BF73CE"/>
    <w:rsid w:val="00BF7DFD"/>
    <w:rsid w:val="00C002A2"/>
    <w:rsid w:val="00C00312"/>
    <w:rsid w:val="00C00828"/>
    <w:rsid w:val="00C009F5"/>
    <w:rsid w:val="00C00CF7"/>
    <w:rsid w:val="00C010AA"/>
    <w:rsid w:val="00C0111C"/>
    <w:rsid w:val="00C01129"/>
    <w:rsid w:val="00C01C2C"/>
    <w:rsid w:val="00C01DD9"/>
    <w:rsid w:val="00C02239"/>
    <w:rsid w:val="00C022E1"/>
    <w:rsid w:val="00C0243C"/>
    <w:rsid w:val="00C027EC"/>
    <w:rsid w:val="00C02E02"/>
    <w:rsid w:val="00C0337F"/>
    <w:rsid w:val="00C0398D"/>
    <w:rsid w:val="00C039AE"/>
    <w:rsid w:val="00C03A0B"/>
    <w:rsid w:val="00C03E75"/>
    <w:rsid w:val="00C056B8"/>
    <w:rsid w:val="00C05C3D"/>
    <w:rsid w:val="00C065EB"/>
    <w:rsid w:val="00C071AC"/>
    <w:rsid w:val="00C0723E"/>
    <w:rsid w:val="00C07E1D"/>
    <w:rsid w:val="00C100CA"/>
    <w:rsid w:val="00C109A2"/>
    <w:rsid w:val="00C10E78"/>
    <w:rsid w:val="00C11707"/>
    <w:rsid w:val="00C11E4C"/>
    <w:rsid w:val="00C131AF"/>
    <w:rsid w:val="00C141CF"/>
    <w:rsid w:val="00C14954"/>
    <w:rsid w:val="00C14F2C"/>
    <w:rsid w:val="00C1516A"/>
    <w:rsid w:val="00C15A73"/>
    <w:rsid w:val="00C15FDA"/>
    <w:rsid w:val="00C15FFC"/>
    <w:rsid w:val="00C17167"/>
    <w:rsid w:val="00C173EB"/>
    <w:rsid w:val="00C176F4"/>
    <w:rsid w:val="00C179B0"/>
    <w:rsid w:val="00C17A64"/>
    <w:rsid w:val="00C20245"/>
    <w:rsid w:val="00C2086A"/>
    <w:rsid w:val="00C20CA6"/>
    <w:rsid w:val="00C21209"/>
    <w:rsid w:val="00C215BB"/>
    <w:rsid w:val="00C21AD6"/>
    <w:rsid w:val="00C2225C"/>
    <w:rsid w:val="00C2256E"/>
    <w:rsid w:val="00C226F9"/>
    <w:rsid w:val="00C230FB"/>
    <w:rsid w:val="00C23398"/>
    <w:rsid w:val="00C23B13"/>
    <w:rsid w:val="00C23B23"/>
    <w:rsid w:val="00C23B69"/>
    <w:rsid w:val="00C23C23"/>
    <w:rsid w:val="00C2418B"/>
    <w:rsid w:val="00C2428B"/>
    <w:rsid w:val="00C25664"/>
    <w:rsid w:val="00C26038"/>
    <w:rsid w:val="00C26C22"/>
    <w:rsid w:val="00C26C2B"/>
    <w:rsid w:val="00C26F96"/>
    <w:rsid w:val="00C2764C"/>
    <w:rsid w:val="00C27B03"/>
    <w:rsid w:val="00C27C23"/>
    <w:rsid w:val="00C30831"/>
    <w:rsid w:val="00C3089B"/>
    <w:rsid w:val="00C30C3C"/>
    <w:rsid w:val="00C30E26"/>
    <w:rsid w:val="00C31242"/>
    <w:rsid w:val="00C31490"/>
    <w:rsid w:val="00C339FF"/>
    <w:rsid w:val="00C33B95"/>
    <w:rsid w:val="00C342AF"/>
    <w:rsid w:val="00C344C1"/>
    <w:rsid w:val="00C34B40"/>
    <w:rsid w:val="00C34EC1"/>
    <w:rsid w:val="00C35836"/>
    <w:rsid w:val="00C36346"/>
    <w:rsid w:val="00C36427"/>
    <w:rsid w:val="00C4067C"/>
    <w:rsid w:val="00C40BC0"/>
    <w:rsid w:val="00C40E53"/>
    <w:rsid w:val="00C40EE1"/>
    <w:rsid w:val="00C40F60"/>
    <w:rsid w:val="00C412FC"/>
    <w:rsid w:val="00C41CD3"/>
    <w:rsid w:val="00C42D47"/>
    <w:rsid w:val="00C43438"/>
    <w:rsid w:val="00C44095"/>
    <w:rsid w:val="00C44264"/>
    <w:rsid w:val="00C452C4"/>
    <w:rsid w:val="00C45397"/>
    <w:rsid w:val="00C45FFA"/>
    <w:rsid w:val="00C46251"/>
    <w:rsid w:val="00C47595"/>
    <w:rsid w:val="00C47840"/>
    <w:rsid w:val="00C4790F"/>
    <w:rsid w:val="00C47FC0"/>
    <w:rsid w:val="00C50612"/>
    <w:rsid w:val="00C51391"/>
    <w:rsid w:val="00C5189F"/>
    <w:rsid w:val="00C51C72"/>
    <w:rsid w:val="00C51DEE"/>
    <w:rsid w:val="00C5240B"/>
    <w:rsid w:val="00C52650"/>
    <w:rsid w:val="00C528CC"/>
    <w:rsid w:val="00C52A68"/>
    <w:rsid w:val="00C52C4C"/>
    <w:rsid w:val="00C5314A"/>
    <w:rsid w:val="00C534A4"/>
    <w:rsid w:val="00C53ABD"/>
    <w:rsid w:val="00C53AD3"/>
    <w:rsid w:val="00C53C94"/>
    <w:rsid w:val="00C54571"/>
    <w:rsid w:val="00C55480"/>
    <w:rsid w:val="00C55A1A"/>
    <w:rsid w:val="00C5673E"/>
    <w:rsid w:val="00C56BD2"/>
    <w:rsid w:val="00C573EF"/>
    <w:rsid w:val="00C57741"/>
    <w:rsid w:val="00C5790B"/>
    <w:rsid w:val="00C6015F"/>
    <w:rsid w:val="00C6029D"/>
    <w:rsid w:val="00C6074F"/>
    <w:rsid w:val="00C60C63"/>
    <w:rsid w:val="00C61D86"/>
    <w:rsid w:val="00C620E8"/>
    <w:rsid w:val="00C622D5"/>
    <w:rsid w:val="00C62568"/>
    <w:rsid w:val="00C6296C"/>
    <w:rsid w:val="00C629FC"/>
    <w:rsid w:val="00C62F3C"/>
    <w:rsid w:val="00C6303A"/>
    <w:rsid w:val="00C6337F"/>
    <w:rsid w:val="00C63905"/>
    <w:rsid w:val="00C63E64"/>
    <w:rsid w:val="00C64143"/>
    <w:rsid w:val="00C6434D"/>
    <w:rsid w:val="00C652E5"/>
    <w:rsid w:val="00C65736"/>
    <w:rsid w:val="00C65AFD"/>
    <w:rsid w:val="00C6601B"/>
    <w:rsid w:val="00C660E0"/>
    <w:rsid w:val="00C66B53"/>
    <w:rsid w:val="00C66F18"/>
    <w:rsid w:val="00C67302"/>
    <w:rsid w:val="00C6741E"/>
    <w:rsid w:val="00C67446"/>
    <w:rsid w:val="00C70725"/>
    <w:rsid w:val="00C7092B"/>
    <w:rsid w:val="00C70962"/>
    <w:rsid w:val="00C7109B"/>
    <w:rsid w:val="00C71674"/>
    <w:rsid w:val="00C723E7"/>
    <w:rsid w:val="00C72CF7"/>
    <w:rsid w:val="00C72E9B"/>
    <w:rsid w:val="00C7312C"/>
    <w:rsid w:val="00C733F7"/>
    <w:rsid w:val="00C73597"/>
    <w:rsid w:val="00C73BBF"/>
    <w:rsid w:val="00C742F4"/>
    <w:rsid w:val="00C74575"/>
    <w:rsid w:val="00C74CC6"/>
    <w:rsid w:val="00C7697F"/>
    <w:rsid w:val="00C76ADC"/>
    <w:rsid w:val="00C76B75"/>
    <w:rsid w:val="00C76C54"/>
    <w:rsid w:val="00C77227"/>
    <w:rsid w:val="00C777D1"/>
    <w:rsid w:val="00C80D75"/>
    <w:rsid w:val="00C8136C"/>
    <w:rsid w:val="00C81942"/>
    <w:rsid w:val="00C8241C"/>
    <w:rsid w:val="00C82B8E"/>
    <w:rsid w:val="00C82B8F"/>
    <w:rsid w:val="00C82FAC"/>
    <w:rsid w:val="00C82FFA"/>
    <w:rsid w:val="00C83056"/>
    <w:rsid w:val="00C832F8"/>
    <w:rsid w:val="00C84032"/>
    <w:rsid w:val="00C84298"/>
    <w:rsid w:val="00C8476B"/>
    <w:rsid w:val="00C84A1B"/>
    <w:rsid w:val="00C85521"/>
    <w:rsid w:val="00C856C0"/>
    <w:rsid w:val="00C863EE"/>
    <w:rsid w:val="00C86427"/>
    <w:rsid w:val="00C87DAE"/>
    <w:rsid w:val="00C91A3D"/>
    <w:rsid w:val="00C91F7D"/>
    <w:rsid w:val="00C92646"/>
    <w:rsid w:val="00C9265C"/>
    <w:rsid w:val="00C9316A"/>
    <w:rsid w:val="00C9398F"/>
    <w:rsid w:val="00C93B5E"/>
    <w:rsid w:val="00C93D3F"/>
    <w:rsid w:val="00C94B7B"/>
    <w:rsid w:val="00C95A1A"/>
    <w:rsid w:val="00C95D8D"/>
    <w:rsid w:val="00C9670C"/>
    <w:rsid w:val="00C967ED"/>
    <w:rsid w:val="00C96B3C"/>
    <w:rsid w:val="00C96F67"/>
    <w:rsid w:val="00C96F7F"/>
    <w:rsid w:val="00C97C7F"/>
    <w:rsid w:val="00CA03AA"/>
    <w:rsid w:val="00CA0537"/>
    <w:rsid w:val="00CA0853"/>
    <w:rsid w:val="00CA09F8"/>
    <w:rsid w:val="00CA2283"/>
    <w:rsid w:val="00CA2AEF"/>
    <w:rsid w:val="00CA2CA3"/>
    <w:rsid w:val="00CA325F"/>
    <w:rsid w:val="00CA33B8"/>
    <w:rsid w:val="00CA4669"/>
    <w:rsid w:val="00CA4B7E"/>
    <w:rsid w:val="00CA50C2"/>
    <w:rsid w:val="00CA5269"/>
    <w:rsid w:val="00CA5C9C"/>
    <w:rsid w:val="00CA66EB"/>
    <w:rsid w:val="00CA6866"/>
    <w:rsid w:val="00CA68A2"/>
    <w:rsid w:val="00CA6DD8"/>
    <w:rsid w:val="00CA6FC4"/>
    <w:rsid w:val="00CA7027"/>
    <w:rsid w:val="00CB1582"/>
    <w:rsid w:val="00CB22B7"/>
    <w:rsid w:val="00CB22D1"/>
    <w:rsid w:val="00CB25A0"/>
    <w:rsid w:val="00CB2C9B"/>
    <w:rsid w:val="00CB2D7D"/>
    <w:rsid w:val="00CB31DA"/>
    <w:rsid w:val="00CB31DF"/>
    <w:rsid w:val="00CB3B32"/>
    <w:rsid w:val="00CB3DED"/>
    <w:rsid w:val="00CB42D5"/>
    <w:rsid w:val="00CB4C23"/>
    <w:rsid w:val="00CB5032"/>
    <w:rsid w:val="00CB5618"/>
    <w:rsid w:val="00CB5D49"/>
    <w:rsid w:val="00CB629C"/>
    <w:rsid w:val="00CB6A6A"/>
    <w:rsid w:val="00CB6BB5"/>
    <w:rsid w:val="00CB6E98"/>
    <w:rsid w:val="00CB72AA"/>
    <w:rsid w:val="00CB7DF6"/>
    <w:rsid w:val="00CC018B"/>
    <w:rsid w:val="00CC14EF"/>
    <w:rsid w:val="00CC1CEF"/>
    <w:rsid w:val="00CC1DA9"/>
    <w:rsid w:val="00CC2A39"/>
    <w:rsid w:val="00CC303F"/>
    <w:rsid w:val="00CC31C5"/>
    <w:rsid w:val="00CC34C7"/>
    <w:rsid w:val="00CC3C96"/>
    <w:rsid w:val="00CC45E8"/>
    <w:rsid w:val="00CC4A0C"/>
    <w:rsid w:val="00CC619A"/>
    <w:rsid w:val="00CC649F"/>
    <w:rsid w:val="00CC6522"/>
    <w:rsid w:val="00CC6A1F"/>
    <w:rsid w:val="00CC71CF"/>
    <w:rsid w:val="00CC73CA"/>
    <w:rsid w:val="00CC7401"/>
    <w:rsid w:val="00CC7F84"/>
    <w:rsid w:val="00CD077C"/>
    <w:rsid w:val="00CD125D"/>
    <w:rsid w:val="00CD1514"/>
    <w:rsid w:val="00CD1F73"/>
    <w:rsid w:val="00CD2B21"/>
    <w:rsid w:val="00CD2F10"/>
    <w:rsid w:val="00CD342A"/>
    <w:rsid w:val="00CD38DE"/>
    <w:rsid w:val="00CD3940"/>
    <w:rsid w:val="00CD3B49"/>
    <w:rsid w:val="00CD41B8"/>
    <w:rsid w:val="00CD4565"/>
    <w:rsid w:val="00CD4B94"/>
    <w:rsid w:val="00CD4D1F"/>
    <w:rsid w:val="00CD5044"/>
    <w:rsid w:val="00CD5994"/>
    <w:rsid w:val="00CD5E1C"/>
    <w:rsid w:val="00CD63D4"/>
    <w:rsid w:val="00CD6C19"/>
    <w:rsid w:val="00CD77F5"/>
    <w:rsid w:val="00CD7F03"/>
    <w:rsid w:val="00CE03A4"/>
    <w:rsid w:val="00CE0F29"/>
    <w:rsid w:val="00CE0F2D"/>
    <w:rsid w:val="00CE1EFD"/>
    <w:rsid w:val="00CE2F14"/>
    <w:rsid w:val="00CE3125"/>
    <w:rsid w:val="00CE4634"/>
    <w:rsid w:val="00CE4A6C"/>
    <w:rsid w:val="00CE52B8"/>
    <w:rsid w:val="00CE5546"/>
    <w:rsid w:val="00CE5765"/>
    <w:rsid w:val="00CE60BA"/>
    <w:rsid w:val="00CE6156"/>
    <w:rsid w:val="00CE673F"/>
    <w:rsid w:val="00CE6933"/>
    <w:rsid w:val="00CE6A0B"/>
    <w:rsid w:val="00CE7BF6"/>
    <w:rsid w:val="00CF0950"/>
    <w:rsid w:val="00CF095E"/>
    <w:rsid w:val="00CF1721"/>
    <w:rsid w:val="00CF1E54"/>
    <w:rsid w:val="00CF35B6"/>
    <w:rsid w:val="00CF3B07"/>
    <w:rsid w:val="00CF3B46"/>
    <w:rsid w:val="00CF4983"/>
    <w:rsid w:val="00CF4C13"/>
    <w:rsid w:val="00CF62E0"/>
    <w:rsid w:val="00CF6384"/>
    <w:rsid w:val="00CF6902"/>
    <w:rsid w:val="00D00C56"/>
    <w:rsid w:val="00D01638"/>
    <w:rsid w:val="00D01BA1"/>
    <w:rsid w:val="00D01CE2"/>
    <w:rsid w:val="00D02B8F"/>
    <w:rsid w:val="00D0401F"/>
    <w:rsid w:val="00D042C0"/>
    <w:rsid w:val="00D066CF"/>
    <w:rsid w:val="00D06A7F"/>
    <w:rsid w:val="00D06E88"/>
    <w:rsid w:val="00D06F98"/>
    <w:rsid w:val="00D071FA"/>
    <w:rsid w:val="00D07305"/>
    <w:rsid w:val="00D07CAF"/>
    <w:rsid w:val="00D07F20"/>
    <w:rsid w:val="00D1042D"/>
    <w:rsid w:val="00D11F90"/>
    <w:rsid w:val="00D12056"/>
    <w:rsid w:val="00D12154"/>
    <w:rsid w:val="00D1280C"/>
    <w:rsid w:val="00D128BE"/>
    <w:rsid w:val="00D12A48"/>
    <w:rsid w:val="00D13374"/>
    <w:rsid w:val="00D13459"/>
    <w:rsid w:val="00D13527"/>
    <w:rsid w:val="00D13885"/>
    <w:rsid w:val="00D13E21"/>
    <w:rsid w:val="00D14436"/>
    <w:rsid w:val="00D1478E"/>
    <w:rsid w:val="00D14AA1"/>
    <w:rsid w:val="00D14F2A"/>
    <w:rsid w:val="00D157B7"/>
    <w:rsid w:val="00D15E4E"/>
    <w:rsid w:val="00D16082"/>
    <w:rsid w:val="00D163F0"/>
    <w:rsid w:val="00D16449"/>
    <w:rsid w:val="00D172A7"/>
    <w:rsid w:val="00D17601"/>
    <w:rsid w:val="00D178D5"/>
    <w:rsid w:val="00D179F3"/>
    <w:rsid w:val="00D17A4C"/>
    <w:rsid w:val="00D17F13"/>
    <w:rsid w:val="00D2008D"/>
    <w:rsid w:val="00D20737"/>
    <w:rsid w:val="00D20D40"/>
    <w:rsid w:val="00D20D6E"/>
    <w:rsid w:val="00D21300"/>
    <w:rsid w:val="00D22D91"/>
    <w:rsid w:val="00D22F7B"/>
    <w:rsid w:val="00D230DC"/>
    <w:rsid w:val="00D24A30"/>
    <w:rsid w:val="00D2556A"/>
    <w:rsid w:val="00D2583E"/>
    <w:rsid w:val="00D25922"/>
    <w:rsid w:val="00D2597A"/>
    <w:rsid w:val="00D25DB3"/>
    <w:rsid w:val="00D260E1"/>
    <w:rsid w:val="00D265C6"/>
    <w:rsid w:val="00D26814"/>
    <w:rsid w:val="00D26A6B"/>
    <w:rsid w:val="00D26BAA"/>
    <w:rsid w:val="00D26C9A"/>
    <w:rsid w:val="00D303E8"/>
    <w:rsid w:val="00D3054F"/>
    <w:rsid w:val="00D31197"/>
    <w:rsid w:val="00D3121B"/>
    <w:rsid w:val="00D31345"/>
    <w:rsid w:val="00D31BA6"/>
    <w:rsid w:val="00D31DDC"/>
    <w:rsid w:val="00D31DF0"/>
    <w:rsid w:val="00D32EE5"/>
    <w:rsid w:val="00D335E1"/>
    <w:rsid w:val="00D34B09"/>
    <w:rsid w:val="00D350A3"/>
    <w:rsid w:val="00D3545E"/>
    <w:rsid w:val="00D35FEA"/>
    <w:rsid w:val="00D35FEB"/>
    <w:rsid w:val="00D3647D"/>
    <w:rsid w:val="00D365AF"/>
    <w:rsid w:val="00D365E6"/>
    <w:rsid w:val="00D366E4"/>
    <w:rsid w:val="00D36942"/>
    <w:rsid w:val="00D36DD1"/>
    <w:rsid w:val="00D36DF4"/>
    <w:rsid w:val="00D36E27"/>
    <w:rsid w:val="00D37144"/>
    <w:rsid w:val="00D37829"/>
    <w:rsid w:val="00D4007B"/>
    <w:rsid w:val="00D4183F"/>
    <w:rsid w:val="00D4185E"/>
    <w:rsid w:val="00D419E0"/>
    <w:rsid w:val="00D41C0D"/>
    <w:rsid w:val="00D420D2"/>
    <w:rsid w:val="00D42319"/>
    <w:rsid w:val="00D423AC"/>
    <w:rsid w:val="00D425D4"/>
    <w:rsid w:val="00D44105"/>
    <w:rsid w:val="00D44B15"/>
    <w:rsid w:val="00D44DC6"/>
    <w:rsid w:val="00D45551"/>
    <w:rsid w:val="00D4637C"/>
    <w:rsid w:val="00D476EA"/>
    <w:rsid w:val="00D47C3B"/>
    <w:rsid w:val="00D5037D"/>
    <w:rsid w:val="00D50779"/>
    <w:rsid w:val="00D50E8E"/>
    <w:rsid w:val="00D51256"/>
    <w:rsid w:val="00D514E5"/>
    <w:rsid w:val="00D52966"/>
    <w:rsid w:val="00D52A1C"/>
    <w:rsid w:val="00D53589"/>
    <w:rsid w:val="00D5392F"/>
    <w:rsid w:val="00D539D5"/>
    <w:rsid w:val="00D54077"/>
    <w:rsid w:val="00D54389"/>
    <w:rsid w:val="00D544D5"/>
    <w:rsid w:val="00D55C22"/>
    <w:rsid w:val="00D55CDC"/>
    <w:rsid w:val="00D55DCD"/>
    <w:rsid w:val="00D56212"/>
    <w:rsid w:val="00D56591"/>
    <w:rsid w:val="00D56B1C"/>
    <w:rsid w:val="00D56BEC"/>
    <w:rsid w:val="00D573C6"/>
    <w:rsid w:val="00D5780C"/>
    <w:rsid w:val="00D57893"/>
    <w:rsid w:val="00D57897"/>
    <w:rsid w:val="00D57A50"/>
    <w:rsid w:val="00D57B32"/>
    <w:rsid w:val="00D57C1F"/>
    <w:rsid w:val="00D57FF4"/>
    <w:rsid w:val="00D602DE"/>
    <w:rsid w:val="00D6096A"/>
    <w:rsid w:val="00D60ABE"/>
    <w:rsid w:val="00D60C96"/>
    <w:rsid w:val="00D60CE5"/>
    <w:rsid w:val="00D6141A"/>
    <w:rsid w:val="00D61811"/>
    <w:rsid w:val="00D61F29"/>
    <w:rsid w:val="00D61FAD"/>
    <w:rsid w:val="00D62F76"/>
    <w:rsid w:val="00D6304B"/>
    <w:rsid w:val="00D63F9F"/>
    <w:rsid w:val="00D646D3"/>
    <w:rsid w:val="00D64F69"/>
    <w:rsid w:val="00D6589E"/>
    <w:rsid w:val="00D65D71"/>
    <w:rsid w:val="00D662F2"/>
    <w:rsid w:val="00D665F1"/>
    <w:rsid w:val="00D6711E"/>
    <w:rsid w:val="00D67359"/>
    <w:rsid w:val="00D70331"/>
    <w:rsid w:val="00D730D4"/>
    <w:rsid w:val="00D73450"/>
    <w:rsid w:val="00D73B08"/>
    <w:rsid w:val="00D74EB5"/>
    <w:rsid w:val="00D7520F"/>
    <w:rsid w:val="00D75DA1"/>
    <w:rsid w:val="00D7605F"/>
    <w:rsid w:val="00D76F1F"/>
    <w:rsid w:val="00D7737A"/>
    <w:rsid w:val="00D77CA9"/>
    <w:rsid w:val="00D77D74"/>
    <w:rsid w:val="00D80127"/>
    <w:rsid w:val="00D804E2"/>
    <w:rsid w:val="00D805D1"/>
    <w:rsid w:val="00D80603"/>
    <w:rsid w:val="00D80852"/>
    <w:rsid w:val="00D80D87"/>
    <w:rsid w:val="00D80FBD"/>
    <w:rsid w:val="00D8139C"/>
    <w:rsid w:val="00D813B8"/>
    <w:rsid w:val="00D815EF"/>
    <w:rsid w:val="00D81605"/>
    <w:rsid w:val="00D81E6E"/>
    <w:rsid w:val="00D81FB3"/>
    <w:rsid w:val="00D82249"/>
    <w:rsid w:val="00D825CF"/>
    <w:rsid w:val="00D82727"/>
    <w:rsid w:val="00D82FD7"/>
    <w:rsid w:val="00D831D0"/>
    <w:rsid w:val="00D83C41"/>
    <w:rsid w:val="00D8479E"/>
    <w:rsid w:val="00D84FA6"/>
    <w:rsid w:val="00D85C5F"/>
    <w:rsid w:val="00D85ECC"/>
    <w:rsid w:val="00D864C7"/>
    <w:rsid w:val="00D867EC"/>
    <w:rsid w:val="00D86B5A"/>
    <w:rsid w:val="00D86EB7"/>
    <w:rsid w:val="00D87636"/>
    <w:rsid w:val="00D87A1C"/>
    <w:rsid w:val="00D902C5"/>
    <w:rsid w:val="00D90D54"/>
    <w:rsid w:val="00D9105E"/>
    <w:rsid w:val="00D91E9F"/>
    <w:rsid w:val="00D91F61"/>
    <w:rsid w:val="00D92025"/>
    <w:rsid w:val="00D9204D"/>
    <w:rsid w:val="00D92B5E"/>
    <w:rsid w:val="00D93359"/>
    <w:rsid w:val="00D93388"/>
    <w:rsid w:val="00D93552"/>
    <w:rsid w:val="00D93565"/>
    <w:rsid w:val="00D93806"/>
    <w:rsid w:val="00D9387E"/>
    <w:rsid w:val="00D93B40"/>
    <w:rsid w:val="00D93CFF"/>
    <w:rsid w:val="00D94686"/>
    <w:rsid w:val="00D94B17"/>
    <w:rsid w:val="00D94DC8"/>
    <w:rsid w:val="00D95457"/>
    <w:rsid w:val="00D95EC6"/>
    <w:rsid w:val="00D9614C"/>
    <w:rsid w:val="00D96DA7"/>
    <w:rsid w:val="00D96DFF"/>
    <w:rsid w:val="00D97526"/>
    <w:rsid w:val="00D97A7B"/>
    <w:rsid w:val="00DA00C3"/>
    <w:rsid w:val="00DA0AD7"/>
    <w:rsid w:val="00DA0B52"/>
    <w:rsid w:val="00DA124C"/>
    <w:rsid w:val="00DA1259"/>
    <w:rsid w:val="00DA1AAD"/>
    <w:rsid w:val="00DA1E08"/>
    <w:rsid w:val="00DA2286"/>
    <w:rsid w:val="00DA26DF"/>
    <w:rsid w:val="00DA363E"/>
    <w:rsid w:val="00DA3DFE"/>
    <w:rsid w:val="00DA3EBD"/>
    <w:rsid w:val="00DA4A52"/>
    <w:rsid w:val="00DA4C8C"/>
    <w:rsid w:val="00DA4FBC"/>
    <w:rsid w:val="00DA5BDA"/>
    <w:rsid w:val="00DA5C99"/>
    <w:rsid w:val="00DA61B9"/>
    <w:rsid w:val="00DA6446"/>
    <w:rsid w:val="00DA69D6"/>
    <w:rsid w:val="00DA6BA9"/>
    <w:rsid w:val="00DA6C7D"/>
    <w:rsid w:val="00DA7457"/>
    <w:rsid w:val="00DA7910"/>
    <w:rsid w:val="00DB032D"/>
    <w:rsid w:val="00DB063F"/>
    <w:rsid w:val="00DB1083"/>
    <w:rsid w:val="00DB1835"/>
    <w:rsid w:val="00DB1997"/>
    <w:rsid w:val="00DB1B31"/>
    <w:rsid w:val="00DB2648"/>
    <w:rsid w:val="00DB26A2"/>
    <w:rsid w:val="00DB2995"/>
    <w:rsid w:val="00DB2ED0"/>
    <w:rsid w:val="00DB38EC"/>
    <w:rsid w:val="00DB38F0"/>
    <w:rsid w:val="00DB3EE8"/>
    <w:rsid w:val="00DB44F1"/>
    <w:rsid w:val="00DB4701"/>
    <w:rsid w:val="00DB4B3B"/>
    <w:rsid w:val="00DB4E76"/>
    <w:rsid w:val="00DB4ED3"/>
    <w:rsid w:val="00DB4F5A"/>
    <w:rsid w:val="00DB59C0"/>
    <w:rsid w:val="00DB5BC5"/>
    <w:rsid w:val="00DB5BE3"/>
    <w:rsid w:val="00DB6010"/>
    <w:rsid w:val="00DB6161"/>
    <w:rsid w:val="00DB67E7"/>
    <w:rsid w:val="00DB6881"/>
    <w:rsid w:val="00DB6E3E"/>
    <w:rsid w:val="00DB7E6D"/>
    <w:rsid w:val="00DC0146"/>
    <w:rsid w:val="00DC01BE"/>
    <w:rsid w:val="00DC03EE"/>
    <w:rsid w:val="00DC052D"/>
    <w:rsid w:val="00DC0562"/>
    <w:rsid w:val="00DC11CD"/>
    <w:rsid w:val="00DC1539"/>
    <w:rsid w:val="00DC337D"/>
    <w:rsid w:val="00DC364E"/>
    <w:rsid w:val="00DC36B8"/>
    <w:rsid w:val="00DC3930"/>
    <w:rsid w:val="00DC3FA6"/>
    <w:rsid w:val="00DC53F2"/>
    <w:rsid w:val="00DC5C02"/>
    <w:rsid w:val="00DC696E"/>
    <w:rsid w:val="00DC6B01"/>
    <w:rsid w:val="00DC6DC9"/>
    <w:rsid w:val="00DC7797"/>
    <w:rsid w:val="00DC77C1"/>
    <w:rsid w:val="00DC7967"/>
    <w:rsid w:val="00DC7BE8"/>
    <w:rsid w:val="00DC7E53"/>
    <w:rsid w:val="00DD0074"/>
    <w:rsid w:val="00DD078A"/>
    <w:rsid w:val="00DD0C32"/>
    <w:rsid w:val="00DD16F2"/>
    <w:rsid w:val="00DD1737"/>
    <w:rsid w:val="00DD173F"/>
    <w:rsid w:val="00DD34E1"/>
    <w:rsid w:val="00DD3C82"/>
    <w:rsid w:val="00DD45E7"/>
    <w:rsid w:val="00DD49B0"/>
    <w:rsid w:val="00DD4BCE"/>
    <w:rsid w:val="00DD4E0B"/>
    <w:rsid w:val="00DD51BE"/>
    <w:rsid w:val="00DD63A9"/>
    <w:rsid w:val="00DD71F6"/>
    <w:rsid w:val="00DD7667"/>
    <w:rsid w:val="00DD777C"/>
    <w:rsid w:val="00DD7852"/>
    <w:rsid w:val="00DE0048"/>
    <w:rsid w:val="00DE013B"/>
    <w:rsid w:val="00DE0D2F"/>
    <w:rsid w:val="00DE0D75"/>
    <w:rsid w:val="00DE128C"/>
    <w:rsid w:val="00DE19EB"/>
    <w:rsid w:val="00DE3087"/>
    <w:rsid w:val="00DE3FCE"/>
    <w:rsid w:val="00DE43C4"/>
    <w:rsid w:val="00DE4B6B"/>
    <w:rsid w:val="00DE4BDB"/>
    <w:rsid w:val="00DE52A3"/>
    <w:rsid w:val="00DE5B0F"/>
    <w:rsid w:val="00DE5E36"/>
    <w:rsid w:val="00DE5FA0"/>
    <w:rsid w:val="00DE5FF2"/>
    <w:rsid w:val="00DF007A"/>
    <w:rsid w:val="00DF07E3"/>
    <w:rsid w:val="00DF0961"/>
    <w:rsid w:val="00DF0E2C"/>
    <w:rsid w:val="00DF0FE3"/>
    <w:rsid w:val="00DF1A25"/>
    <w:rsid w:val="00DF1A71"/>
    <w:rsid w:val="00DF215B"/>
    <w:rsid w:val="00DF23F9"/>
    <w:rsid w:val="00DF28DD"/>
    <w:rsid w:val="00DF2C65"/>
    <w:rsid w:val="00DF2CB1"/>
    <w:rsid w:val="00DF382F"/>
    <w:rsid w:val="00DF38AE"/>
    <w:rsid w:val="00DF4C97"/>
    <w:rsid w:val="00DF57C6"/>
    <w:rsid w:val="00DF5C05"/>
    <w:rsid w:val="00DF69F9"/>
    <w:rsid w:val="00DF72BB"/>
    <w:rsid w:val="00DF7D6C"/>
    <w:rsid w:val="00E00705"/>
    <w:rsid w:val="00E0081D"/>
    <w:rsid w:val="00E017C2"/>
    <w:rsid w:val="00E01995"/>
    <w:rsid w:val="00E02579"/>
    <w:rsid w:val="00E02B50"/>
    <w:rsid w:val="00E02F92"/>
    <w:rsid w:val="00E0380B"/>
    <w:rsid w:val="00E0441D"/>
    <w:rsid w:val="00E04B3F"/>
    <w:rsid w:val="00E05824"/>
    <w:rsid w:val="00E05E29"/>
    <w:rsid w:val="00E060C1"/>
    <w:rsid w:val="00E06776"/>
    <w:rsid w:val="00E06820"/>
    <w:rsid w:val="00E06B1E"/>
    <w:rsid w:val="00E07787"/>
    <w:rsid w:val="00E07FCF"/>
    <w:rsid w:val="00E07FF5"/>
    <w:rsid w:val="00E1088D"/>
    <w:rsid w:val="00E10956"/>
    <w:rsid w:val="00E10AAF"/>
    <w:rsid w:val="00E11BC6"/>
    <w:rsid w:val="00E11D49"/>
    <w:rsid w:val="00E129F9"/>
    <w:rsid w:val="00E13282"/>
    <w:rsid w:val="00E13956"/>
    <w:rsid w:val="00E13E06"/>
    <w:rsid w:val="00E1410F"/>
    <w:rsid w:val="00E147D5"/>
    <w:rsid w:val="00E14857"/>
    <w:rsid w:val="00E14C0E"/>
    <w:rsid w:val="00E156BF"/>
    <w:rsid w:val="00E15A4D"/>
    <w:rsid w:val="00E162AE"/>
    <w:rsid w:val="00E16642"/>
    <w:rsid w:val="00E16742"/>
    <w:rsid w:val="00E167E9"/>
    <w:rsid w:val="00E16D13"/>
    <w:rsid w:val="00E16D95"/>
    <w:rsid w:val="00E1706D"/>
    <w:rsid w:val="00E17295"/>
    <w:rsid w:val="00E1787C"/>
    <w:rsid w:val="00E17C83"/>
    <w:rsid w:val="00E2026C"/>
    <w:rsid w:val="00E20973"/>
    <w:rsid w:val="00E20E81"/>
    <w:rsid w:val="00E20EA8"/>
    <w:rsid w:val="00E20FA9"/>
    <w:rsid w:val="00E20FAC"/>
    <w:rsid w:val="00E2125D"/>
    <w:rsid w:val="00E21344"/>
    <w:rsid w:val="00E2137A"/>
    <w:rsid w:val="00E21760"/>
    <w:rsid w:val="00E218D5"/>
    <w:rsid w:val="00E2249E"/>
    <w:rsid w:val="00E22979"/>
    <w:rsid w:val="00E22A22"/>
    <w:rsid w:val="00E22B76"/>
    <w:rsid w:val="00E22F14"/>
    <w:rsid w:val="00E22FB1"/>
    <w:rsid w:val="00E234F1"/>
    <w:rsid w:val="00E23546"/>
    <w:rsid w:val="00E241ED"/>
    <w:rsid w:val="00E24A8D"/>
    <w:rsid w:val="00E24E3A"/>
    <w:rsid w:val="00E25462"/>
    <w:rsid w:val="00E25483"/>
    <w:rsid w:val="00E25854"/>
    <w:rsid w:val="00E25AF8"/>
    <w:rsid w:val="00E26246"/>
    <w:rsid w:val="00E2639B"/>
    <w:rsid w:val="00E26600"/>
    <w:rsid w:val="00E26775"/>
    <w:rsid w:val="00E26A87"/>
    <w:rsid w:val="00E26C55"/>
    <w:rsid w:val="00E26F6C"/>
    <w:rsid w:val="00E27114"/>
    <w:rsid w:val="00E277DC"/>
    <w:rsid w:val="00E27A0A"/>
    <w:rsid w:val="00E27E5A"/>
    <w:rsid w:val="00E30555"/>
    <w:rsid w:val="00E30CB3"/>
    <w:rsid w:val="00E30D1D"/>
    <w:rsid w:val="00E31BD0"/>
    <w:rsid w:val="00E31FE5"/>
    <w:rsid w:val="00E32C32"/>
    <w:rsid w:val="00E34751"/>
    <w:rsid w:val="00E34CA3"/>
    <w:rsid w:val="00E3558A"/>
    <w:rsid w:val="00E35888"/>
    <w:rsid w:val="00E35A1F"/>
    <w:rsid w:val="00E35C4A"/>
    <w:rsid w:val="00E36179"/>
    <w:rsid w:val="00E36A06"/>
    <w:rsid w:val="00E375F1"/>
    <w:rsid w:val="00E37A0F"/>
    <w:rsid w:val="00E37DA6"/>
    <w:rsid w:val="00E37DB7"/>
    <w:rsid w:val="00E37FE3"/>
    <w:rsid w:val="00E4011D"/>
    <w:rsid w:val="00E40D85"/>
    <w:rsid w:val="00E40EB7"/>
    <w:rsid w:val="00E411A9"/>
    <w:rsid w:val="00E411E2"/>
    <w:rsid w:val="00E41581"/>
    <w:rsid w:val="00E420B0"/>
    <w:rsid w:val="00E43AAA"/>
    <w:rsid w:val="00E43F20"/>
    <w:rsid w:val="00E44569"/>
    <w:rsid w:val="00E44C62"/>
    <w:rsid w:val="00E44D49"/>
    <w:rsid w:val="00E45411"/>
    <w:rsid w:val="00E4583E"/>
    <w:rsid w:val="00E45B81"/>
    <w:rsid w:val="00E45F11"/>
    <w:rsid w:val="00E45FFA"/>
    <w:rsid w:val="00E4656C"/>
    <w:rsid w:val="00E46D59"/>
    <w:rsid w:val="00E46FFD"/>
    <w:rsid w:val="00E4752E"/>
    <w:rsid w:val="00E502CA"/>
    <w:rsid w:val="00E50330"/>
    <w:rsid w:val="00E50C34"/>
    <w:rsid w:val="00E50F73"/>
    <w:rsid w:val="00E51A19"/>
    <w:rsid w:val="00E51D36"/>
    <w:rsid w:val="00E52B22"/>
    <w:rsid w:val="00E5353E"/>
    <w:rsid w:val="00E5387C"/>
    <w:rsid w:val="00E53988"/>
    <w:rsid w:val="00E544E7"/>
    <w:rsid w:val="00E54EF2"/>
    <w:rsid w:val="00E55C12"/>
    <w:rsid w:val="00E56008"/>
    <w:rsid w:val="00E5609B"/>
    <w:rsid w:val="00E561EB"/>
    <w:rsid w:val="00E56201"/>
    <w:rsid w:val="00E5678A"/>
    <w:rsid w:val="00E56BE0"/>
    <w:rsid w:val="00E56E28"/>
    <w:rsid w:val="00E5784A"/>
    <w:rsid w:val="00E57AB5"/>
    <w:rsid w:val="00E57BFD"/>
    <w:rsid w:val="00E57E37"/>
    <w:rsid w:val="00E60604"/>
    <w:rsid w:val="00E60B30"/>
    <w:rsid w:val="00E60DC5"/>
    <w:rsid w:val="00E620E0"/>
    <w:rsid w:val="00E62C4D"/>
    <w:rsid w:val="00E63559"/>
    <w:rsid w:val="00E63B40"/>
    <w:rsid w:val="00E64403"/>
    <w:rsid w:val="00E648EF"/>
    <w:rsid w:val="00E6578D"/>
    <w:rsid w:val="00E6637D"/>
    <w:rsid w:val="00E66C40"/>
    <w:rsid w:val="00E67180"/>
    <w:rsid w:val="00E676E2"/>
    <w:rsid w:val="00E713CB"/>
    <w:rsid w:val="00E714A7"/>
    <w:rsid w:val="00E71626"/>
    <w:rsid w:val="00E718BD"/>
    <w:rsid w:val="00E72BD0"/>
    <w:rsid w:val="00E7384D"/>
    <w:rsid w:val="00E73D1B"/>
    <w:rsid w:val="00E74746"/>
    <w:rsid w:val="00E74D69"/>
    <w:rsid w:val="00E74E0D"/>
    <w:rsid w:val="00E74FA5"/>
    <w:rsid w:val="00E755F3"/>
    <w:rsid w:val="00E756A8"/>
    <w:rsid w:val="00E76032"/>
    <w:rsid w:val="00E768F2"/>
    <w:rsid w:val="00E76E1E"/>
    <w:rsid w:val="00E77319"/>
    <w:rsid w:val="00E77CEB"/>
    <w:rsid w:val="00E77E9E"/>
    <w:rsid w:val="00E80260"/>
    <w:rsid w:val="00E80D94"/>
    <w:rsid w:val="00E81DED"/>
    <w:rsid w:val="00E81FCC"/>
    <w:rsid w:val="00E82316"/>
    <w:rsid w:val="00E825B3"/>
    <w:rsid w:val="00E8312A"/>
    <w:rsid w:val="00E83484"/>
    <w:rsid w:val="00E83802"/>
    <w:rsid w:val="00E849DE"/>
    <w:rsid w:val="00E84DBF"/>
    <w:rsid w:val="00E85948"/>
    <w:rsid w:val="00E86536"/>
    <w:rsid w:val="00E86798"/>
    <w:rsid w:val="00E86ADA"/>
    <w:rsid w:val="00E86EEA"/>
    <w:rsid w:val="00E86F82"/>
    <w:rsid w:val="00E86FE8"/>
    <w:rsid w:val="00E87FE5"/>
    <w:rsid w:val="00E90F94"/>
    <w:rsid w:val="00E911D1"/>
    <w:rsid w:val="00E9167E"/>
    <w:rsid w:val="00E91D21"/>
    <w:rsid w:val="00E922A4"/>
    <w:rsid w:val="00E925CE"/>
    <w:rsid w:val="00E92662"/>
    <w:rsid w:val="00E9332E"/>
    <w:rsid w:val="00E93F1A"/>
    <w:rsid w:val="00E93F3F"/>
    <w:rsid w:val="00E94B1A"/>
    <w:rsid w:val="00E95FDB"/>
    <w:rsid w:val="00E967CB"/>
    <w:rsid w:val="00E972A8"/>
    <w:rsid w:val="00EA05D9"/>
    <w:rsid w:val="00EA1104"/>
    <w:rsid w:val="00EA15D1"/>
    <w:rsid w:val="00EA1661"/>
    <w:rsid w:val="00EA1721"/>
    <w:rsid w:val="00EA19D1"/>
    <w:rsid w:val="00EA1DAA"/>
    <w:rsid w:val="00EA24B1"/>
    <w:rsid w:val="00EA3064"/>
    <w:rsid w:val="00EA3E24"/>
    <w:rsid w:val="00EA409A"/>
    <w:rsid w:val="00EA483B"/>
    <w:rsid w:val="00EA4CCD"/>
    <w:rsid w:val="00EA5167"/>
    <w:rsid w:val="00EA5257"/>
    <w:rsid w:val="00EA5306"/>
    <w:rsid w:val="00EA59B6"/>
    <w:rsid w:val="00EA73C8"/>
    <w:rsid w:val="00EA7415"/>
    <w:rsid w:val="00EA79E2"/>
    <w:rsid w:val="00EA7B7E"/>
    <w:rsid w:val="00EB0433"/>
    <w:rsid w:val="00EB0BB9"/>
    <w:rsid w:val="00EB15A9"/>
    <w:rsid w:val="00EB1B8B"/>
    <w:rsid w:val="00EB24EC"/>
    <w:rsid w:val="00EB288D"/>
    <w:rsid w:val="00EB28E0"/>
    <w:rsid w:val="00EB2AF9"/>
    <w:rsid w:val="00EB3511"/>
    <w:rsid w:val="00EB3C54"/>
    <w:rsid w:val="00EB4286"/>
    <w:rsid w:val="00EB46CE"/>
    <w:rsid w:val="00EB4951"/>
    <w:rsid w:val="00EB49D1"/>
    <w:rsid w:val="00EB4CDD"/>
    <w:rsid w:val="00EB57D1"/>
    <w:rsid w:val="00EB595B"/>
    <w:rsid w:val="00EB5ACD"/>
    <w:rsid w:val="00EB5F8D"/>
    <w:rsid w:val="00EB67B1"/>
    <w:rsid w:val="00EB68D3"/>
    <w:rsid w:val="00EC098E"/>
    <w:rsid w:val="00EC0BCB"/>
    <w:rsid w:val="00EC0E71"/>
    <w:rsid w:val="00EC228F"/>
    <w:rsid w:val="00EC264C"/>
    <w:rsid w:val="00EC38B8"/>
    <w:rsid w:val="00EC3DEB"/>
    <w:rsid w:val="00EC4274"/>
    <w:rsid w:val="00EC46B1"/>
    <w:rsid w:val="00EC4C6A"/>
    <w:rsid w:val="00EC4D4C"/>
    <w:rsid w:val="00EC4F08"/>
    <w:rsid w:val="00EC4F4B"/>
    <w:rsid w:val="00EC5511"/>
    <w:rsid w:val="00EC5EDF"/>
    <w:rsid w:val="00EC659D"/>
    <w:rsid w:val="00EC6651"/>
    <w:rsid w:val="00EC69F2"/>
    <w:rsid w:val="00EC7AFB"/>
    <w:rsid w:val="00ED0720"/>
    <w:rsid w:val="00ED0CED"/>
    <w:rsid w:val="00ED1560"/>
    <w:rsid w:val="00ED1AA6"/>
    <w:rsid w:val="00ED2006"/>
    <w:rsid w:val="00ED3FB9"/>
    <w:rsid w:val="00ED4051"/>
    <w:rsid w:val="00ED4456"/>
    <w:rsid w:val="00ED462A"/>
    <w:rsid w:val="00ED4E13"/>
    <w:rsid w:val="00ED56CA"/>
    <w:rsid w:val="00ED5A76"/>
    <w:rsid w:val="00ED5C17"/>
    <w:rsid w:val="00ED613A"/>
    <w:rsid w:val="00ED62F2"/>
    <w:rsid w:val="00ED6631"/>
    <w:rsid w:val="00ED6C5E"/>
    <w:rsid w:val="00ED6CFA"/>
    <w:rsid w:val="00ED6D00"/>
    <w:rsid w:val="00ED6D53"/>
    <w:rsid w:val="00ED70B6"/>
    <w:rsid w:val="00EE0557"/>
    <w:rsid w:val="00EE09B7"/>
    <w:rsid w:val="00EE0B30"/>
    <w:rsid w:val="00EE14B8"/>
    <w:rsid w:val="00EE1855"/>
    <w:rsid w:val="00EE19B2"/>
    <w:rsid w:val="00EE1AB1"/>
    <w:rsid w:val="00EE1D36"/>
    <w:rsid w:val="00EE1E1F"/>
    <w:rsid w:val="00EE1E65"/>
    <w:rsid w:val="00EE245D"/>
    <w:rsid w:val="00EE2891"/>
    <w:rsid w:val="00EE2B68"/>
    <w:rsid w:val="00EE3733"/>
    <w:rsid w:val="00EE38C7"/>
    <w:rsid w:val="00EE395E"/>
    <w:rsid w:val="00EE4291"/>
    <w:rsid w:val="00EE42A3"/>
    <w:rsid w:val="00EE5B76"/>
    <w:rsid w:val="00EE6D70"/>
    <w:rsid w:val="00EE71A0"/>
    <w:rsid w:val="00EE7D16"/>
    <w:rsid w:val="00EF0149"/>
    <w:rsid w:val="00EF0CA3"/>
    <w:rsid w:val="00EF1386"/>
    <w:rsid w:val="00EF13B8"/>
    <w:rsid w:val="00EF1E42"/>
    <w:rsid w:val="00EF1EF0"/>
    <w:rsid w:val="00EF1FC1"/>
    <w:rsid w:val="00EF244C"/>
    <w:rsid w:val="00EF2491"/>
    <w:rsid w:val="00EF2568"/>
    <w:rsid w:val="00EF256B"/>
    <w:rsid w:val="00EF2C5B"/>
    <w:rsid w:val="00EF3AA8"/>
    <w:rsid w:val="00EF3FEF"/>
    <w:rsid w:val="00EF48F7"/>
    <w:rsid w:val="00EF4B3C"/>
    <w:rsid w:val="00EF51FF"/>
    <w:rsid w:val="00EF5277"/>
    <w:rsid w:val="00EF5A1F"/>
    <w:rsid w:val="00EF5CAD"/>
    <w:rsid w:val="00EF611F"/>
    <w:rsid w:val="00EF65D2"/>
    <w:rsid w:val="00EF664A"/>
    <w:rsid w:val="00EF6C7D"/>
    <w:rsid w:val="00EF7249"/>
    <w:rsid w:val="00EF72D2"/>
    <w:rsid w:val="00EF73DB"/>
    <w:rsid w:val="00EF76B9"/>
    <w:rsid w:val="00EF76E1"/>
    <w:rsid w:val="00EF7BBA"/>
    <w:rsid w:val="00EF7CAC"/>
    <w:rsid w:val="00F003EC"/>
    <w:rsid w:val="00F0089B"/>
    <w:rsid w:val="00F01698"/>
    <w:rsid w:val="00F01B55"/>
    <w:rsid w:val="00F02512"/>
    <w:rsid w:val="00F029AF"/>
    <w:rsid w:val="00F02FDC"/>
    <w:rsid w:val="00F03487"/>
    <w:rsid w:val="00F03525"/>
    <w:rsid w:val="00F03777"/>
    <w:rsid w:val="00F03D16"/>
    <w:rsid w:val="00F04099"/>
    <w:rsid w:val="00F042F0"/>
    <w:rsid w:val="00F04AA4"/>
    <w:rsid w:val="00F04D07"/>
    <w:rsid w:val="00F05B66"/>
    <w:rsid w:val="00F05D58"/>
    <w:rsid w:val="00F06421"/>
    <w:rsid w:val="00F06BA9"/>
    <w:rsid w:val="00F071E3"/>
    <w:rsid w:val="00F075A5"/>
    <w:rsid w:val="00F07883"/>
    <w:rsid w:val="00F0789A"/>
    <w:rsid w:val="00F1030E"/>
    <w:rsid w:val="00F107DC"/>
    <w:rsid w:val="00F10925"/>
    <w:rsid w:val="00F10B91"/>
    <w:rsid w:val="00F10F19"/>
    <w:rsid w:val="00F116C5"/>
    <w:rsid w:val="00F11889"/>
    <w:rsid w:val="00F12151"/>
    <w:rsid w:val="00F121BB"/>
    <w:rsid w:val="00F12939"/>
    <w:rsid w:val="00F129D3"/>
    <w:rsid w:val="00F12F6C"/>
    <w:rsid w:val="00F13A96"/>
    <w:rsid w:val="00F13DAE"/>
    <w:rsid w:val="00F13E5A"/>
    <w:rsid w:val="00F13E94"/>
    <w:rsid w:val="00F1448D"/>
    <w:rsid w:val="00F146A0"/>
    <w:rsid w:val="00F14A4A"/>
    <w:rsid w:val="00F154AB"/>
    <w:rsid w:val="00F157D8"/>
    <w:rsid w:val="00F158C6"/>
    <w:rsid w:val="00F16CB9"/>
    <w:rsid w:val="00F16F5C"/>
    <w:rsid w:val="00F17169"/>
    <w:rsid w:val="00F17589"/>
    <w:rsid w:val="00F17EFF"/>
    <w:rsid w:val="00F201AD"/>
    <w:rsid w:val="00F203A8"/>
    <w:rsid w:val="00F2045D"/>
    <w:rsid w:val="00F21340"/>
    <w:rsid w:val="00F21481"/>
    <w:rsid w:val="00F21B21"/>
    <w:rsid w:val="00F21CFD"/>
    <w:rsid w:val="00F21E40"/>
    <w:rsid w:val="00F222BB"/>
    <w:rsid w:val="00F2491A"/>
    <w:rsid w:val="00F24EF6"/>
    <w:rsid w:val="00F24F0D"/>
    <w:rsid w:val="00F25033"/>
    <w:rsid w:val="00F254E4"/>
    <w:rsid w:val="00F25765"/>
    <w:rsid w:val="00F25C2B"/>
    <w:rsid w:val="00F25E3B"/>
    <w:rsid w:val="00F2613A"/>
    <w:rsid w:val="00F26AAB"/>
    <w:rsid w:val="00F26E33"/>
    <w:rsid w:val="00F26F5D"/>
    <w:rsid w:val="00F27001"/>
    <w:rsid w:val="00F27835"/>
    <w:rsid w:val="00F305B9"/>
    <w:rsid w:val="00F30A9D"/>
    <w:rsid w:val="00F30D59"/>
    <w:rsid w:val="00F30D68"/>
    <w:rsid w:val="00F31D8C"/>
    <w:rsid w:val="00F31EC6"/>
    <w:rsid w:val="00F32441"/>
    <w:rsid w:val="00F3381E"/>
    <w:rsid w:val="00F34C92"/>
    <w:rsid w:val="00F34D69"/>
    <w:rsid w:val="00F34FB0"/>
    <w:rsid w:val="00F353A6"/>
    <w:rsid w:val="00F35D19"/>
    <w:rsid w:val="00F36514"/>
    <w:rsid w:val="00F3728D"/>
    <w:rsid w:val="00F37598"/>
    <w:rsid w:val="00F37603"/>
    <w:rsid w:val="00F3769E"/>
    <w:rsid w:val="00F377AE"/>
    <w:rsid w:val="00F379B8"/>
    <w:rsid w:val="00F37FD9"/>
    <w:rsid w:val="00F40068"/>
    <w:rsid w:val="00F40187"/>
    <w:rsid w:val="00F4094E"/>
    <w:rsid w:val="00F41269"/>
    <w:rsid w:val="00F4127F"/>
    <w:rsid w:val="00F41319"/>
    <w:rsid w:val="00F416A2"/>
    <w:rsid w:val="00F418AB"/>
    <w:rsid w:val="00F42001"/>
    <w:rsid w:val="00F421AF"/>
    <w:rsid w:val="00F422ED"/>
    <w:rsid w:val="00F4299E"/>
    <w:rsid w:val="00F43357"/>
    <w:rsid w:val="00F44358"/>
    <w:rsid w:val="00F44AE3"/>
    <w:rsid w:val="00F44B13"/>
    <w:rsid w:val="00F44EB7"/>
    <w:rsid w:val="00F44F38"/>
    <w:rsid w:val="00F450D4"/>
    <w:rsid w:val="00F4573C"/>
    <w:rsid w:val="00F45BE7"/>
    <w:rsid w:val="00F45C87"/>
    <w:rsid w:val="00F46112"/>
    <w:rsid w:val="00F461EF"/>
    <w:rsid w:val="00F463D7"/>
    <w:rsid w:val="00F47161"/>
    <w:rsid w:val="00F47430"/>
    <w:rsid w:val="00F50101"/>
    <w:rsid w:val="00F50163"/>
    <w:rsid w:val="00F509F4"/>
    <w:rsid w:val="00F510E2"/>
    <w:rsid w:val="00F515F1"/>
    <w:rsid w:val="00F51A59"/>
    <w:rsid w:val="00F51D42"/>
    <w:rsid w:val="00F51DF5"/>
    <w:rsid w:val="00F5264D"/>
    <w:rsid w:val="00F5273A"/>
    <w:rsid w:val="00F52D6B"/>
    <w:rsid w:val="00F52E18"/>
    <w:rsid w:val="00F535E2"/>
    <w:rsid w:val="00F53A1B"/>
    <w:rsid w:val="00F53C2F"/>
    <w:rsid w:val="00F541EF"/>
    <w:rsid w:val="00F54516"/>
    <w:rsid w:val="00F546FB"/>
    <w:rsid w:val="00F549D2"/>
    <w:rsid w:val="00F54ED4"/>
    <w:rsid w:val="00F55335"/>
    <w:rsid w:val="00F556E6"/>
    <w:rsid w:val="00F55A3A"/>
    <w:rsid w:val="00F55A8D"/>
    <w:rsid w:val="00F55CF7"/>
    <w:rsid w:val="00F55F5A"/>
    <w:rsid w:val="00F55F89"/>
    <w:rsid w:val="00F57D1C"/>
    <w:rsid w:val="00F6077A"/>
    <w:rsid w:val="00F6086A"/>
    <w:rsid w:val="00F6169B"/>
    <w:rsid w:val="00F620D2"/>
    <w:rsid w:val="00F62824"/>
    <w:rsid w:val="00F62D7C"/>
    <w:rsid w:val="00F6315C"/>
    <w:rsid w:val="00F634C8"/>
    <w:rsid w:val="00F636FC"/>
    <w:rsid w:val="00F63AC4"/>
    <w:rsid w:val="00F63F29"/>
    <w:rsid w:val="00F645C8"/>
    <w:rsid w:val="00F65655"/>
    <w:rsid w:val="00F65698"/>
    <w:rsid w:val="00F65994"/>
    <w:rsid w:val="00F66943"/>
    <w:rsid w:val="00F66ED6"/>
    <w:rsid w:val="00F67155"/>
    <w:rsid w:val="00F671FF"/>
    <w:rsid w:val="00F7058F"/>
    <w:rsid w:val="00F70723"/>
    <w:rsid w:val="00F70D21"/>
    <w:rsid w:val="00F70D3E"/>
    <w:rsid w:val="00F70FEF"/>
    <w:rsid w:val="00F71288"/>
    <w:rsid w:val="00F720A8"/>
    <w:rsid w:val="00F72147"/>
    <w:rsid w:val="00F72785"/>
    <w:rsid w:val="00F72F31"/>
    <w:rsid w:val="00F73726"/>
    <w:rsid w:val="00F738C9"/>
    <w:rsid w:val="00F73DFC"/>
    <w:rsid w:val="00F73F06"/>
    <w:rsid w:val="00F73F84"/>
    <w:rsid w:val="00F74D3D"/>
    <w:rsid w:val="00F74F3A"/>
    <w:rsid w:val="00F75C02"/>
    <w:rsid w:val="00F75F4D"/>
    <w:rsid w:val="00F762DE"/>
    <w:rsid w:val="00F76605"/>
    <w:rsid w:val="00F77001"/>
    <w:rsid w:val="00F771EF"/>
    <w:rsid w:val="00F77525"/>
    <w:rsid w:val="00F77ECB"/>
    <w:rsid w:val="00F80602"/>
    <w:rsid w:val="00F80AD3"/>
    <w:rsid w:val="00F81936"/>
    <w:rsid w:val="00F819AE"/>
    <w:rsid w:val="00F81BF8"/>
    <w:rsid w:val="00F81D67"/>
    <w:rsid w:val="00F81E47"/>
    <w:rsid w:val="00F824EF"/>
    <w:rsid w:val="00F82567"/>
    <w:rsid w:val="00F82D74"/>
    <w:rsid w:val="00F82E1C"/>
    <w:rsid w:val="00F830FE"/>
    <w:rsid w:val="00F831AB"/>
    <w:rsid w:val="00F835E7"/>
    <w:rsid w:val="00F8406A"/>
    <w:rsid w:val="00F842D1"/>
    <w:rsid w:val="00F84408"/>
    <w:rsid w:val="00F8453F"/>
    <w:rsid w:val="00F8456D"/>
    <w:rsid w:val="00F84D07"/>
    <w:rsid w:val="00F85183"/>
    <w:rsid w:val="00F861E9"/>
    <w:rsid w:val="00F86474"/>
    <w:rsid w:val="00F8667F"/>
    <w:rsid w:val="00F867D5"/>
    <w:rsid w:val="00F868B4"/>
    <w:rsid w:val="00F86F11"/>
    <w:rsid w:val="00F872F4"/>
    <w:rsid w:val="00F8730A"/>
    <w:rsid w:val="00F878EC"/>
    <w:rsid w:val="00F878FB"/>
    <w:rsid w:val="00F87968"/>
    <w:rsid w:val="00F9016F"/>
    <w:rsid w:val="00F90601"/>
    <w:rsid w:val="00F90EF3"/>
    <w:rsid w:val="00F916A5"/>
    <w:rsid w:val="00F91B4E"/>
    <w:rsid w:val="00F92297"/>
    <w:rsid w:val="00F93703"/>
    <w:rsid w:val="00F93AB5"/>
    <w:rsid w:val="00F9441C"/>
    <w:rsid w:val="00F9441D"/>
    <w:rsid w:val="00F945CB"/>
    <w:rsid w:val="00F9476F"/>
    <w:rsid w:val="00F95A05"/>
    <w:rsid w:val="00F95ABC"/>
    <w:rsid w:val="00F95D18"/>
    <w:rsid w:val="00F96372"/>
    <w:rsid w:val="00F964E7"/>
    <w:rsid w:val="00F96647"/>
    <w:rsid w:val="00F9778A"/>
    <w:rsid w:val="00F978CF"/>
    <w:rsid w:val="00F979E2"/>
    <w:rsid w:val="00FA1992"/>
    <w:rsid w:val="00FA2DFB"/>
    <w:rsid w:val="00FA3170"/>
    <w:rsid w:val="00FA383C"/>
    <w:rsid w:val="00FA3C01"/>
    <w:rsid w:val="00FA3FA5"/>
    <w:rsid w:val="00FA5242"/>
    <w:rsid w:val="00FA560C"/>
    <w:rsid w:val="00FA5C0E"/>
    <w:rsid w:val="00FA614C"/>
    <w:rsid w:val="00FA61CD"/>
    <w:rsid w:val="00FA61D0"/>
    <w:rsid w:val="00FA6469"/>
    <w:rsid w:val="00FA6CB9"/>
    <w:rsid w:val="00FA7229"/>
    <w:rsid w:val="00FA78FD"/>
    <w:rsid w:val="00FA7A29"/>
    <w:rsid w:val="00FA7C41"/>
    <w:rsid w:val="00FB02F5"/>
    <w:rsid w:val="00FB11BE"/>
    <w:rsid w:val="00FB1357"/>
    <w:rsid w:val="00FB1799"/>
    <w:rsid w:val="00FB1AE3"/>
    <w:rsid w:val="00FB1B56"/>
    <w:rsid w:val="00FB2094"/>
    <w:rsid w:val="00FB21C8"/>
    <w:rsid w:val="00FB27F1"/>
    <w:rsid w:val="00FB2909"/>
    <w:rsid w:val="00FB3212"/>
    <w:rsid w:val="00FB3BFF"/>
    <w:rsid w:val="00FB4678"/>
    <w:rsid w:val="00FB4AD2"/>
    <w:rsid w:val="00FB4C6F"/>
    <w:rsid w:val="00FB4E7B"/>
    <w:rsid w:val="00FB6697"/>
    <w:rsid w:val="00FB67A2"/>
    <w:rsid w:val="00FB6E51"/>
    <w:rsid w:val="00FB7DF6"/>
    <w:rsid w:val="00FC02CD"/>
    <w:rsid w:val="00FC04A2"/>
    <w:rsid w:val="00FC1202"/>
    <w:rsid w:val="00FC1737"/>
    <w:rsid w:val="00FC190E"/>
    <w:rsid w:val="00FC1E56"/>
    <w:rsid w:val="00FC21B7"/>
    <w:rsid w:val="00FC26C8"/>
    <w:rsid w:val="00FC29A0"/>
    <w:rsid w:val="00FC3C22"/>
    <w:rsid w:val="00FC3FBF"/>
    <w:rsid w:val="00FC48BE"/>
    <w:rsid w:val="00FC4CE2"/>
    <w:rsid w:val="00FC5BED"/>
    <w:rsid w:val="00FC5CCA"/>
    <w:rsid w:val="00FC5D40"/>
    <w:rsid w:val="00FC5E76"/>
    <w:rsid w:val="00FC6035"/>
    <w:rsid w:val="00FC69CF"/>
    <w:rsid w:val="00FC6E44"/>
    <w:rsid w:val="00FC7214"/>
    <w:rsid w:val="00FC74CB"/>
    <w:rsid w:val="00FC7CA9"/>
    <w:rsid w:val="00FC7FB3"/>
    <w:rsid w:val="00FD02A8"/>
    <w:rsid w:val="00FD058F"/>
    <w:rsid w:val="00FD060E"/>
    <w:rsid w:val="00FD070E"/>
    <w:rsid w:val="00FD0B70"/>
    <w:rsid w:val="00FD1107"/>
    <w:rsid w:val="00FD11B8"/>
    <w:rsid w:val="00FD1440"/>
    <w:rsid w:val="00FD1489"/>
    <w:rsid w:val="00FD15BE"/>
    <w:rsid w:val="00FD16F8"/>
    <w:rsid w:val="00FD17D7"/>
    <w:rsid w:val="00FD1A39"/>
    <w:rsid w:val="00FD1C94"/>
    <w:rsid w:val="00FD1DAC"/>
    <w:rsid w:val="00FD22D2"/>
    <w:rsid w:val="00FD2A93"/>
    <w:rsid w:val="00FD2DA9"/>
    <w:rsid w:val="00FD35FA"/>
    <w:rsid w:val="00FD3865"/>
    <w:rsid w:val="00FD3D13"/>
    <w:rsid w:val="00FD4AA0"/>
    <w:rsid w:val="00FD4B34"/>
    <w:rsid w:val="00FD4E9B"/>
    <w:rsid w:val="00FD4EEC"/>
    <w:rsid w:val="00FD4FE0"/>
    <w:rsid w:val="00FD5452"/>
    <w:rsid w:val="00FD57A0"/>
    <w:rsid w:val="00FD59F1"/>
    <w:rsid w:val="00FD5B65"/>
    <w:rsid w:val="00FD66A4"/>
    <w:rsid w:val="00FD6EC1"/>
    <w:rsid w:val="00FD6FE2"/>
    <w:rsid w:val="00FD74CB"/>
    <w:rsid w:val="00FD7543"/>
    <w:rsid w:val="00FD77A1"/>
    <w:rsid w:val="00FD7BF5"/>
    <w:rsid w:val="00FD7F86"/>
    <w:rsid w:val="00FE0895"/>
    <w:rsid w:val="00FE11F3"/>
    <w:rsid w:val="00FE185C"/>
    <w:rsid w:val="00FE2D54"/>
    <w:rsid w:val="00FE3C5F"/>
    <w:rsid w:val="00FE3D1F"/>
    <w:rsid w:val="00FE401B"/>
    <w:rsid w:val="00FE4705"/>
    <w:rsid w:val="00FE557C"/>
    <w:rsid w:val="00FE617A"/>
    <w:rsid w:val="00FE64A4"/>
    <w:rsid w:val="00FE771B"/>
    <w:rsid w:val="00FF001F"/>
    <w:rsid w:val="00FF0E8F"/>
    <w:rsid w:val="00FF130B"/>
    <w:rsid w:val="00FF1C16"/>
    <w:rsid w:val="00FF2451"/>
    <w:rsid w:val="00FF2723"/>
    <w:rsid w:val="00FF47E7"/>
    <w:rsid w:val="00FF4C3A"/>
    <w:rsid w:val="00FF4E96"/>
    <w:rsid w:val="00FF53A6"/>
    <w:rsid w:val="00FF55A4"/>
    <w:rsid w:val="00FF62F4"/>
    <w:rsid w:val="00FF6519"/>
    <w:rsid w:val="00FF6B46"/>
    <w:rsid w:val="00FF709E"/>
    <w:rsid w:val="00FF79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51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96C"/>
    <w:rPr>
      <w:rFonts w:eastAsia="Times New Roman"/>
      <w:sz w:val="22"/>
      <w:szCs w:val="24"/>
      <w:lang w:val="en-GB"/>
    </w:rPr>
  </w:style>
  <w:style w:type="paragraph" w:styleId="Heading1">
    <w:name w:val="heading 1"/>
    <w:basedOn w:val="Normal"/>
    <w:next w:val="Normal"/>
    <w:link w:val="Heading1Char"/>
    <w:qFormat/>
    <w:rsid w:val="003A64BE"/>
    <w:pPr>
      <w:keepNext/>
      <w:keepLines/>
      <w:spacing w:before="240"/>
      <w:outlineLvl w:val="0"/>
    </w:pPr>
    <w:rPr>
      <w:rFonts w:ascii="Calibri Light" w:hAnsi="Calibri Light"/>
      <w:color w:val="2F5496"/>
      <w:sz w:val="32"/>
      <w:szCs w:val="32"/>
      <w:lang w:val="x-none" w:eastAsia="x-none"/>
    </w:rPr>
  </w:style>
  <w:style w:type="paragraph" w:styleId="Heading2">
    <w:name w:val="heading 2"/>
    <w:basedOn w:val="Normal"/>
    <w:next w:val="BodyText"/>
    <w:link w:val="Heading2Char"/>
    <w:qFormat/>
    <w:pPr>
      <w:keepNext/>
      <w:tabs>
        <w:tab w:val="left" w:pos="709"/>
      </w:tabs>
      <w:spacing w:before="120" w:after="120"/>
      <w:ind w:left="709" w:hanging="709"/>
      <w:outlineLvl w:val="1"/>
    </w:pPr>
    <w:rPr>
      <w:b/>
      <w:sz w:val="28"/>
      <w:lang w:eastAsia="x-none"/>
    </w:rPr>
  </w:style>
  <w:style w:type="paragraph" w:styleId="Heading3">
    <w:name w:val="heading 3"/>
    <w:basedOn w:val="Normal"/>
    <w:next w:val="BodyText"/>
    <w:link w:val="Heading3Char"/>
    <w:qFormat/>
    <w:pPr>
      <w:keepNext/>
      <w:tabs>
        <w:tab w:val="left" w:pos="851"/>
      </w:tabs>
      <w:spacing w:before="120" w:after="120"/>
      <w:ind w:left="851" w:hanging="851"/>
      <w:outlineLvl w:val="2"/>
    </w:pPr>
    <w:rPr>
      <w:b/>
      <w:lang w:eastAsia="x-none"/>
    </w:rPr>
  </w:style>
  <w:style w:type="paragraph" w:styleId="Heading4">
    <w:name w:val="heading 4"/>
    <w:basedOn w:val="Normal"/>
    <w:next w:val="BodyText"/>
    <w:link w:val="Heading4Char"/>
    <w:qFormat/>
    <w:pPr>
      <w:keepNext/>
      <w:tabs>
        <w:tab w:val="left" w:pos="992"/>
      </w:tabs>
      <w:spacing w:after="120"/>
      <w:ind w:left="992" w:hanging="992"/>
      <w:outlineLvl w:val="3"/>
    </w:pPr>
    <w:rPr>
      <w:b/>
      <w:lang w:eastAsia="x-none"/>
    </w:rPr>
  </w:style>
  <w:style w:type="paragraph" w:styleId="Heading5">
    <w:name w:val="heading 5"/>
    <w:basedOn w:val="Normal"/>
    <w:next w:val="BodyText"/>
    <w:qFormat/>
    <w:rsid w:val="00270224"/>
    <w:pPr>
      <w:keepNext/>
      <w:tabs>
        <w:tab w:val="num" w:pos="1077"/>
      </w:tabs>
      <w:ind w:left="1077" w:hanging="1077"/>
      <w:outlineLvl w:val="4"/>
    </w:pPr>
    <w:rPr>
      <w:b/>
    </w:rPr>
  </w:style>
  <w:style w:type="paragraph" w:styleId="Heading6">
    <w:name w:val="heading 6"/>
    <w:basedOn w:val="Normal"/>
    <w:next w:val="BodyText"/>
    <w:qFormat/>
    <w:rsid w:val="00270224"/>
    <w:pPr>
      <w:keepNext/>
      <w:tabs>
        <w:tab w:val="num" w:pos="1077"/>
      </w:tabs>
      <w:spacing w:after="120"/>
      <w:ind w:left="1077" w:hanging="107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qFormat/>
    <w:rsid w:val="009D11ED"/>
    <w:rPr>
      <w:rFonts w:eastAsia="Times New Roman"/>
      <w:sz w:val="24"/>
      <w:szCs w:val="24"/>
    </w:rPr>
  </w:style>
  <w:style w:type="paragraph" w:customStyle="1" w:styleId="Kop1">
    <w:name w:val="Kop 1"/>
    <w:basedOn w:val="Standaard"/>
    <w:next w:val="Plattetekst"/>
    <w:link w:val="Kop1Char"/>
    <w:qFormat/>
    <w:rsid w:val="00130061"/>
    <w:pPr>
      <w:keepNext/>
      <w:numPr>
        <w:numId w:val="12"/>
      </w:numPr>
      <w:tabs>
        <w:tab w:val="clear" w:pos="1077"/>
        <w:tab w:val="left" w:pos="567"/>
      </w:tabs>
      <w:spacing w:before="120" w:after="120"/>
      <w:ind w:left="567" w:hanging="567"/>
      <w:outlineLvl w:val="0"/>
    </w:pPr>
    <w:rPr>
      <w:b/>
      <w:caps/>
      <w:sz w:val="28"/>
      <w:lang w:val="x-none" w:eastAsia="de-DE"/>
    </w:rPr>
  </w:style>
  <w:style w:type="paragraph" w:customStyle="1" w:styleId="Kop2">
    <w:name w:val="Kop 2"/>
    <w:basedOn w:val="Standaard"/>
    <w:next w:val="Plattetekst"/>
    <w:link w:val="Kop2Char"/>
    <w:qFormat/>
    <w:rsid w:val="00130061"/>
    <w:pPr>
      <w:keepNext/>
      <w:numPr>
        <w:ilvl w:val="1"/>
        <w:numId w:val="12"/>
      </w:numPr>
      <w:tabs>
        <w:tab w:val="clear" w:pos="1077"/>
        <w:tab w:val="left" w:pos="709"/>
      </w:tabs>
      <w:spacing w:before="120" w:after="120"/>
      <w:ind w:left="709" w:hanging="709"/>
      <w:outlineLvl w:val="1"/>
    </w:pPr>
    <w:rPr>
      <w:b/>
      <w:sz w:val="28"/>
      <w:lang w:val="x-none"/>
    </w:rPr>
  </w:style>
  <w:style w:type="paragraph" w:customStyle="1" w:styleId="Kop3">
    <w:name w:val="Kop 3"/>
    <w:basedOn w:val="Standaard"/>
    <w:next w:val="Plattetekst"/>
    <w:link w:val="Kop3Char"/>
    <w:qFormat/>
    <w:rsid w:val="00130061"/>
    <w:pPr>
      <w:keepNext/>
      <w:numPr>
        <w:ilvl w:val="2"/>
        <w:numId w:val="12"/>
      </w:numPr>
      <w:tabs>
        <w:tab w:val="clear" w:pos="1077"/>
        <w:tab w:val="left" w:pos="851"/>
      </w:tabs>
      <w:spacing w:before="120" w:after="120"/>
      <w:ind w:left="851" w:hanging="851"/>
      <w:outlineLvl w:val="2"/>
    </w:pPr>
    <w:rPr>
      <w:b/>
      <w:lang w:val="x-none"/>
    </w:rPr>
  </w:style>
  <w:style w:type="paragraph" w:customStyle="1" w:styleId="Kop4">
    <w:name w:val="Kop 4"/>
    <w:basedOn w:val="Standaard"/>
    <w:next w:val="Plattetekst"/>
    <w:link w:val="Kop4Char"/>
    <w:qFormat/>
    <w:rsid w:val="00130061"/>
    <w:pPr>
      <w:keepNext/>
      <w:numPr>
        <w:ilvl w:val="3"/>
        <w:numId w:val="12"/>
      </w:numPr>
      <w:tabs>
        <w:tab w:val="clear" w:pos="1077"/>
        <w:tab w:val="left" w:pos="992"/>
      </w:tabs>
      <w:spacing w:after="120"/>
      <w:ind w:left="992" w:hanging="992"/>
      <w:outlineLvl w:val="3"/>
    </w:pPr>
    <w:rPr>
      <w:b/>
      <w:lang w:val="x-none"/>
    </w:rPr>
  </w:style>
  <w:style w:type="paragraph" w:customStyle="1" w:styleId="Kop5">
    <w:name w:val="Kop 5"/>
    <w:basedOn w:val="Standaard"/>
    <w:next w:val="Plattetekst"/>
    <w:link w:val="Kop5Char"/>
    <w:qFormat/>
    <w:rsid w:val="00130061"/>
    <w:pPr>
      <w:keepNext/>
      <w:numPr>
        <w:ilvl w:val="4"/>
        <w:numId w:val="9"/>
      </w:numPr>
      <w:outlineLvl w:val="4"/>
    </w:pPr>
    <w:rPr>
      <w:b/>
      <w:lang w:val="x-none"/>
    </w:rPr>
  </w:style>
  <w:style w:type="paragraph" w:customStyle="1" w:styleId="Kop6">
    <w:name w:val="Kop 6"/>
    <w:basedOn w:val="Standaard"/>
    <w:next w:val="Plattetekst"/>
    <w:link w:val="Kop6Char"/>
    <w:qFormat/>
    <w:rsid w:val="00130061"/>
    <w:pPr>
      <w:keepNext/>
      <w:numPr>
        <w:ilvl w:val="5"/>
        <w:numId w:val="9"/>
      </w:numPr>
      <w:spacing w:after="120"/>
      <w:outlineLvl w:val="5"/>
    </w:pPr>
    <w:rPr>
      <w:b/>
      <w:lang w:val="x-none"/>
    </w:rPr>
  </w:style>
  <w:style w:type="paragraph" w:customStyle="1" w:styleId="Kop7">
    <w:name w:val="Kop 7"/>
    <w:basedOn w:val="Standaard"/>
    <w:next w:val="Standaard"/>
    <w:link w:val="Kop7Char"/>
    <w:qFormat/>
    <w:rsid w:val="00130061"/>
    <w:pPr>
      <w:keepNext/>
      <w:spacing w:after="120"/>
      <w:outlineLvl w:val="6"/>
    </w:pPr>
    <w:rPr>
      <w:b/>
      <w:lang w:val="x-none"/>
    </w:rPr>
  </w:style>
  <w:style w:type="paragraph" w:customStyle="1" w:styleId="Kop8">
    <w:name w:val="Kop 8"/>
    <w:basedOn w:val="Standaard"/>
    <w:next w:val="Standaard"/>
    <w:link w:val="Kop8Char"/>
    <w:qFormat/>
    <w:rsid w:val="00130061"/>
    <w:pPr>
      <w:keepNext/>
      <w:spacing w:after="120"/>
      <w:outlineLvl w:val="7"/>
    </w:pPr>
    <w:rPr>
      <w:b/>
      <w:lang w:val="x-none"/>
    </w:rPr>
  </w:style>
  <w:style w:type="paragraph" w:customStyle="1" w:styleId="Kop9">
    <w:name w:val="Kop 9"/>
    <w:basedOn w:val="Standaard"/>
    <w:next w:val="Standaard"/>
    <w:link w:val="Kop9Char"/>
    <w:qFormat/>
    <w:rsid w:val="00130061"/>
    <w:pPr>
      <w:keepNext/>
      <w:spacing w:after="120"/>
      <w:outlineLvl w:val="8"/>
    </w:pPr>
    <w:rPr>
      <w:b/>
      <w:lang w:val="x-none"/>
    </w:rPr>
  </w:style>
  <w:style w:type="character" w:customStyle="1" w:styleId="Standaardalinea-lettertype">
    <w:name w:val="Standaardalinea-lettertype"/>
    <w:rsid w:val="00130061"/>
  </w:style>
  <w:style w:type="table" w:customStyle="1" w:styleId="Standaardtabel">
    <w:name w:val="Standaardtabel"/>
    <w:semiHidden/>
    <w:tblPr>
      <w:tblInd w:w="0" w:type="dxa"/>
      <w:tblCellMar>
        <w:top w:w="0" w:type="dxa"/>
        <w:left w:w="108" w:type="dxa"/>
        <w:bottom w:w="0" w:type="dxa"/>
        <w:right w:w="108" w:type="dxa"/>
      </w:tblCellMar>
    </w:tblPr>
  </w:style>
  <w:style w:type="paragraph" w:customStyle="1" w:styleId="Voettekst">
    <w:name w:val="Voettekst"/>
    <w:basedOn w:val="Plattetekst"/>
    <w:rsid w:val="00130061"/>
    <w:pPr>
      <w:tabs>
        <w:tab w:val="center" w:pos="4536"/>
        <w:tab w:val="right" w:pos="9185"/>
      </w:tabs>
      <w:spacing w:after="0"/>
    </w:pPr>
    <w:rPr>
      <w:sz w:val="20"/>
    </w:rPr>
  </w:style>
  <w:style w:type="paragraph" w:customStyle="1" w:styleId="Koptekst">
    <w:name w:val="Koptekst"/>
    <w:basedOn w:val="Plattetekst"/>
    <w:rsid w:val="00130061"/>
    <w:pPr>
      <w:tabs>
        <w:tab w:val="right" w:pos="9185"/>
      </w:tabs>
      <w:spacing w:after="0"/>
    </w:pPr>
    <w:rPr>
      <w:sz w:val="20"/>
    </w:rPr>
  </w:style>
  <w:style w:type="paragraph" w:customStyle="1" w:styleId="MemoHeaderStyle">
    <w:name w:val="MemoHeaderStyle"/>
    <w:basedOn w:val="Standaard"/>
    <w:next w:val="Standaard"/>
    <w:pPr>
      <w:spacing w:line="120" w:lineRule="atLeast"/>
      <w:ind w:left="1418"/>
      <w:jc w:val="both"/>
    </w:pPr>
    <w:rPr>
      <w:rFonts w:ascii="Arial" w:hAnsi="Arial"/>
      <w:b/>
      <w:smallCaps/>
    </w:rPr>
  </w:style>
  <w:style w:type="character" w:customStyle="1" w:styleId="Paginanummer">
    <w:name w:val="Paginanummer"/>
    <w:basedOn w:val="Standaardalinea-lettertype"/>
    <w:rsid w:val="00812D16"/>
  </w:style>
  <w:style w:type="paragraph" w:customStyle="1" w:styleId="Plattetekst">
    <w:name w:val="Platte tekst"/>
    <w:basedOn w:val="Standaard"/>
    <w:rsid w:val="00130061"/>
    <w:pPr>
      <w:spacing w:after="120"/>
    </w:pPr>
  </w:style>
  <w:style w:type="paragraph" w:styleId="CommentText">
    <w:name w:val="annotation text"/>
    <w:aliases w:val="- H19,Annotationtext,Char1,Tekst opmerking"/>
    <w:basedOn w:val="Standaard"/>
    <w:link w:val="CommentTextChar1"/>
    <w:uiPriority w:val="99"/>
    <w:rsid w:val="00936EBD"/>
    <w:rPr>
      <w:sz w:val="20"/>
      <w:szCs w:val="20"/>
      <w:lang w:val="x-none" w:eastAsia="x-none"/>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Standaard"/>
    <w:rsid w:val="00812D16"/>
    <w:pPr>
      <w:spacing w:before="120" w:after="120"/>
      <w:jc w:val="both"/>
    </w:pPr>
  </w:style>
  <w:style w:type="paragraph" w:customStyle="1" w:styleId="Ballontekst">
    <w:name w:val="Ballontekst"/>
    <w:basedOn w:val="Standaard"/>
    <w:semiHidden/>
    <w:rsid w:val="00A20C7F"/>
    <w:rPr>
      <w:rFonts w:ascii="Tahoma" w:hAnsi="Tahoma" w:cs="Tahoma"/>
      <w:sz w:val="16"/>
      <w:szCs w:val="16"/>
    </w:rPr>
  </w:style>
  <w:style w:type="paragraph" w:customStyle="1" w:styleId="BodytextAgency">
    <w:name w:val="Body text (Agency)"/>
    <w:basedOn w:val="Standaard"/>
    <w:link w:val="BodytextAgencyChar"/>
    <w:qFormat/>
    <w:rsid w:val="00345F9C"/>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ard"/>
    <w:next w:val="BodytextAgency"/>
    <w:link w:val="DraftingNotesAgencyChar"/>
    <w:rsid w:val="00345F9C"/>
    <w:pPr>
      <w:spacing w:after="140" w:line="280" w:lineRule="atLeast"/>
    </w:pPr>
    <w:rPr>
      <w:rFonts w:ascii="Courier New" w:eastAsia="Verdana" w:hAnsi="Courier New"/>
      <w:i/>
      <w:color w:val="339966"/>
      <w:sz w:val="22"/>
      <w:szCs w:val="18"/>
      <w:lang w:val="en-GB"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AE09CE"/>
    <w:pPr>
      <w:tabs>
        <w:tab w:val="left" w:pos="567"/>
      </w:tabs>
    </w:pPr>
    <w:rPr>
      <w:rFonts w:eastAsia="Verdana"/>
      <w:sz w:val="22"/>
      <w:szCs w:val="18"/>
      <w:lang w:val="en-GB" w:eastAsia="en-GB"/>
    </w:rPr>
  </w:style>
  <w:style w:type="table" w:customStyle="1" w:styleId="TablegridAgencyblack">
    <w:name w:val="Table grid (Agency) black"/>
    <w:basedOn w:val="Standaardtabe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ard"/>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sz w:val="22"/>
      <w:szCs w:val="18"/>
      <w:lang w:bidi="ar-SA"/>
    </w:rPr>
  </w:style>
  <w:style w:type="character" w:styleId="CommentReference">
    <w:name w:val="annotation reference"/>
    <w:aliases w:val="Verwijzing opmerking,-H18"/>
    <w:uiPriority w:val="99"/>
    <w:qFormat/>
    <w:rsid w:val="00BC6DC2"/>
    <w:rPr>
      <w:sz w:val="16"/>
      <w:szCs w:val="16"/>
    </w:rPr>
  </w:style>
  <w:style w:type="paragraph" w:customStyle="1" w:styleId="Onderwerpvanopmerking">
    <w:name w:val="Onderwerp van opmerking"/>
    <w:basedOn w:val="CommentText"/>
    <w:next w:val="CommentText"/>
    <w:link w:val="OnderwerpvanopmerkingChar"/>
    <w:rsid w:val="00936EBD"/>
    <w:rPr>
      <w:b/>
      <w:bCs/>
    </w:rPr>
  </w:style>
  <w:style w:type="character" w:customStyle="1" w:styleId="CommentTextChar1">
    <w:name w:val="Comment Text Char1"/>
    <w:aliases w:val="- H19 Char1,Annotationtext Char1,Char1 Char1,Tekst opmerking Char1"/>
    <w:link w:val="CommentText"/>
    <w:uiPriority w:val="99"/>
    <w:rsid w:val="00BC6DC2"/>
    <w:rPr>
      <w:rFonts w:eastAsia="Times New Roman"/>
    </w:rPr>
  </w:style>
  <w:style w:type="character" w:customStyle="1" w:styleId="OnderwerpvanopmerkingChar">
    <w:name w:val="Onderwerp van opmerking Char"/>
    <w:link w:val="Onderwerpvanopmerking"/>
    <w:rsid w:val="00BC6DC2"/>
    <w:rPr>
      <w:rFonts w:eastAsia="Times New Roman"/>
      <w:b/>
      <w:bCs/>
    </w:rPr>
  </w:style>
  <w:style w:type="paragraph" w:customStyle="1" w:styleId="Revisie">
    <w:name w:val="Revisie"/>
    <w:hidden/>
    <w:uiPriority w:val="99"/>
    <w:semiHidden/>
    <w:rsid w:val="00B21BE7"/>
    <w:rPr>
      <w:rFonts w:eastAsia="Times New Roman"/>
      <w:sz w:val="22"/>
      <w:lang w:val="en-GB"/>
    </w:rPr>
  </w:style>
  <w:style w:type="paragraph" w:customStyle="1" w:styleId="Default">
    <w:name w:val="Default"/>
    <w:rsid w:val="005E70C4"/>
    <w:pPr>
      <w:autoSpaceDE w:val="0"/>
      <w:autoSpaceDN w:val="0"/>
      <w:adjustRightInd w:val="0"/>
    </w:pPr>
    <w:rPr>
      <w:rFonts w:ascii="Arial" w:hAnsi="Arial" w:cs="Arial"/>
      <w:color w:val="000000"/>
      <w:sz w:val="24"/>
      <w:szCs w:val="24"/>
      <w:lang w:val="en-GB" w:eastAsia="en-GB"/>
    </w:rPr>
  </w:style>
  <w:style w:type="table" w:customStyle="1" w:styleId="Tabelraster">
    <w:name w:val="Tabelraster"/>
    <w:basedOn w:val="Standaardtabel"/>
    <w:uiPriority w:val="39"/>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Standaard"/>
    <w:uiPriority w:val="34"/>
    <w:qFormat/>
    <w:rsid w:val="00920088"/>
    <w:pPr>
      <w:spacing w:after="160" w:line="259" w:lineRule="auto"/>
      <w:ind w:left="720"/>
      <w:contextualSpacing/>
    </w:pPr>
    <w:rPr>
      <w:rFonts w:ascii="Calibri" w:eastAsia="Calibri" w:hAnsi="Calibri"/>
      <w:szCs w:val="22"/>
    </w:rPr>
  </w:style>
  <w:style w:type="character" w:customStyle="1" w:styleId="apple-converted-space">
    <w:name w:val="apple-converted-space"/>
    <w:rsid w:val="00044BA7"/>
  </w:style>
  <w:style w:type="paragraph" w:customStyle="1" w:styleId="BodyText1">
    <w:name w:val="BodyText1"/>
    <w:basedOn w:val="Standaard"/>
    <w:link w:val="BodyText1Char"/>
    <w:rsid w:val="001B6C00"/>
    <w:pPr>
      <w:spacing w:before="4"/>
      <w:ind w:firstLine="317"/>
    </w:pPr>
    <w:rPr>
      <w:rFonts w:ascii="Helvetica" w:hAnsi="Helvetica"/>
      <w:sz w:val="16"/>
      <w:lang w:val="x-none" w:eastAsia="x-none"/>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Bijschrift,Char,caption"/>
    <w:basedOn w:val="Standaard"/>
    <w:next w:val="Plattetekst"/>
    <w:link w:val="CaptionChar"/>
    <w:qFormat/>
    <w:rsid w:val="00F06421"/>
    <w:pPr>
      <w:keepNext/>
      <w:keepLines/>
      <w:tabs>
        <w:tab w:val="left" w:pos="1418"/>
      </w:tabs>
      <w:ind w:left="1418" w:hanging="1418"/>
    </w:pPr>
    <w:rPr>
      <w:rFonts w:ascii="Times New Roman Bold" w:hAnsi="Times New Roman Bold"/>
      <w:b/>
      <w:sz w:val="22"/>
      <w:lang w:val="x-none"/>
    </w:rPr>
  </w:style>
  <w:style w:type="character" w:customStyle="1" w:styleId="CaptionChar">
    <w:name w:val="Caption Char"/>
    <w:aliases w:val="Bijschrift Char,Char Char,caption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customStyle="1" w:styleId="GevolgdeHyperlink">
    <w:name w:val="GevolgdeHyperlink"/>
    <w:rsid w:val="00130061"/>
    <w:rPr>
      <w:color w:val="800080"/>
      <w:u w:val="single"/>
    </w:rPr>
  </w:style>
  <w:style w:type="character" w:customStyle="1" w:styleId="Kop1Char">
    <w:name w:val="Kop 1 Char"/>
    <w:link w:val="Kop1"/>
    <w:rsid w:val="00936EBD"/>
    <w:rPr>
      <w:rFonts w:eastAsia="Times New Roman"/>
      <w:b/>
      <w:caps/>
      <w:sz w:val="28"/>
      <w:szCs w:val="24"/>
      <w:lang w:val="x-none" w:eastAsia="de-DE"/>
    </w:rPr>
  </w:style>
  <w:style w:type="character" w:customStyle="1" w:styleId="Kop2Char">
    <w:name w:val="Kop 2 Char"/>
    <w:link w:val="Kop2"/>
    <w:rsid w:val="00936EBD"/>
    <w:rPr>
      <w:rFonts w:eastAsia="Times New Roman"/>
      <w:b/>
      <w:sz w:val="28"/>
      <w:szCs w:val="24"/>
      <w:lang w:val="x-none"/>
    </w:rPr>
  </w:style>
  <w:style w:type="character" w:customStyle="1" w:styleId="Kop3Char">
    <w:name w:val="Kop 3 Char"/>
    <w:link w:val="Kop3"/>
    <w:rsid w:val="00936EBD"/>
    <w:rPr>
      <w:rFonts w:eastAsia="Times New Roman"/>
      <w:b/>
      <w:sz w:val="24"/>
      <w:szCs w:val="24"/>
      <w:lang w:val="x-none"/>
    </w:rPr>
  </w:style>
  <w:style w:type="character" w:customStyle="1" w:styleId="Kop4Char">
    <w:name w:val="Kop 4 Char"/>
    <w:link w:val="Kop4"/>
    <w:rsid w:val="00936EBD"/>
    <w:rPr>
      <w:rFonts w:eastAsia="Times New Roman"/>
      <w:b/>
      <w:sz w:val="24"/>
      <w:szCs w:val="24"/>
      <w:lang w:val="x-none"/>
    </w:rPr>
  </w:style>
  <w:style w:type="character" w:customStyle="1" w:styleId="Kop5Char">
    <w:name w:val="Kop 5 Char"/>
    <w:link w:val="Kop5"/>
    <w:rsid w:val="00936EBD"/>
    <w:rPr>
      <w:rFonts w:eastAsia="Times New Roman"/>
      <w:b/>
      <w:sz w:val="24"/>
      <w:szCs w:val="24"/>
      <w:lang w:val="x-none"/>
    </w:rPr>
  </w:style>
  <w:style w:type="character" w:customStyle="1" w:styleId="Kop6Char">
    <w:name w:val="Kop 6 Char"/>
    <w:link w:val="Kop6"/>
    <w:rsid w:val="00936EBD"/>
    <w:rPr>
      <w:rFonts w:eastAsia="Times New Roman"/>
      <w:b/>
      <w:sz w:val="24"/>
      <w:szCs w:val="24"/>
      <w:lang w:val="x-none"/>
    </w:rPr>
  </w:style>
  <w:style w:type="character" w:customStyle="1" w:styleId="Kop7Char">
    <w:name w:val="Kop 7 Char"/>
    <w:link w:val="Kop7"/>
    <w:rsid w:val="00936EBD"/>
    <w:rPr>
      <w:rFonts w:eastAsia="Times New Roman"/>
      <w:b/>
      <w:sz w:val="24"/>
      <w:szCs w:val="24"/>
      <w:lang w:eastAsia="en-US"/>
    </w:rPr>
  </w:style>
  <w:style w:type="character" w:customStyle="1" w:styleId="Kop8Char">
    <w:name w:val="Kop 8 Char"/>
    <w:link w:val="Kop8"/>
    <w:rsid w:val="00936EBD"/>
    <w:rPr>
      <w:rFonts w:eastAsia="Times New Roman"/>
      <w:b/>
      <w:sz w:val="24"/>
      <w:szCs w:val="24"/>
      <w:lang w:eastAsia="en-US"/>
    </w:rPr>
  </w:style>
  <w:style w:type="character" w:customStyle="1" w:styleId="Kop9Char">
    <w:name w:val="Kop 9 Char"/>
    <w:link w:val="Kop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lang w:val="en-GB" w:eastAsia="en-GB"/>
    </w:rPr>
  </w:style>
  <w:style w:type="paragraph" w:customStyle="1" w:styleId="Inhopg1">
    <w:name w:val="Inhopg 1"/>
    <w:basedOn w:val="Standaard"/>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 w:val="22"/>
      <w:szCs w:val="22"/>
    </w:rPr>
  </w:style>
  <w:style w:type="paragraph" w:customStyle="1" w:styleId="Inhopg2">
    <w:name w:val="Inhopg 2"/>
    <w:basedOn w:val="Standaard"/>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 w:val="22"/>
      <w:szCs w:val="22"/>
      <w:lang w:eastAsia="de-DE"/>
    </w:rPr>
  </w:style>
  <w:style w:type="paragraph" w:customStyle="1" w:styleId="Inhopg3">
    <w:name w:val="Inhopg 3"/>
    <w:basedOn w:val="Standaard"/>
    <w:autoRedefine/>
    <w:rsid w:val="00130061"/>
    <w:pPr>
      <w:tabs>
        <w:tab w:val="left" w:pos="1701"/>
        <w:tab w:val="right" w:leader="dot" w:pos="9072"/>
      </w:tabs>
      <w:spacing w:after="60" w:line="300" w:lineRule="atLeast"/>
      <w:ind w:left="1701" w:right="567" w:hanging="709"/>
      <w:contextualSpacing/>
    </w:pPr>
    <w:rPr>
      <w:rFonts w:eastAsia="MS Mincho"/>
      <w:noProof/>
      <w:color w:val="0000FF"/>
      <w:sz w:val="22"/>
      <w:lang w:eastAsia="de-DE"/>
    </w:rPr>
  </w:style>
  <w:style w:type="paragraph" w:customStyle="1" w:styleId="Inhopg4">
    <w:name w:val="Inhopg 4"/>
    <w:basedOn w:val="Standaard"/>
    <w:autoRedefine/>
    <w:rsid w:val="00130061"/>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rsid w:val="00936EBD"/>
    <w:pPr>
      <w:keepNext/>
      <w:pageBreakBefore/>
      <w:numPr>
        <w:numId w:val="2"/>
      </w:numPr>
      <w:tabs>
        <w:tab w:val="clear" w:pos="1080"/>
        <w:tab w:val="num" w:pos="720"/>
      </w:tabs>
      <w:spacing w:before="480" w:after="120"/>
      <w:ind w:left="720" w:hanging="360"/>
      <w:outlineLvl w:val="0"/>
    </w:pPr>
    <w:rPr>
      <w:rFonts w:eastAsia="Times New Roman"/>
      <w:b/>
      <w:caps/>
      <w:sz w:val="28"/>
      <w:lang w:val="en-GB" w:eastAsia="en-GB"/>
    </w:rPr>
  </w:style>
  <w:style w:type="paragraph" w:customStyle="1" w:styleId="C-Heading2">
    <w:name w:val="C-Heading 2"/>
    <w:next w:val="C-BodyText"/>
    <w:rsid w:val="00936EBD"/>
    <w:pPr>
      <w:keepNext/>
      <w:numPr>
        <w:ilvl w:val="1"/>
        <w:numId w:val="2"/>
      </w:numPr>
      <w:tabs>
        <w:tab w:val="clear" w:pos="1080"/>
        <w:tab w:val="num" w:pos="1440"/>
      </w:tabs>
      <w:spacing w:before="240"/>
      <w:ind w:left="1440" w:hanging="360"/>
      <w:outlineLvl w:val="1"/>
    </w:pPr>
    <w:rPr>
      <w:rFonts w:eastAsia="Times New Roman"/>
      <w:b/>
      <w:sz w:val="28"/>
    </w:rPr>
  </w:style>
  <w:style w:type="paragraph" w:customStyle="1" w:styleId="C-Heading3">
    <w:name w:val="C-Heading 3"/>
    <w:next w:val="C-BodyText"/>
    <w:rsid w:val="00936EBD"/>
    <w:pPr>
      <w:keepNext/>
      <w:numPr>
        <w:ilvl w:val="2"/>
        <w:numId w:val="2"/>
      </w:numPr>
      <w:tabs>
        <w:tab w:val="clear" w:pos="1080"/>
        <w:tab w:val="num" w:pos="2160"/>
      </w:tabs>
      <w:spacing w:before="240"/>
      <w:ind w:left="2160" w:hanging="360"/>
      <w:outlineLvl w:val="2"/>
    </w:pPr>
    <w:rPr>
      <w:rFonts w:eastAsia="Times New Roman"/>
      <w:b/>
      <w:sz w:val="24"/>
    </w:rPr>
  </w:style>
  <w:style w:type="paragraph" w:customStyle="1" w:styleId="C-Heading4">
    <w:name w:val="C-Heading 4"/>
    <w:next w:val="C-BodyText"/>
    <w:rsid w:val="00936EBD"/>
    <w:pPr>
      <w:keepNext/>
      <w:numPr>
        <w:ilvl w:val="3"/>
        <w:numId w:val="2"/>
      </w:numPr>
      <w:tabs>
        <w:tab w:val="clear" w:pos="1080"/>
        <w:tab w:val="num" w:pos="2880"/>
      </w:tabs>
      <w:spacing w:before="240"/>
      <w:ind w:left="2880" w:hanging="360"/>
      <w:outlineLvl w:val="3"/>
    </w:pPr>
    <w:rPr>
      <w:rFonts w:eastAsia="Times New Roman"/>
      <w:b/>
      <w:sz w:val="24"/>
    </w:rPr>
  </w:style>
  <w:style w:type="paragraph" w:customStyle="1" w:styleId="C-Heading5">
    <w:name w:val="C-Heading 5"/>
    <w:next w:val="C-BodyText"/>
    <w:rsid w:val="00936EBD"/>
    <w:pPr>
      <w:keepNext/>
      <w:numPr>
        <w:ilvl w:val="4"/>
        <w:numId w:val="2"/>
      </w:numPr>
      <w:tabs>
        <w:tab w:val="clear" w:pos="1080"/>
        <w:tab w:val="num" w:pos="3600"/>
      </w:tabs>
      <w:spacing w:before="240"/>
      <w:ind w:left="3600" w:hanging="360"/>
      <w:outlineLvl w:val="4"/>
    </w:pPr>
    <w:rPr>
      <w:rFonts w:eastAsia="Times New Roman"/>
      <w:b/>
      <w:sz w:val="24"/>
    </w:rPr>
  </w:style>
  <w:style w:type="paragraph" w:customStyle="1" w:styleId="C-Heading6">
    <w:name w:val="C-Heading 6"/>
    <w:next w:val="C-BodyText"/>
    <w:rsid w:val="00936EBD"/>
    <w:pPr>
      <w:keepNext/>
      <w:numPr>
        <w:ilvl w:val="5"/>
        <w:numId w:val="2"/>
      </w:numPr>
      <w:tabs>
        <w:tab w:val="clear" w:pos="1080"/>
        <w:tab w:val="num" w:pos="1224"/>
        <w:tab w:val="num" w:pos="4320"/>
      </w:tabs>
      <w:spacing w:before="240"/>
      <w:ind w:left="1224" w:hanging="1224"/>
      <w:outlineLvl w:val="5"/>
    </w:pPr>
    <w:rPr>
      <w:rFonts w:eastAsia="Times New Roman"/>
      <w:b/>
      <w:sz w:val="24"/>
    </w:rPr>
  </w:style>
  <w:style w:type="paragraph" w:customStyle="1" w:styleId="C-BodyTextIndent">
    <w:name w:val="C-Body Text Indent"/>
    <w:rsid w:val="00936EBD"/>
    <w:pPr>
      <w:spacing w:before="120" w:after="120" w:line="280" w:lineRule="atLeast"/>
      <w:ind w:left="360"/>
    </w:pPr>
    <w:rPr>
      <w:rFonts w:eastAsia="Times New Roman"/>
      <w:sz w:val="24"/>
    </w:rPr>
  </w:style>
  <w:style w:type="paragraph" w:customStyle="1" w:styleId="C-Bullet">
    <w:name w:val="C-Bullet"/>
    <w:rsid w:val="00936EBD"/>
    <w:pPr>
      <w:numPr>
        <w:numId w:val="7"/>
      </w:numPr>
      <w:spacing w:before="120" w:after="120" w:line="280" w:lineRule="atLeast"/>
    </w:pPr>
    <w:rPr>
      <w:rFonts w:eastAsia="Times New Roman"/>
      <w:sz w:val="24"/>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rPr>
  </w:style>
  <w:style w:type="paragraph" w:customStyle="1" w:styleId="C-TableHeader">
    <w:name w:val="C-Table Header"/>
    <w:next w:val="C-TableText"/>
    <w:rsid w:val="00936EBD"/>
    <w:pPr>
      <w:keepNext/>
      <w:spacing w:before="60" w:after="60"/>
    </w:pPr>
    <w:rPr>
      <w:rFonts w:eastAsia="Times New Roman"/>
      <w:b/>
      <w:sz w:val="22"/>
    </w:rPr>
  </w:style>
  <w:style w:type="paragraph" w:customStyle="1" w:styleId="C-TableText">
    <w:name w:val="C-Table Text"/>
    <w:rsid w:val="00936EBD"/>
    <w:pPr>
      <w:spacing w:before="60" w:after="60"/>
    </w:pPr>
    <w:rPr>
      <w:rFonts w:eastAsia="Times New Roman"/>
      <w:sz w:val="22"/>
    </w:rPr>
  </w:style>
  <w:style w:type="paragraph" w:customStyle="1" w:styleId="C-TableFootnote">
    <w:name w:val="C-Table Footnote"/>
    <w:next w:val="C-BodyText"/>
    <w:qFormat/>
    <w:rsid w:val="00936EBD"/>
    <w:pPr>
      <w:tabs>
        <w:tab w:val="left" w:pos="144"/>
      </w:tabs>
      <w:ind w:left="144" w:hanging="144"/>
    </w:pPr>
    <w:rPr>
      <w:rFonts w:eastAsia="Times New Roman" w:cs="Arial"/>
      <w:sz w:val="24"/>
    </w:rPr>
  </w:style>
  <w:style w:type="paragraph" w:customStyle="1" w:styleId="Inhopg5">
    <w:name w:val="Inhopg 5"/>
    <w:basedOn w:val="Standaard"/>
    <w:autoRedefine/>
    <w:rsid w:val="00130061"/>
    <w:pPr>
      <w:tabs>
        <w:tab w:val="left" w:pos="2835"/>
        <w:tab w:val="right" w:leader="dot" w:pos="9072"/>
      </w:tabs>
      <w:spacing w:after="60" w:line="300" w:lineRule="atLeast"/>
      <w:ind w:left="2835" w:right="567" w:hanging="1134"/>
      <w:contextualSpacing/>
    </w:pPr>
    <w:rPr>
      <w:color w:val="0000FF"/>
      <w:sz w:val="22"/>
    </w:rPr>
  </w:style>
  <w:style w:type="paragraph" w:customStyle="1" w:styleId="Inhopg6">
    <w:name w:val="Inhopg 6"/>
    <w:basedOn w:val="Standaard"/>
    <w:autoRedefine/>
    <w:rsid w:val="00130061"/>
    <w:pPr>
      <w:tabs>
        <w:tab w:val="left" w:pos="3119"/>
        <w:tab w:val="right" w:leader="dot" w:pos="9072"/>
      </w:tabs>
      <w:spacing w:after="60" w:line="300" w:lineRule="atLeast"/>
      <w:ind w:left="3119" w:right="567" w:hanging="1418"/>
      <w:contextualSpacing/>
    </w:pPr>
    <w:rPr>
      <w:color w:val="0000FF"/>
      <w:sz w:val="22"/>
    </w:rPr>
  </w:style>
  <w:style w:type="paragraph" w:customStyle="1" w:styleId="Inhopg7">
    <w:name w:val="Inhopg 7"/>
    <w:basedOn w:val="Standaard"/>
    <w:next w:val="Standaard"/>
    <w:autoRedefine/>
    <w:rsid w:val="00130061"/>
    <w:pPr>
      <w:ind w:left="1440"/>
    </w:pPr>
  </w:style>
  <w:style w:type="paragraph" w:customStyle="1" w:styleId="Inhopg8">
    <w:name w:val="Inhopg 8"/>
    <w:basedOn w:val="Inhopg1"/>
    <w:next w:val="C-BodyText"/>
    <w:rsid w:val="00936EBD"/>
    <w:rPr>
      <w:caps w:val="0"/>
    </w:rPr>
  </w:style>
  <w:style w:type="paragraph" w:customStyle="1" w:styleId="Inhopg9">
    <w:name w:val="Inhopg 9"/>
    <w:basedOn w:val="Inhopg1"/>
    <w:next w:val="C-BodyText"/>
    <w:rsid w:val="00936EBD"/>
    <w:rPr>
      <w:caps w:val="0"/>
    </w:rPr>
  </w:style>
  <w:style w:type="paragraph" w:customStyle="1" w:styleId="Lijstmetafbeeldingen">
    <w:name w:val="Lijst met afbeeldingen"/>
    <w:basedOn w:val="Standaard"/>
    <w:rsid w:val="00130061"/>
    <w:pPr>
      <w:tabs>
        <w:tab w:val="left" w:pos="1418"/>
        <w:tab w:val="right" w:leader="dot" w:pos="9072"/>
      </w:tabs>
      <w:spacing w:after="60"/>
      <w:ind w:left="1418" w:right="567" w:hanging="1418"/>
    </w:pPr>
    <w:rPr>
      <w:color w:val="0000FF"/>
      <w:sz w:val="22"/>
    </w:rPr>
  </w:style>
  <w:style w:type="paragraph" w:customStyle="1" w:styleId="C-TOCTitle">
    <w:name w:val="C-TOC Title"/>
    <w:next w:val="C-BodyText"/>
    <w:rsid w:val="00936EBD"/>
    <w:pPr>
      <w:spacing w:after="120"/>
      <w:jc w:val="center"/>
      <w:outlineLvl w:val="0"/>
    </w:pPr>
    <w:rPr>
      <w:rFonts w:eastAsia="Times New Roman"/>
      <w:b/>
      <w:caps/>
      <w:sz w:val="28"/>
      <w:szCs w:val="28"/>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rPr>
  </w:style>
  <w:style w:type="paragraph" w:customStyle="1" w:styleId="C-NumberedList">
    <w:name w:val="C-Numbered List"/>
    <w:rsid w:val="00936EBD"/>
    <w:pPr>
      <w:numPr>
        <w:numId w:val="5"/>
      </w:numPr>
      <w:spacing w:before="120" w:after="120" w:line="280" w:lineRule="atLeast"/>
    </w:pPr>
    <w:rPr>
      <w:rFonts w:eastAsia="Times New Roman"/>
      <w:sz w:val="24"/>
    </w:rPr>
  </w:style>
  <w:style w:type="paragraph" w:customStyle="1" w:styleId="C-InstructionText">
    <w:name w:val="C-Instruction Text"/>
    <w:rsid w:val="00936EBD"/>
    <w:pPr>
      <w:spacing w:before="120" w:after="120" w:line="280" w:lineRule="atLeast"/>
    </w:pPr>
    <w:rPr>
      <w:rFonts w:eastAsia="Times New Roman"/>
      <w:vanish/>
      <w:color w:val="FF0000"/>
      <w:sz w:val="24"/>
      <w:szCs w:val="24"/>
    </w:rPr>
  </w:style>
  <w:style w:type="paragraph" w:customStyle="1" w:styleId="Kopbronvermelding">
    <w:name w:val="Kop bronvermelding"/>
    <w:basedOn w:val="Standaard"/>
    <w:next w:val="Standaard"/>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rPr>
  </w:style>
  <w:style w:type="paragraph" w:customStyle="1" w:styleId="C-Header">
    <w:name w:val="C-Header"/>
    <w:rsid w:val="00936EBD"/>
    <w:rPr>
      <w:rFonts w:eastAsia="Times New Roman"/>
      <w:sz w:val="24"/>
    </w:rPr>
  </w:style>
  <w:style w:type="paragraph" w:customStyle="1" w:styleId="C-Footer">
    <w:name w:val="C-Footer"/>
    <w:rsid w:val="00936EBD"/>
    <w:rPr>
      <w:rFonts w:eastAsia="Times New Roman"/>
      <w:sz w:val="24"/>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customStyle="1" w:styleId="HTML-toetsenbord">
    <w:name w:val="HTML-toetsenbo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rPr>
  </w:style>
  <w:style w:type="character" w:customStyle="1" w:styleId="C-Hyperlink">
    <w:name w:val="C-Hyperlink"/>
    <w:qFormat/>
    <w:rsid w:val="00936EBD"/>
    <w:rPr>
      <w:color w:val="0000FF"/>
    </w:rPr>
  </w:style>
  <w:style w:type="table" w:customStyle="1" w:styleId="C-Table">
    <w:name w:val="C-Table"/>
    <w:basedOn w:val="Standaardtabe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customStyle="1" w:styleId="Plattetekstinspringen">
    <w:name w:val="Platte tekst inspringen"/>
    <w:basedOn w:val="Standaard"/>
    <w:link w:val="PlattetekstinspringenChar"/>
    <w:rsid w:val="00936EBD"/>
    <w:pPr>
      <w:spacing w:after="120"/>
      <w:ind w:left="360"/>
    </w:pPr>
    <w:rPr>
      <w:szCs w:val="20"/>
      <w:lang w:val="x-none" w:eastAsia="x-none"/>
    </w:rPr>
  </w:style>
  <w:style w:type="character" w:customStyle="1" w:styleId="PlattetekstinspringenChar">
    <w:name w:val="Platte tekst inspringen Char"/>
    <w:link w:val="Plattetekstinspringen"/>
    <w:rsid w:val="00936EBD"/>
    <w:rPr>
      <w:rFonts w:eastAsia="Times New Roman"/>
      <w:sz w:val="24"/>
    </w:rPr>
  </w:style>
  <w:style w:type="paragraph" w:customStyle="1" w:styleId="Platteteksteersteinspringing2">
    <w:name w:val="Platte tekst eerste inspringing 2"/>
    <w:basedOn w:val="Plattetekstinspringen"/>
    <w:link w:val="Platteteksteersteinspringing2Char"/>
    <w:rsid w:val="00936EBD"/>
    <w:pPr>
      <w:ind w:firstLine="210"/>
    </w:pPr>
  </w:style>
  <w:style w:type="character" w:customStyle="1" w:styleId="Platteteksteersteinspringing2Char">
    <w:name w:val="Platte tekst eerste inspringing 2 Char"/>
    <w:link w:val="Platteteksteersteinspringing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rPr>
      <w:lang w:val="x-none" w:eastAsia="x-none"/>
    </w:r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lang w:val="en-GB" w:eastAsia="en-GB"/>
    </w:rPr>
  </w:style>
  <w:style w:type="character" w:customStyle="1" w:styleId="C-AlphabeticChar">
    <w:name w:val="C-Alphabetic Char"/>
    <w:link w:val="C-Alphabetic"/>
    <w:rsid w:val="00936EBD"/>
    <w:rPr>
      <w:rFonts w:eastAsia="Times New Roman"/>
      <w:b/>
      <w:caps/>
      <w:sz w:val="28"/>
      <w:lang w:val="x-none" w:eastAsia="x-none"/>
    </w:rPr>
  </w:style>
  <w:style w:type="character" w:customStyle="1" w:styleId="C-BodyTextChar">
    <w:name w:val="C-Body Text Char"/>
    <w:link w:val="C-BodyText"/>
    <w:rsid w:val="00E71626"/>
    <w:rPr>
      <w:rFonts w:eastAsia="Times New Roman"/>
      <w:sz w:val="24"/>
      <w:lang w:bidi="ar-SA"/>
    </w:rPr>
  </w:style>
  <w:style w:type="paragraph" w:customStyle="1" w:styleId="BoldHeading">
    <w:name w:val="Bold Heading"/>
    <w:basedOn w:val="Standaard"/>
    <w:next w:val="Plattetekst"/>
    <w:rsid w:val="00130061"/>
    <w:pPr>
      <w:keepNext/>
      <w:keepLines/>
      <w:spacing w:after="120"/>
    </w:pPr>
    <w:rPr>
      <w:b/>
    </w:rPr>
  </w:style>
  <w:style w:type="paragraph" w:customStyle="1" w:styleId="FooterLandscape">
    <w:name w:val="Footer Landscape"/>
    <w:basedOn w:val="Plattetekst"/>
    <w:rsid w:val="00130061"/>
    <w:pPr>
      <w:tabs>
        <w:tab w:val="center" w:pos="6521"/>
        <w:tab w:val="right" w:pos="13041"/>
      </w:tabs>
      <w:spacing w:after="0"/>
    </w:pPr>
    <w:rPr>
      <w:sz w:val="20"/>
    </w:rPr>
  </w:style>
  <w:style w:type="paragraph" w:customStyle="1" w:styleId="HeaderLandscape">
    <w:name w:val="Header Landscape"/>
    <w:basedOn w:val="Plattetekst"/>
    <w:rsid w:val="00130061"/>
    <w:pPr>
      <w:tabs>
        <w:tab w:val="right" w:pos="13041"/>
      </w:tabs>
      <w:spacing w:after="0"/>
    </w:pPr>
    <w:rPr>
      <w:sz w:val="20"/>
    </w:rPr>
  </w:style>
  <w:style w:type="paragraph" w:customStyle="1" w:styleId="Heading5RA">
    <w:name w:val="Heading 5 RA"/>
    <w:basedOn w:val="Standaard"/>
    <w:next w:val="Platteteks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Standaard"/>
    <w:next w:val="Plattetekst"/>
    <w:rsid w:val="00130061"/>
    <w:pPr>
      <w:keepNext/>
      <w:numPr>
        <w:ilvl w:val="5"/>
        <w:numId w:val="12"/>
      </w:numPr>
      <w:spacing w:after="120"/>
      <w:outlineLvl w:val="5"/>
    </w:pPr>
    <w:rPr>
      <w:b/>
    </w:rPr>
  </w:style>
  <w:style w:type="paragraph" w:customStyle="1" w:styleId="SectionTitlecenter14pt">
    <w:name w:val="Section Title (center) 14 pt"/>
    <w:basedOn w:val="Standaard"/>
    <w:next w:val="Plattetekst"/>
    <w:rsid w:val="00130061"/>
    <w:pPr>
      <w:keepLines/>
      <w:tabs>
        <w:tab w:val="left" w:pos="720"/>
      </w:tabs>
      <w:spacing w:after="120"/>
      <w:ind w:left="720" w:hanging="720"/>
      <w:jc w:val="center"/>
    </w:pPr>
    <w:rPr>
      <w:b/>
      <w:sz w:val="28"/>
      <w:lang w:eastAsia="de-DE"/>
    </w:rPr>
  </w:style>
  <w:style w:type="paragraph" w:customStyle="1" w:styleId="Lijstopsomteken">
    <w:name w:val="Lijst opsom.teken"/>
    <w:basedOn w:val="Plattetekst"/>
    <w:rsid w:val="00130061"/>
    <w:pPr>
      <w:numPr>
        <w:numId w:val="10"/>
      </w:numPr>
    </w:pPr>
  </w:style>
  <w:style w:type="paragraph" w:customStyle="1" w:styleId="NOTEStyle1DocumentNotes">
    <w:name w:val="NOTE Style 1 (Document Notes)"/>
    <w:basedOn w:val="Standaard"/>
    <w:next w:val="Plattetekst"/>
    <w:rsid w:val="00130061"/>
    <w:pPr>
      <w:spacing w:after="120"/>
    </w:pPr>
    <w:rPr>
      <w:b/>
      <w:i/>
      <w:color w:val="0000FF"/>
    </w:rPr>
  </w:style>
  <w:style w:type="paragraph" w:customStyle="1" w:styleId="NOTEStyle2GuidelineNotes">
    <w:name w:val="NOTE Style 2 (Guideline Notes)"/>
    <w:basedOn w:val="Standaard"/>
    <w:next w:val="Plattetekst"/>
    <w:rsid w:val="00130061"/>
    <w:pPr>
      <w:spacing w:after="120"/>
    </w:pPr>
    <w:rPr>
      <w:b/>
      <w:i/>
      <w:color w:val="FF0000"/>
    </w:rPr>
  </w:style>
  <w:style w:type="paragraph" w:customStyle="1" w:styleId="CrossReferences">
    <w:name w:val="Cross References"/>
    <w:basedOn w:val="Plattetekst"/>
    <w:link w:val="CrossReferencesZchn"/>
    <w:qFormat/>
    <w:rsid w:val="00130061"/>
    <w:rPr>
      <w:color w:val="0000FF"/>
      <w:lang w:val="x-none"/>
    </w:rPr>
  </w:style>
  <w:style w:type="paragraph" w:customStyle="1" w:styleId="ListBulletorNo2">
    <w:name w:val="List Bullet or No. (2)"/>
    <w:basedOn w:val="Standaard"/>
    <w:rsid w:val="00130061"/>
    <w:pPr>
      <w:numPr>
        <w:numId w:val="13"/>
      </w:numPr>
    </w:pPr>
  </w:style>
  <w:style w:type="paragraph" w:customStyle="1" w:styleId="TableText09pt">
    <w:name w:val="TableText 09 pt"/>
    <w:basedOn w:val="Standaard"/>
    <w:rsid w:val="00130061"/>
    <w:pPr>
      <w:spacing w:before="20" w:after="20"/>
    </w:pPr>
    <w:rPr>
      <w:rFonts w:cs="Arial"/>
      <w:sz w:val="18"/>
      <w:szCs w:val="26"/>
    </w:rPr>
  </w:style>
  <w:style w:type="paragraph" w:customStyle="1" w:styleId="TableText10pt">
    <w:name w:val="TableText 10 pt"/>
    <w:basedOn w:val="Standaard"/>
    <w:rsid w:val="00130061"/>
    <w:pPr>
      <w:spacing w:before="60" w:after="60"/>
    </w:pPr>
    <w:rPr>
      <w:rFonts w:cs="Arial"/>
      <w:sz w:val="20"/>
      <w:szCs w:val="26"/>
    </w:rPr>
  </w:style>
  <w:style w:type="paragraph" w:customStyle="1" w:styleId="TableText11pt">
    <w:name w:val="TableText 11 pt"/>
    <w:basedOn w:val="Standaard"/>
    <w:rsid w:val="00130061"/>
    <w:pPr>
      <w:spacing w:before="60" w:after="60"/>
    </w:pPr>
    <w:rPr>
      <w:rFonts w:cs="Arial"/>
      <w:sz w:val="22"/>
      <w:szCs w:val="26"/>
    </w:rPr>
  </w:style>
  <w:style w:type="paragraph" w:customStyle="1" w:styleId="TableText12pt">
    <w:name w:val="TableText 12 pt"/>
    <w:basedOn w:val="Standaard"/>
    <w:rsid w:val="00130061"/>
    <w:pPr>
      <w:spacing w:before="60" w:after="60"/>
    </w:pPr>
    <w:rPr>
      <w:rFonts w:cs="Arial"/>
      <w:szCs w:val="26"/>
    </w:rPr>
  </w:style>
  <w:style w:type="paragraph" w:customStyle="1" w:styleId="DocumentTitlecenter16pt">
    <w:name w:val="Document Title (center) 16 pt"/>
    <w:basedOn w:val="Standaard"/>
    <w:next w:val="Plattetekst"/>
    <w:rsid w:val="00130061"/>
    <w:pPr>
      <w:keepLines/>
      <w:spacing w:after="120"/>
      <w:jc w:val="center"/>
    </w:pPr>
    <w:rPr>
      <w:b/>
      <w:kern w:val="32"/>
      <w:sz w:val="32"/>
    </w:rPr>
  </w:style>
  <w:style w:type="paragraph" w:customStyle="1" w:styleId="TableFootnote">
    <w:name w:val="TableFootnote"/>
    <w:basedOn w:val="Standaard"/>
    <w:next w:val="Plattetekst"/>
    <w:rsid w:val="00130061"/>
    <w:pPr>
      <w:tabs>
        <w:tab w:val="left" w:pos="284"/>
      </w:tabs>
      <w:ind w:left="284" w:hanging="284"/>
    </w:pPr>
    <w:rPr>
      <w:sz w:val="20"/>
    </w:rPr>
  </w:style>
  <w:style w:type="paragraph" w:customStyle="1" w:styleId="Lijstnummering">
    <w:name w:val="Lijstnummering"/>
    <w:basedOn w:val="Plattetekst"/>
    <w:rsid w:val="00130061"/>
    <w:pPr>
      <w:numPr>
        <w:numId w:val="11"/>
      </w:numPr>
    </w:pPr>
  </w:style>
  <w:style w:type="paragraph" w:customStyle="1" w:styleId="TableHeader-11pt">
    <w:name w:val="TableHeader-11 pt"/>
    <w:basedOn w:val="Standaard"/>
    <w:rsid w:val="00130061"/>
    <w:pPr>
      <w:keepNext/>
      <w:keepLines/>
      <w:spacing w:before="60" w:after="60"/>
    </w:pPr>
    <w:rPr>
      <w:rFonts w:ascii="Times New Roman Bold" w:hAnsi="Times New Roman Bold"/>
      <w:b/>
      <w:sz w:val="22"/>
    </w:rPr>
  </w:style>
  <w:style w:type="paragraph" w:customStyle="1" w:styleId="TableHeader-10pt">
    <w:name w:val="TableHeader-10 pt"/>
    <w:basedOn w:val="Standaard"/>
    <w:rsid w:val="00130061"/>
    <w:pPr>
      <w:keepNext/>
      <w:keepLines/>
      <w:spacing w:before="20" w:after="20"/>
    </w:pPr>
    <w:rPr>
      <w:b/>
      <w:sz w:val="20"/>
    </w:rPr>
  </w:style>
  <w:style w:type="paragraph" w:customStyle="1" w:styleId="CTDSectionHeadingleft14pt">
    <w:name w:val="CTD Section Heading (left) 14 pt"/>
    <w:basedOn w:val="Standaard"/>
    <w:next w:val="Plattetekst"/>
    <w:rsid w:val="00130061"/>
    <w:pPr>
      <w:keepNext/>
      <w:keepLines/>
      <w:spacing w:after="120"/>
      <w:ind w:left="992" w:hanging="992"/>
    </w:pPr>
    <w:rPr>
      <w:b/>
      <w:caps/>
      <w:sz w:val="28"/>
    </w:rPr>
  </w:style>
  <w:style w:type="paragraph" w:customStyle="1" w:styleId="TOC-HeadingStyle">
    <w:name w:val="TOC-Heading Style"/>
    <w:basedOn w:val="Standaard"/>
    <w:next w:val="Platteteks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character" w:customStyle="1" w:styleId="TekstopmerkingChar">
    <w:name w:val="Tekst opmerking Char"/>
    <w:rsid w:val="00095FB0"/>
    <w:rPr>
      <w:rFonts w:eastAsia="Times New Roman"/>
      <w:szCs w:val="24"/>
      <w:lang w:eastAsia="en-US"/>
    </w:rPr>
  </w:style>
  <w:style w:type="paragraph" w:customStyle="1" w:styleId="Normaalweb">
    <w:name w:val="Normaal (web)"/>
    <w:basedOn w:val="Standaard"/>
    <w:uiPriority w:val="99"/>
    <w:unhideWhenUsed/>
    <w:rsid w:val="00DB4F5A"/>
    <w:pPr>
      <w:spacing w:before="100" w:beforeAutospacing="1" w:after="100" w:afterAutospacing="1"/>
    </w:pPr>
  </w:style>
  <w:style w:type="character" w:styleId="Strong">
    <w:name w:val="Strong"/>
    <w:uiPriority w:val="22"/>
    <w:qFormat/>
    <w:rsid w:val="00C81942"/>
    <w:rPr>
      <w:b/>
      <w:bCs/>
    </w:rPr>
  </w:style>
  <w:style w:type="character" w:customStyle="1" w:styleId="CommentTextChar">
    <w:name w:val="Comment Text Char"/>
    <w:aliases w:val="- H19 Char,Annotationtext Char,Char1 Char"/>
    <w:uiPriority w:val="99"/>
    <w:rsid w:val="00E2125D"/>
    <w:rPr>
      <w:rFonts w:ascii="Times New Roman" w:eastAsia="Times New Roman" w:hAnsi="Times New Roman" w:cs="Arial"/>
      <w:sz w:val="20"/>
      <w:szCs w:val="20"/>
    </w:rPr>
  </w:style>
  <w:style w:type="paragraph" w:styleId="BalloonText">
    <w:name w:val="Balloon Text"/>
    <w:basedOn w:val="Normal"/>
    <w:link w:val="BalloonTextChar"/>
    <w:rsid w:val="00564A0D"/>
    <w:rPr>
      <w:rFonts w:ascii="Segoe UI" w:eastAsia="SimSun" w:hAnsi="Segoe UI"/>
      <w:sz w:val="18"/>
      <w:szCs w:val="18"/>
      <w:lang w:val="x-none" w:eastAsia="x-none"/>
    </w:rPr>
  </w:style>
  <w:style w:type="character" w:customStyle="1" w:styleId="BalloonTextChar">
    <w:name w:val="Balloon Text Char"/>
    <w:link w:val="BalloonText"/>
    <w:rsid w:val="00564A0D"/>
    <w:rPr>
      <w:rFonts w:ascii="Segoe UI" w:hAnsi="Segoe UI" w:cs="Segoe UI"/>
      <w:sz w:val="18"/>
      <w:szCs w:val="18"/>
    </w:rPr>
  </w:style>
  <w:style w:type="paragraph" w:styleId="CommentSubject">
    <w:name w:val="annotation subject"/>
    <w:basedOn w:val="CommentText"/>
    <w:next w:val="CommentText"/>
    <w:link w:val="CommentSubjectChar"/>
    <w:rsid w:val="00B77EBF"/>
    <w:rPr>
      <w:b/>
      <w:bCs/>
    </w:rPr>
  </w:style>
  <w:style w:type="character" w:customStyle="1" w:styleId="CommentSubjectChar">
    <w:name w:val="Comment Subject Char"/>
    <w:link w:val="CommentSubject"/>
    <w:rsid w:val="00B77EBF"/>
    <w:rPr>
      <w:rFonts w:eastAsia="Times New Roman"/>
      <w:b/>
      <w:bCs/>
    </w:rPr>
  </w:style>
  <w:style w:type="paragraph" w:styleId="ListParagraph">
    <w:name w:val="List Paragraph"/>
    <w:basedOn w:val="Normal"/>
    <w:link w:val="ListParagraphChar"/>
    <w:uiPriority w:val="34"/>
    <w:qFormat/>
    <w:rsid w:val="00EC264C"/>
    <w:pPr>
      <w:ind w:left="720"/>
      <w:contextualSpacing/>
    </w:pPr>
    <w:rPr>
      <w:lang w:val="en-US"/>
    </w:rPr>
  </w:style>
  <w:style w:type="paragraph" w:customStyle="1" w:styleId="PLRBoxedWarningHeading">
    <w:name w:val="PLR Boxed Warning Heading"/>
    <w:basedOn w:val="Heading1"/>
    <w:uiPriority w:val="99"/>
    <w:rsid w:val="003A64BE"/>
    <w:pPr>
      <w:keepLines w:val="0"/>
      <w:pBdr>
        <w:top w:val="single" w:sz="4" w:space="1" w:color="auto"/>
        <w:left w:val="single" w:sz="4" w:space="4" w:color="auto"/>
        <w:bottom w:val="single" w:sz="4" w:space="1" w:color="auto"/>
        <w:right w:val="single" w:sz="4" w:space="4" w:color="auto"/>
      </w:pBdr>
      <w:spacing w:before="60" w:after="60"/>
      <w:jc w:val="center"/>
    </w:pPr>
    <w:rPr>
      <w:rFonts w:ascii="Times New Roman" w:eastAsia="SimSun" w:hAnsi="Times New Roman"/>
      <w:b/>
      <w:caps/>
      <w:color w:val="auto"/>
      <w:kern w:val="32"/>
      <w:sz w:val="16"/>
      <w:szCs w:val="20"/>
    </w:rPr>
  </w:style>
  <w:style w:type="paragraph" w:customStyle="1" w:styleId="PLRBoxedWarningText">
    <w:name w:val="PLR Boxed Warning Text"/>
    <w:basedOn w:val="Normal"/>
    <w:uiPriority w:val="99"/>
    <w:rsid w:val="003A64BE"/>
    <w:pPr>
      <w:pBdr>
        <w:top w:val="single" w:sz="4" w:space="1" w:color="auto"/>
        <w:left w:val="single" w:sz="4" w:space="4" w:color="auto"/>
        <w:bottom w:val="single" w:sz="4" w:space="1" w:color="auto"/>
        <w:right w:val="single" w:sz="4" w:space="4" w:color="auto"/>
      </w:pBdr>
      <w:spacing w:before="120"/>
    </w:pPr>
    <w:rPr>
      <w:b/>
      <w:lang w:val="en-US"/>
    </w:rPr>
  </w:style>
  <w:style w:type="character" w:customStyle="1" w:styleId="Heading1Char">
    <w:name w:val="Heading 1 Char"/>
    <w:link w:val="Heading1"/>
    <w:uiPriority w:val="9"/>
    <w:rsid w:val="003A64BE"/>
    <w:rPr>
      <w:rFonts w:ascii="Calibri Light" w:eastAsia="Times New Roman" w:hAnsi="Calibri Light" w:cs="Times New Roman"/>
      <w:color w:val="2F5496"/>
      <w:sz w:val="32"/>
      <w:szCs w:val="32"/>
    </w:rPr>
  </w:style>
  <w:style w:type="paragraph" w:styleId="Header">
    <w:name w:val="header"/>
    <w:basedOn w:val="Normal"/>
    <w:link w:val="HeaderChar"/>
    <w:rsid w:val="005B03E5"/>
    <w:pPr>
      <w:tabs>
        <w:tab w:val="center" w:pos="4680"/>
        <w:tab w:val="right" w:pos="9360"/>
      </w:tabs>
    </w:pPr>
    <w:rPr>
      <w:lang w:val="en-US"/>
    </w:rPr>
  </w:style>
  <w:style w:type="character" w:customStyle="1" w:styleId="HeaderChar">
    <w:name w:val="Header Char"/>
    <w:basedOn w:val="DefaultParagraphFont"/>
    <w:link w:val="Header"/>
    <w:rsid w:val="005B03E5"/>
  </w:style>
  <w:style w:type="paragraph" w:styleId="Footer">
    <w:name w:val="footer"/>
    <w:basedOn w:val="Normal"/>
    <w:link w:val="FooterChar"/>
    <w:rsid w:val="005B03E5"/>
    <w:pPr>
      <w:tabs>
        <w:tab w:val="center" w:pos="4680"/>
        <w:tab w:val="right" w:pos="9360"/>
      </w:tabs>
    </w:pPr>
    <w:rPr>
      <w:lang w:val="en-US"/>
    </w:rPr>
  </w:style>
  <w:style w:type="character" w:customStyle="1" w:styleId="FooterChar">
    <w:name w:val="Footer Char"/>
    <w:basedOn w:val="DefaultParagraphFont"/>
    <w:link w:val="Footer"/>
    <w:rsid w:val="005B03E5"/>
  </w:style>
  <w:style w:type="paragraph" w:styleId="Revision">
    <w:name w:val="Revision"/>
    <w:hidden/>
    <w:uiPriority w:val="99"/>
    <w:semiHidden/>
    <w:rsid w:val="009B1AC7"/>
  </w:style>
  <w:style w:type="character" w:customStyle="1" w:styleId="Heading5Char">
    <w:name w:val="Heading 5 Char"/>
    <w:rsid w:val="00270224"/>
    <w:rPr>
      <w:rFonts w:ascii="Calibri Light" w:eastAsia="Times New Roman" w:hAnsi="Calibri Light" w:cs="Times New Roman"/>
      <w:color w:val="2F5496"/>
      <w:sz w:val="24"/>
      <w:szCs w:val="24"/>
    </w:rPr>
  </w:style>
  <w:style w:type="character" w:customStyle="1" w:styleId="Heading6Char">
    <w:name w:val="Heading 6 Char"/>
    <w:rsid w:val="00270224"/>
    <w:rPr>
      <w:rFonts w:ascii="Calibri Light" w:eastAsia="Times New Roman" w:hAnsi="Calibri Light" w:cs="Times New Roman"/>
      <w:color w:val="1F3763"/>
      <w:sz w:val="24"/>
      <w:szCs w:val="24"/>
    </w:rPr>
  </w:style>
  <w:style w:type="paragraph" w:styleId="BodyText">
    <w:name w:val="Body Text"/>
    <w:basedOn w:val="Normal"/>
    <w:link w:val="BodyTextChar"/>
    <w:rsid w:val="00270224"/>
    <w:pPr>
      <w:spacing w:after="120"/>
    </w:pPr>
    <w:rPr>
      <w:lang w:val="x-none" w:eastAsia="x-none"/>
    </w:rPr>
  </w:style>
  <w:style w:type="character" w:customStyle="1" w:styleId="BodyTextChar">
    <w:name w:val="Body Text Char"/>
    <w:link w:val="BodyText"/>
    <w:rsid w:val="00270224"/>
    <w:rPr>
      <w:rFonts w:eastAsia="Times New Roman"/>
      <w:sz w:val="24"/>
      <w:szCs w:val="24"/>
    </w:rPr>
  </w:style>
  <w:style w:type="character" w:customStyle="1" w:styleId="Heading2Char">
    <w:name w:val="Heading 2 Char"/>
    <w:link w:val="Heading2"/>
    <w:rPr>
      <w:rFonts w:eastAsia="Times New Roman"/>
      <w:b/>
      <w:sz w:val="28"/>
      <w:szCs w:val="24"/>
      <w:lang w:val="en-GB"/>
    </w:rPr>
  </w:style>
  <w:style w:type="character" w:customStyle="1" w:styleId="Heading3Char">
    <w:name w:val="Heading 3 Char"/>
    <w:link w:val="Heading3"/>
    <w:rPr>
      <w:rFonts w:eastAsia="Times New Roman"/>
      <w:b/>
      <w:sz w:val="24"/>
      <w:szCs w:val="24"/>
      <w:lang w:val="en-GB"/>
    </w:rPr>
  </w:style>
  <w:style w:type="character" w:customStyle="1" w:styleId="Heading4Char">
    <w:name w:val="Heading 4 Char"/>
    <w:link w:val="Heading4"/>
    <w:rPr>
      <w:rFonts w:eastAsia="Times New Roman"/>
      <w:b/>
      <w:sz w:val="24"/>
      <w:szCs w:val="24"/>
      <w:lang w:val="en-GB"/>
    </w:rPr>
  </w:style>
  <w:style w:type="paragraph" w:styleId="NormalWeb">
    <w:name w:val="Normal (Web)"/>
    <w:basedOn w:val="Normal"/>
    <w:uiPriority w:val="99"/>
    <w:unhideWhenUsed/>
    <w:rsid w:val="00230B2F"/>
    <w:pPr>
      <w:spacing w:before="100" w:beforeAutospacing="1" w:after="100" w:afterAutospacing="1"/>
    </w:pPr>
    <w:rPr>
      <w:lang w:eastAsia="en-GB"/>
    </w:rPr>
  </w:style>
  <w:style w:type="table" w:styleId="TableGrid">
    <w:name w:val="Table Grid"/>
    <w:basedOn w:val="TableNormal"/>
    <w:rsid w:val="00296FE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1">
    <w:name w:val="Kop 11"/>
    <w:basedOn w:val="Normal"/>
    <w:next w:val="Normal"/>
    <w:qFormat/>
    <w:rsid w:val="004B6DDB"/>
    <w:pPr>
      <w:keepNext/>
      <w:tabs>
        <w:tab w:val="left" w:pos="567"/>
      </w:tabs>
      <w:spacing w:before="120" w:after="120"/>
      <w:ind w:left="567" w:hanging="567"/>
      <w:outlineLvl w:val="0"/>
    </w:pPr>
    <w:rPr>
      <w:b/>
      <w:caps/>
      <w:sz w:val="28"/>
      <w:lang w:val="en-US" w:eastAsia="de-DE"/>
    </w:rPr>
  </w:style>
  <w:style w:type="paragraph" w:customStyle="1" w:styleId="Kop21">
    <w:name w:val="Kop 21"/>
    <w:basedOn w:val="Normal"/>
    <w:next w:val="Normal"/>
    <w:qFormat/>
    <w:rsid w:val="004B6DDB"/>
    <w:pPr>
      <w:keepNext/>
      <w:tabs>
        <w:tab w:val="left" w:pos="709"/>
      </w:tabs>
      <w:spacing w:before="120" w:after="120"/>
      <w:ind w:left="709" w:hanging="709"/>
      <w:outlineLvl w:val="1"/>
    </w:pPr>
    <w:rPr>
      <w:b/>
      <w:sz w:val="28"/>
      <w:lang w:val="en-US"/>
    </w:rPr>
  </w:style>
  <w:style w:type="paragraph" w:customStyle="1" w:styleId="Kop31">
    <w:name w:val="Kop 31"/>
    <w:basedOn w:val="Normal"/>
    <w:next w:val="Normal"/>
    <w:qFormat/>
    <w:rsid w:val="004B6DDB"/>
    <w:pPr>
      <w:keepNext/>
      <w:tabs>
        <w:tab w:val="left" w:pos="851"/>
      </w:tabs>
      <w:spacing w:before="120" w:after="120"/>
      <w:ind w:left="851" w:hanging="851"/>
      <w:outlineLvl w:val="2"/>
    </w:pPr>
    <w:rPr>
      <w:b/>
      <w:sz w:val="24"/>
      <w:lang w:val="en-US"/>
    </w:rPr>
  </w:style>
  <w:style w:type="paragraph" w:customStyle="1" w:styleId="Kop41">
    <w:name w:val="Kop 41"/>
    <w:basedOn w:val="Normal"/>
    <w:next w:val="Normal"/>
    <w:qFormat/>
    <w:rsid w:val="004B6DDB"/>
    <w:pPr>
      <w:keepNext/>
      <w:tabs>
        <w:tab w:val="left" w:pos="992"/>
      </w:tabs>
      <w:spacing w:after="120"/>
      <w:ind w:left="992" w:hanging="992"/>
      <w:outlineLvl w:val="3"/>
    </w:pPr>
    <w:rPr>
      <w:b/>
      <w:sz w:val="24"/>
      <w:lang w:val="en-US"/>
    </w:rPr>
  </w:style>
  <w:style w:type="table" w:customStyle="1" w:styleId="Standaardtabel1">
    <w:name w:val="Standaardtabel1"/>
    <w:semiHidden/>
    <w:rsid w:val="00443B88"/>
    <w:tblPr>
      <w:tblInd w:w="0" w:type="dxa"/>
      <w:tblCellMar>
        <w:top w:w="0" w:type="dxa"/>
        <w:left w:w="108" w:type="dxa"/>
        <w:bottom w:w="0" w:type="dxa"/>
        <w:right w:w="108" w:type="dxa"/>
      </w:tblCellMar>
    </w:tblPr>
  </w:style>
  <w:style w:type="paragraph" w:customStyle="1" w:styleId="Voettekst1">
    <w:name w:val="Voettekst1"/>
    <w:basedOn w:val="Normal"/>
    <w:rsid w:val="008D1DEF"/>
    <w:pPr>
      <w:tabs>
        <w:tab w:val="center" w:pos="4536"/>
        <w:tab w:val="right" w:pos="9185"/>
      </w:tabs>
    </w:pPr>
    <w:rPr>
      <w:sz w:val="20"/>
      <w:lang w:val="en-US"/>
    </w:rPr>
  </w:style>
  <w:style w:type="paragraph" w:customStyle="1" w:styleId="Standaard1">
    <w:name w:val="Standaard1"/>
    <w:qFormat/>
    <w:rsid w:val="002A3D65"/>
    <w:rPr>
      <w:rFonts w:eastAsia="Times New Roman"/>
      <w:sz w:val="24"/>
      <w:szCs w:val="24"/>
    </w:rPr>
  </w:style>
  <w:style w:type="table" w:customStyle="1" w:styleId="Tabelraster1">
    <w:name w:val="Tabelraster1"/>
    <w:basedOn w:val="Standaardtabel1"/>
    <w:uiPriority w:val="39"/>
    <w:rsid w:val="007403B8"/>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003025"/>
    <w:pPr>
      <w:spacing w:before="120"/>
      <w:jc w:val="both"/>
    </w:pPr>
    <w:rPr>
      <w:rFonts w:eastAsia="MS Mincho"/>
      <w:sz w:val="24"/>
      <w:szCs w:val="20"/>
      <w:lang w:val="en-US" w:eastAsia="zh-CN"/>
    </w:rPr>
  </w:style>
  <w:style w:type="character" w:customStyle="1" w:styleId="TextChar">
    <w:name w:val="Text Char"/>
    <w:link w:val="Text"/>
    <w:rsid w:val="00003025"/>
    <w:rPr>
      <w:rFonts w:eastAsia="MS Mincho"/>
      <w:sz w:val="24"/>
      <w:lang w:eastAsia="zh-CN"/>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865924"/>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865924"/>
    <w:rPr>
      <w:rFonts w:ascii="Arial" w:eastAsia="MS Mincho" w:hAnsi="Arial" w:cs="Arial"/>
      <w:szCs w:val="24"/>
      <w:lang w:eastAsia="zh-CN"/>
    </w:rPr>
  </w:style>
  <w:style w:type="character" w:customStyle="1" w:styleId="ListParagraphChar">
    <w:name w:val="List Paragraph Char"/>
    <w:link w:val="ListParagraph"/>
    <w:uiPriority w:val="34"/>
    <w:locked/>
    <w:rsid w:val="0069520A"/>
    <w:rPr>
      <w:rFonts w:eastAsia="Times New Roman"/>
      <w:sz w:val="22"/>
      <w:szCs w:val="24"/>
    </w:rPr>
  </w:style>
  <w:style w:type="paragraph" w:customStyle="1" w:styleId="Lijstnummering1">
    <w:name w:val="Lijstnummering1"/>
    <w:basedOn w:val="Normal"/>
    <w:rsid w:val="00B23EB4"/>
    <w:pPr>
      <w:tabs>
        <w:tab w:val="num" w:pos="720"/>
      </w:tabs>
      <w:spacing w:after="120"/>
      <w:ind w:left="720" w:hanging="720"/>
    </w:pPr>
    <w:rPr>
      <w:sz w:val="24"/>
      <w:lang w:val="en-US"/>
    </w:rPr>
  </w:style>
  <w:style w:type="character" w:styleId="UnresolvedMention">
    <w:name w:val="Unresolved Mention"/>
    <w:basedOn w:val="DefaultParagraphFont"/>
    <w:uiPriority w:val="99"/>
    <w:semiHidden/>
    <w:unhideWhenUsed/>
    <w:rsid w:val="0094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9036">
      <w:bodyDiv w:val="1"/>
      <w:marLeft w:val="0"/>
      <w:marRight w:val="0"/>
      <w:marTop w:val="0"/>
      <w:marBottom w:val="0"/>
      <w:divBdr>
        <w:top w:val="none" w:sz="0" w:space="0" w:color="auto"/>
        <w:left w:val="none" w:sz="0" w:space="0" w:color="auto"/>
        <w:bottom w:val="none" w:sz="0" w:space="0" w:color="auto"/>
        <w:right w:val="none" w:sz="0" w:space="0" w:color="auto"/>
      </w:divBdr>
    </w:div>
    <w:div w:id="108555464">
      <w:bodyDiv w:val="1"/>
      <w:marLeft w:val="0"/>
      <w:marRight w:val="0"/>
      <w:marTop w:val="0"/>
      <w:marBottom w:val="0"/>
      <w:divBdr>
        <w:top w:val="none" w:sz="0" w:space="0" w:color="auto"/>
        <w:left w:val="none" w:sz="0" w:space="0" w:color="auto"/>
        <w:bottom w:val="none" w:sz="0" w:space="0" w:color="auto"/>
        <w:right w:val="none" w:sz="0" w:space="0" w:color="auto"/>
      </w:divBdr>
    </w:div>
    <w:div w:id="126318025">
      <w:bodyDiv w:val="1"/>
      <w:marLeft w:val="0"/>
      <w:marRight w:val="0"/>
      <w:marTop w:val="0"/>
      <w:marBottom w:val="0"/>
      <w:divBdr>
        <w:top w:val="none" w:sz="0" w:space="0" w:color="auto"/>
        <w:left w:val="none" w:sz="0" w:space="0" w:color="auto"/>
        <w:bottom w:val="none" w:sz="0" w:space="0" w:color="auto"/>
        <w:right w:val="none" w:sz="0" w:space="0" w:color="auto"/>
      </w:divBdr>
    </w:div>
    <w:div w:id="168328920">
      <w:bodyDiv w:val="1"/>
      <w:marLeft w:val="0"/>
      <w:marRight w:val="0"/>
      <w:marTop w:val="0"/>
      <w:marBottom w:val="0"/>
      <w:divBdr>
        <w:top w:val="none" w:sz="0" w:space="0" w:color="auto"/>
        <w:left w:val="none" w:sz="0" w:space="0" w:color="auto"/>
        <w:bottom w:val="none" w:sz="0" w:space="0" w:color="auto"/>
        <w:right w:val="none" w:sz="0" w:space="0" w:color="auto"/>
      </w:divBdr>
    </w:div>
    <w:div w:id="199513905">
      <w:bodyDiv w:val="1"/>
      <w:marLeft w:val="0"/>
      <w:marRight w:val="0"/>
      <w:marTop w:val="0"/>
      <w:marBottom w:val="0"/>
      <w:divBdr>
        <w:top w:val="none" w:sz="0" w:space="0" w:color="auto"/>
        <w:left w:val="none" w:sz="0" w:space="0" w:color="auto"/>
        <w:bottom w:val="none" w:sz="0" w:space="0" w:color="auto"/>
        <w:right w:val="none" w:sz="0" w:space="0" w:color="auto"/>
      </w:divBdr>
    </w:div>
    <w:div w:id="254676140">
      <w:bodyDiv w:val="1"/>
      <w:marLeft w:val="0"/>
      <w:marRight w:val="0"/>
      <w:marTop w:val="0"/>
      <w:marBottom w:val="0"/>
      <w:divBdr>
        <w:top w:val="none" w:sz="0" w:space="0" w:color="auto"/>
        <w:left w:val="none" w:sz="0" w:space="0" w:color="auto"/>
        <w:bottom w:val="none" w:sz="0" w:space="0" w:color="auto"/>
        <w:right w:val="none" w:sz="0" w:space="0" w:color="auto"/>
      </w:divBdr>
    </w:div>
    <w:div w:id="1098019080">
      <w:bodyDiv w:val="1"/>
      <w:marLeft w:val="0"/>
      <w:marRight w:val="0"/>
      <w:marTop w:val="0"/>
      <w:marBottom w:val="0"/>
      <w:divBdr>
        <w:top w:val="none" w:sz="0" w:space="0" w:color="auto"/>
        <w:left w:val="none" w:sz="0" w:space="0" w:color="auto"/>
        <w:bottom w:val="none" w:sz="0" w:space="0" w:color="auto"/>
        <w:right w:val="none" w:sz="0" w:space="0" w:color="auto"/>
      </w:divBdr>
    </w:div>
    <w:div w:id="1282031737">
      <w:bodyDiv w:val="1"/>
      <w:marLeft w:val="0"/>
      <w:marRight w:val="0"/>
      <w:marTop w:val="0"/>
      <w:marBottom w:val="0"/>
      <w:divBdr>
        <w:top w:val="none" w:sz="0" w:space="0" w:color="auto"/>
        <w:left w:val="none" w:sz="0" w:space="0" w:color="auto"/>
        <w:bottom w:val="none" w:sz="0" w:space="0" w:color="auto"/>
        <w:right w:val="none" w:sz="0" w:space="0" w:color="auto"/>
      </w:divBdr>
    </w:div>
    <w:div w:id="196099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cid:image006.png@01D72F8B.633D7290"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28" Type="http://schemas.openxmlformats.org/officeDocument/2006/relationships/customXml" Target="../customXml/item7.xml"/><Relationship Id="rId10" Type="http://schemas.openxmlformats.org/officeDocument/2006/relationships/hyperlink" Target="https://www.ema.europa.eu/en/medicines/human/EPAR/zolgensma" TargetMode="Externa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2.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EMADOC-1700519818-2362486</_dlc_DocId>
    <_dlc_DocIdUrl xmlns="a034c160-bfb7-45f5-8632-2eb7e0508071">
      <Url>https://euema.sharepoint.com/sites/CRM/_layouts/15/DocIdRedir.aspx?ID=EMADOC-1700519818-2362486</Url>
      <Description>EMADOC-1700519818-2362486</Description>
    </_dlc_DocIdUrl>
  </documentManagement>
</p:properties>
</file>

<file path=customXml/itemProps1.xml><?xml version="1.0" encoding="utf-8"?>
<ds:datastoreItem xmlns:ds="http://schemas.openxmlformats.org/officeDocument/2006/customXml" ds:itemID="{3098906D-D716-46D2-8684-08B4163C6B3F}">
  <ds:schemaRefs>
    <ds:schemaRef ds:uri="http://schemas.openxmlformats.org/officeDocument/2006/bibliography"/>
  </ds:schemaRefs>
</ds:datastoreItem>
</file>

<file path=customXml/itemProps2.xml><?xml version="1.0" encoding="utf-8"?>
<ds:datastoreItem xmlns:ds="http://schemas.openxmlformats.org/officeDocument/2006/customXml" ds:itemID="{0F6200ED-9A17-45ED-9395-CEB96746FFC8}">
  <ds:schemaRefs>
    <ds:schemaRef ds:uri="http://schemas.openxmlformats.org/officeDocument/2006/bibliography"/>
  </ds:schemaRefs>
</ds:datastoreItem>
</file>

<file path=customXml/itemProps3.xml><?xml version="1.0" encoding="utf-8"?>
<ds:datastoreItem xmlns:ds="http://schemas.openxmlformats.org/officeDocument/2006/customXml" ds:itemID="{238C4001-08B6-48D6-B062-2FB18F6CB86B}">
  <ds:schemaRefs>
    <ds:schemaRef ds:uri="http://schemas.openxmlformats.org/officeDocument/2006/bibliography"/>
  </ds:schemaRefs>
</ds:datastoreItem>
</file>

<file path=customXml/itemProps4.xml><?xml version="1.0" encoding="utf-8"?>
<ds:datastoreItem xmlns:ds="http://schemas.openxmlformats.org/officeDocument/2006/customXml" ds:itemID="{7B1021AD-A0D7-4597-9831-5397969C3B5F}"/>
</file>

<file path=customXml/itemProps5.xml><?xml version="1.0" encoding="utf-8"?>
<ds:datastoreItem xmlns:ds="http://schemas.openxmlformats.org/officeDocument/2006/customXml" ds:itemID="{0C3E9943-BA34-4EF2-837E-788E3617BD06}"/>
</file>

<file path=customXml/itemProps6.xml><?xml version="1.0" encoding="utf-8"?>
<ds:datastoreItem xmlns:ds="http://schemas.openxmlformats.org/officeDocument/2006/customXml" ds:itemID="{D4A334DF-600E-48CB-B82C-A452AADFC999}"/>
</file>

<file path=customXml/itemProps7.xml><?xml version="1.0" encoding="utf-8"?>
<ds:datastoreItem xmlns:ds="http://schemas.openxmlformats.org/officeDocument/2006/customXml" ds:itemID="{4DAC3E25-FE21-4121-BA84-22038241CFCD}"/>
</file>

<file path=docProps/app.xml><?xml version="1.0" encoding="utf-8"?>
<Properties xmlns="http://schemas.openxmlformats.org/officeDocument/2006/extended-properties" xmlns:vt="http://schemas.openxmlformats.org/officeDocument/2006/docPropsVTypes">
  <Template>Normal.dotm</Template>
  <TotalTime>0</TotalTime>
  <Pages>48</Pages>
  <Words>14922</Words>
  <Characters>86713</Characters>
  <Application>Microsoft Office Word</Application>
  <DocSecurity>0</DocSecurity>
  <Lines>722</Lines>
  <Paragraphs>202</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101433</CharactersWithSpaces>
  <SharedDoc>false</SharedDoc>
  <HLinks>
    <vt:vector size="18"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2025-02-24T04:37:00Z</dcterms:created>
  <dcterms:modified xsi:type="dcterms:W3CDTF">2025-07-07T08:16:00Z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2025-02-19T09:50:35Z</vt:lpwstr>
  </property>
  <property fmtid="{D5CDD505-2E9C-101B-9397-08002B2CF9AE}" pid="4" name="MSIP_Label_3c9bec58-8084-492e-8360-0e1cfe36408c_Method">
    <vt:lpwstr>Privileged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06572be8-5373-4f08-9643-fb68647fcf1a</vt:lpwstr>
  </property>
  <property fmtid="{D5CDD505-2E9C-101B-9397-08002B2CF9AE}" pid="8" name="MSIP_Label_3c9bec58-8084-492e-8360-0e1cfe36408c_ContentBits">
    <vt:lpwstr>0</vt:lpwstr>
  </property>
  <property fmtid="{D5CDD505-2E9C-101B-9397-08002B2CF9AE}" pid="9" name="MSIP_Label_3c9bec58-8084-492e-8360-0e1cfe36408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053eb4ea-dad6-4250-9868-c726a31863ce</vt:lpwstr>
  </property>
</Properties>
</file>