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97672" w14:textId="77777777" w:rsidR="00615E9F" w:rsidRDefault="00615E9F" w:rsidP="00615E9F">
      <w:pPr>
        <w:widowControl w:val="0"/>
        <w:pBdr>
          <w:top w:val="single" w:sz="4" w:space="1" w:color="auto"/>
          <w:left w:val="single" w:sz="4" w:space="4" w:color="auto"/>
          <w:bottom w:val="single" w:sz="4" w:space="1" w:color="auto"/>
          <w:right w:val="single" w:sz="4" w:space="4" w:color="auto"/>
        </w:pBdr>
        <w:tabs>
          <w:tab w:val="clear" w:pos="567"/>
        </w:tabs>
      </w:pPr>
      <w:r w:rsidRPr="00220238">
        <w:rPr>
          <w:lang w:val="sl-SI"/>
        </w:rPr>
        <w:t>Ta d</w:t>
      </w:r>
      <w:proofErr w:type="spellStart"/>
      <w:r w:rsidRPr="00220238">
        <w:t>okument</w:t>
      </w:r>
      <w:proofErr w:type="spellEnd"/>
      <w:r w:rsidRPr="00220238">
        <w:t xml:space="preserve"> </w:t>
      </w:r>
      <w:proofErr w:type="spellStart"/>
      <w:r w:rsidRPr="00220238">
        <w:t>vsebuje</w:t>
      </w:r>
      <w:proofErr w:type="spellEnd"/>
      <w:r w:rsidRPr="00220238">
        <w:t xml:space="preserve"> </w:t>
      </w:r>
      <w:proofErr w:type="spellStart"/>
      <w:r w:rsidRPr="00220238">
        <w:t>odobrene</w:t>
      </w:r>
      <w:proofErr w:type="spellEnd"/>
      <w:r w:rsidRPr="00220238">
        <w:t xml:space="preserve"> </w:t>
      </w:r>
      <w:proofErr w:type="spellStart"/>
      <w:r w:rsidRPr="00220238">
        <w:t>informacije</w:t>
      </w:r>
      <w:proofErr w:type="spellEnd"/>
      <w:r w:rsidRPr="00220238">
        <w:t xml:space="preserve"> o </w:t>
      </w:r>
      <w:proofErr w:type="spellStart"/>
      <w:r w:rsidRPr="00220238">
        <w:t>zdravilu</w:t>
      </w:r>
      <w:proofErr w:type="spellEnd"/>
      <w:r w:rsidRPr="00220238">
        <w:t xml:space="preserve"> </w:t>
      </w:r>
      <w:r>
        <w:t xml:space="preserve">Exelon </w:t>
      </w:r>
      <w:r w:rsidRPr="00220238">
        <w:t xml:space="preserve">z </w:t>
      </w:r>
      <w:proofErr w:type="spellStart"/>
      <w:r w:rsidRPr="00220238">
        <w:t>označenimi</w:t>
      </w:r>
      <w:proofErr w:type="spellEnd"/>
      <w:r w:rsidRPr="00220238">
        <w:t xml:space="preserve"> </w:t>
      </w:r>
      <w:proofErr w:type="spellStart"/>
      <w:r w:rsidRPr="00220238">
        <w:t>spremembami</w:t>
      </w:r>
      <w:proofErr w:type="spellEnd"/>
      <w:r w:rsidRPr="00220238">
        <w:t xml:space="preserve"> v </w:t>
      </w:r>
      <w:proofErr w:type="spellStart"/>
      <w:r w:rsidRPr="00220238">
        <w:t>primerjavi</w:t>
      </w:r>
      <w:proofErr w:type="spellEnd"/>
      <w:r w:rsidRPr="00220238">
        <w:t xml:space="preserve"> s </w:t>
      </w:r>
      <w:proofErr w:type="spellStart"/>
      <w:r w:rsidRPr="00220238">
        <w:t>prejšnjim</w:t>
      </w:r>
      <w:proofErr w:type="spellEnd"/>
      <w:r w:rsidRPr="00220238">
        <w:t xml:space="preserve"> </w:t>
      </w:r>
      <w:proofErr w:type="spellStart"/>
      <w:r w:rsidRPr="00220238">
        <w:t>postopkom</w:t>
      </w:r>
      <w:proofErr w:type="spellEnd"/>
      <w:r w:rsidRPr="00220238">
        <w:t xml:space="preserve">, ki </w:t>
      </w:r>
      <w:r w:rsidRPr="00220238">
        <w:rPr>
          <w:lang w:val="sl-SI"/>
        </w:rPr>
        <w:t>je</w:t>
      </w:r>
      <w:r w:rsidRPr="00220238">
        <w:t xml:space="preserve"> </w:t>
      </w:r>
      <w:proofErr w:type="spellStart"/>
      <w:r w:rsidRPr="00220238">
        <w:t>vplival</w:t>
      </w:r>
      <w:proofErr w:type="spellEnd"/>
      <w:r w:rsidRPr="00220238">
        <w:t xml:space="preserve"> </w:t>
      </w:r>
      <w:proofErr w:type="spellStart"/>
      <w:r w:rsidRPr="00220238">
        <w:t>na</w:t>
      </w:r>
      <w:proofErr w:type="spellEnd"/>
      <w:r w:rsidRPr="00220238">
        <w:t xml:space="preserve"> </w:t>
      </w:r>
      <w:proofErr w:type="spellStart"/>
      <w:r w:rsidRPr="00220238">
        <w:t>informacije</w:t>
      </w:r>
      <w:proofErr w:type="spellEnd"/>
      <w:r w:rsidRPr="00220238">
        <w:t xml:space="preserve"> o </w:t>
      </w:r>
      <w:proofErr w:type="spellStart"/>
      <w:r w:rsidRPr="00220238">
        <w:t>zdravilu</w:t>
      </w:r>
      <w:proofErr w:type="spellEnd"/>
      <w:r>
        <w:t xml:space="preserve"> (EMA/N/0000263584).</w:t>
      </w:r>
    </w:p>
    <w:p w14:paraId="3751CE74" w14:textId="77777777" w:rsidR="00615E9F" w:rsidRDefault="00615E9F" w:rsidP="00615E9F">
      <w:pPr>
        <w:widowControl w:val="0"/>
        <w:pBdr>
          <w:top w:val="single" w:sz="4" w:space="1" w:color="auto"/>
          <w:left w:val="single" w:sz="4" w:space="4" w:color="auto"/>
          <w:bottom w:val="single" w:sz="4" w:space="1" w:color="auto"/>
          <w:right w:val="single" w:sz="4" w:space="4" w:color="auto"/>
        </w:pBdr>
        <w:tabs>
          <w:tab w:val="clear" w:pos="567"/>
        </w:tabs>
      </w:pPr>
    </w:p>
    <w:p w14:paraId="749B1665" w14:textId="586A0637" w:rsidR="006B55BC" w:rsidRPr="00533118" w:rsidRDefault="00615E9F" w:rsidP="00615E9F">
      <w:pPr>
        <w:widowControl w:val="0"/>
        <w:pBdr>
          <w:top w:val="single" w:sz="4" w:space="1" w:color="auto"/>
          <w:left w:val="single" w:sz="4" w:space="4" w:color="auto"/>
          <w:bottom w:val="single" w:sz="4" w:space="1" w:color="auto"/>
          <w:right w:val="single" w:sz="4" w:space="4" w:color="auto"/>
        </w:pBdr>
        <w:spacing w:line="240" w:lineRule="auto"/>
        <w:rPr>
          <w:color w:val="000000"/>
          <w:szCs w:val="22"/>
          <w:lang w:val="sl-SI"/>
        </w:rPr>
      </w:pPr>
      <w:proofErr w:type="spellStart"/>
      <w:r w:rsidRPr="00220238">
        <w:t>Več</w:t>
      </w:r>
      <w:proofErr w:type="spellEnd"/>
      <w:r w:rsidRPr="00220238">
        <w:t xml:space="preserve"> </w:t>
      </w:r>
      <w:proofErr w:type="spellStart"/>
      <w:r w:rsidRPr="00220238">
        <w:t>informacij</w:t>
      </w:r>
      <w:proofErr w:type="spellEnd"/>
      <w:r w:rsidRPr="00220238">
        <w:t xml:space="preserve"> je </w:t>
      </w:r>
      <w:proofErr w:type="spellStart"/>
      <w:r w:rsidRPr="00220238">
        <w:t>na</w:t>
      </w:r>
      <w:proofErr w:type="spellEnd"/>
      <w:r w:rsidRPr="00220238">
        <w:t xml:space="preserve"> </w:t>
      </w:r>
      <w:proofErr w:type="spellStart"/>
      <w:r w:rsidRPr="00220238">
        <w:t>voljo</w:t>
      </w:r>
      <w:proofErr w:type="spellEnd"/>
      <w:r w:rsidRPr="00220238">
        <w:t xml:space="preserve"> </w:t>
      </w:r>
      <w:proofErr w:type="spellStart"/>
      <w:r w:rsidRPr="00220238">
        <w:t>na</w:t>
      </w:r>
      <w:proofErr w:type="spellEnd"/>
      <w:r w:rsidRPr="00220238">
        <w:t xml:space="preserve"> </w:t>
      </w:r>
      <w:proofErr w:type="spellStart"/>
      <w:r w:rsidRPr="00220238">
        <w:t>spletni</w:t>
      </w:r>
      <w:proofErr w:type="spellEnd"/>
      <w:r w:rsidRPr="00220238">
        <w:t xml:space="preserve"> </w:t>
      </w:r>
      <w:proofErr w:type="spellStart"/>
      <w:r w:rsidRPr="00220238">
        <w:t>strani</w:t>
      </w:r>
      <w:proofErr w:type="spellEnd"/>
      <w:r w:rsidRPr="00220238">
        <w:t xml:space="preserve"> </w:t>
      </w:r>
      <w:proofErr w:type="spellStart"/>
      <w:r w:rsidRPr="00220238">
        <w:t>Evropske</w:t>
      </w:r>
      <w:proofErr w:type="spellEnd"/>
      <w:r w:rsidRPr="00220238">
        <w:t xml:space="preserve"> </w:t>
      </w:r>
      <w:proofErr w:type="spellStart"/>
      <w:r w:rsidRPr="00220238">
        <w:t>agencije</w:t>
      </w:r>
      <w:proofErr w:type="spellEnd"/>
      <w:r w:rsidRPr="00220238">
        <w:t xml:space="preserve"> za </w:t>
      </w:r>
      <w:proofErr w:type="spellStart"/>
      <w:r w:rsidRPr="00220238">
        <w:t>zdravila</w:t>
      </w:r>
      <w:proofErr w:type="spellEnd"/>
      <w:r>
        <w:t xml:space="preserve">: </w:t>
      </w:r>
      <w:hyperlink r:id="rId8" w:history="1">
        <w:r>
          <w:rPr>
            <w:rStyle w:val="Hyperlink"/>
          </w:rPr>
          <w:t>https://www.ema.europa.eu/en/medicines/human/EPAR/exelon</w:t>
        </w:r>
      </w:hyperlink>
    </w:p>
    <w:p w14:paraId="37D9379B" w14:textId="77777777" w:rsidR="006B55BC" w:rsidRPr="00533118" w:rsidRDefault="006B55BC" w:rsidP="0002031A">
      <w:pPr>
        <w:widowControl w:val="0"/>
        <w:spacing w:line="240" w:lineRule="auto"/>
        <w:rPr>
          <w:color w:val="000000"/>
          <w:szCs w:val="22"/>
          <w:lang w:val="sl-SI"/>
        </w:rPr>
      </w:pPr>
    </w:p>
    <w:p w14:paraId="23370269" w14:textId="77777777" w:rsidR="006B55BC" w:rsidRPr="00533118" w:rsidRDefault="006B55BC" w:rsidP="0002031A">
      <w:pPr>
        <w:widowControl w:val="0"/>
        <w:spacing w:line="240" w:lineRule="auto"/>
        <w:rPr>
          <w:color w:val="000000"/>
          <w:szCs w:val="22"/>
          <w:lang w:val="sl-SI"/>
        </w:rPr>
      </w:pPr>
    </w:p>
    <w:p w14:paraId="10644C77" w14:textId="77777777" w:rsidR="006B55BC" w:rsidRPr="00533118" w:rsidRDefault="006B55BC" w:rsidP="0002031A">
      <w:pPr>
        <w:widowControl w:val="0"/>
        <w:spacing w:line="240" w:lineRule="auto"/>
        <w:rPr>
          <w:color w:val="000000"/>
          <w:szCs w:val="22"/>
          <w:lang w:val="sl-SI"/>
        </w:rPr>
      </w:pPr>
    </w:p>
    <w:p w14:paraId="72D62E4B" w14:textId="77777777" w:rsidR="006B55BC" w:rsidRPr="00533118" w:rsidRDefault="006B55BC" w:rsidP="0002031A">
      <w:pPr>
        <w:widowControl w:val="0"/>
        <w:spacing w:line="240" w:lineRule="auto"/>
        <w:rPr>
          <w:color w:val="000000"/>
          <w:szCs w:val="22"/>
          <w:lang w:val="sl-SI"/>
        </w:rPr>
      </w:pPr>
    </w:p>
    <w:p w14:paraId="1DBAF4E0" w14:textId="77777777" w:rsidR="006B55BC" w:rsidRPr="00533118" w:rsidRDefault="006B55BC" w:rsidP="0002031A">
      <w:pPr>
        <w:widowControl w:val="0"/>
        <w:spacing w:line="240" w:lineRule="auto"/>
        <w:rPr>
          <w:color w:val="000000"/>
          <w:szCs w:val="22"/>
          <w:lang w:val="sl-SI"/>
        </w:rPr>
      </w:pPr>
    </w:p>
    <w:p w14:paraId="2850F225" w14:textId="77777777" w:rsidR="006B55BC" w:rsidRPr="00533118" w:rsidRDefault="006B55BC" w:rsidP="0002031A">
      <w:pPr>
        <w:widowControl w:val="0"/>
        <w:spacing w:line="240" w:lineRule="auto"/>
        <w:rPr>
          <w:color w:val="000000"/>
          <w:szCs w:val="22"/>
          <w:lang w:val="sl-SI"/>
        </w:rPr>
      </w:pPr>
    </w:p>
    <w:p w14:paraId="446634D5" w14:textId="77777777" w:rsidR="006B55BC" w:rsidRPr="00533118" w:rsidRDefault="006B55BC" w:rsidP="0002031A">
      <w:pPr>
        <w:widowControl w:val="0"/>
        <w:spacing w:line="240" w:lineRule="auto"/>
        <w:rPr>
          <w:color w:val="000000"/>
          <w:szCs w:val="22"/>
          <w:lang w:val="sl-SI"/>
        </w:rPr>
      </w:pPr>
    </w:p>
    <w:p w14:paraId="20059C7B" w14:textId="77777777" w:rsidR="006B55BC" w:rsidRPr="00533118" w:rsidRDefault="006B55BC" w:rsidP="0002031A">
      <w:pPr>
        <w:widowControl w:val="0"/>
        <w:spacing w:line="240" w:lineRule="auto"/>
        <w:rPr>
          <w:color w:val="000000"/>
          <w:szCs w:val="22"/>
          <w:lang w:val="sl-SI"/>
        </w:rPr>
      </w:pPr>
    </w:p>
    <w:p w14:paraId="1250F101" w14:textId="77777777" w:rsidR="006B55BC" w:rsidRPr="00533118" w:rsidRDefault="006B55BC" w:rsidP="0002031A">
      <w:pPr>
        <w:widowControl w:val="0"/>
        <w:spacing w:line="240" w:lineRule="auto"/>
        <w:rPr>
          <w:color w:val="000000"/>
          <w:szCs w:val="22"/>
          <w:lang w:val="sl-SI"/>
        </w:rPr>
      </w:pPr>
    </w:p>
    <w:p w14:paraId="463A706E" w14:textId="77777777" w:rsidR="006B55BC" w:rsidRPr="00533118" w:rsidRDefault="006B55BC" w:rsidP="0002031A">
      <w:pPr>
        <w:widowControl w:val="0"/>
        <w:spacing w:line="240" w:lineRule="auto"/>
        <w:rPr>
          <w:color w:val="000000"/>
          <w:szCs w:val="22"/>
          <w:lang w:val="sl-SI"/>
        </w:rPr>
      </w:pPr>
    </w:p>
    <w:p w14:paraId="4AF80739" w14:textId="77777777" w:rsidR="006B55BC" w:rsidRPr="00533118" w:rsidRDefault="006B55BC" w:rsidP="0002031A">
      <w:pPr>
        <w:widowControl w:val="0"/>
        <w:spacing w:line="240" w:lineRule="auto"/>
        <w:rPr>
          <w:color w:val="000000"/>
          <w:szCs w:val="22"/>
          <w:lang w:val="sl-SI"/>
        </w:rPr>
      </w:pPr>
    </w:p>
    <w:p w14:paraId="2839F8B0" w14:textId="77777777" w:rsidR="006B55BC" w:rsidRPr="00533118" w:rsidRDefault="006B55BC" w:rsidP="0002031A">
      <w:pPr>
        <w:widowControl w:val="0"/>
        <w:spacing w:line="240" w:lineRule="auto"/>
        <w:rPr>
          <w:color w:val="000000"/>
          <w:szCs w:val="22"/>
          <w:lang w:val="sl-SI"/>
        </w:rPr>
      </w:pPr>
    </w:p>
    <w:p w14:paraId="53064FC1" w14:textId="77777777" w:rsidR="006B55BC" w:rsidRPr="00533118" w:rsidRDefault="006B55BC" w:rsidP="0002031A">
      <w:pPr>
        <w:widowControl w:val="0"/>
        <w:spacing w:line="240" w:lineRule="auto"/>
        <w:rPr>
          <w:color w:val="000000"/>
          <w:szCs w:val="22"/>
          <w:lang w:val="sl-SI"/>
        </w:rPr>
      </w:pPr>
    </w:p>
    <w:p w14:paraId="342E7475" w14:textId="77777777" w:rsidR="006B55BC" w:rsidRPr="00533118" w:rsidRDefault="006B55BC" w:rsidP="0002031A">
      <w:pPr>
        <w:widowControl w:val="0"/>
        <w:spacing w:line="240" w:lineRule="auto"/>
        <w:rPr>
          <w:color w:val="000000"/>
          <w:szCs w:val="22"/>
          <w:lang w:val="sl-SI"/>
        </w:rPr>
      </w:pPr>
    </w:p>
    <w:p w14:paraId="75368212" w14:textId="77777777" w:rsidR="006B55BC" w:rsidRPr="00533118" w:rsidRDefault="006B55BC" w:rsidP="0002031A">
      <w:pPr>
        <w:widowControl w:val="0"/>
        <w:spacing w:line="240" w:lineRule="auto"/>
        <w:rPr>
          <w:color w:val="000000"/>
          <w:szCs w:val="22"/>
          <w:lang w:val="sl-SI"/>
        </w:rPr>
      </w:pPr>
    </w:p>
    <w:p w14:paraId="4728D703" w14:textId="77777777" w:rsidR="006B55BC" w:rsidRPr="00533118" w:rsidRDefault="006B55BC" w:rsidP="0002031A">
      <w:pPr>
        <w:widowControl w:val="0"/>
        <w:spacing w:line="240" w:lineRule="auto"/>
        <w:rPr>
          <w:color w:val="000000"/>
          <w:szCs w:val="22"/>
          <w:lang w:val="sl-SI"/>
        </w:rPr>
      </w:pPr>
    </w:p>
    <w:p w14:paraId="04CD6C47" w14:textId="77777777" w:rsidR="006B55BC" w:rsidRPr="00533118" w:rsidRDefault="006B55BC" w:rsidP="0002031A">
      <w:pPr>
        <w:widowControl w:val="0"/>
        <w:spacing w:line="240" w:lineRule="auto"/>
        <w:rPr>
          <w:color w:val="000000"/>
          <w:szCs w:val="22"/>
          <w:lang w:val="sl-SI"/>
        </w:rPr>
      </w:pPr>
    </w:p>
    <w:p w14:paraId="57BF9FA1" w14:textId="77777777" w:rsidR="006B55BC" w:rsidRPr="00533118" w:rsidRDefault="006B55BC" w:rsidP="0002031A">
      <w:pPr>
        <w:widowControl w:val="0"/>
        <w:spacing w:line="240" w:lineRule="auto"/>
        <w:rPr>
          <w:color w:val="000000"/>
          <w:szCs w:val="22"/>
          <w:lang w:val="sl-SI"/>
        </w:rPr>
      </w:pPr>
    </w:p>
    <w:p w14:paraId="6D5BDA66" w14:textId="77777777" w:rsidR="006B55BC" w:rsidRPr="00533118" w:rsidRDefault="007E683E" w:rsidP="0002031A">
      <w:pPr>
        <w:widowControl w:val="0"/>
        <w:tabs>
          <w:tab w:val="clear" w:pos="567"/>
        </w:tabs>
        <w:spacing w:line="240" w:lineRule="auto"/>
        <w:jc w:val="center"/>
        <w:rPr>
          <w:b/>
          <w:color w:val="000000"/>
          <w:szCs w:val="22"/>
          <w:lang w:val="sl-SI"/>
        </w:rPr>
      </w:pPr>
      <w:r w:rsidRPr="00533118">
        <w:rPr>
          <w:b/>
          <w:color w:val="000000"/>
          <w:szCs w:val="22"/>
          <w:lang w:val="sl-SI"/>
        </w:rPr>
        <w:t xml:space="preserve">PRILOGA </w:t>
      </w:r>
      <w:r w:rsidR="006B55BC" w:rsidRPr="00533118">
        <w:rPr>
          <w:b/>
          <w:color w:val="000000"/>
          <w:szCs w:val="22"/>
          <w:lang w:val="sl-SI"/>
        </w:rPr>
        <w:t>I</w:t>
      </w:r>
    </w:p>
    <w:p w14:paraId="77D65F02" w14:textId="77777777" w:rsidR="006B55BC" w:rsidRPr="00533118" w:rsidRDefault="006B55BC" w:rsidP="0002031A">
      <w:pPr>
        <w:widowControl w:val="0"/>
        <w:tabs>
          <w:tab w:val="clear" w:pos="567"/>
        </w:tabs>
        <w:spacing w:line="240" w:lineRule="auto"/>
        <w:jc w:val="center"/>
        <w:rPr>
          <w:color w:val="000000"/>
          <w:szCs w:val="22"/>
          <w:lang w:val="sl-SI"/>
        </w:rPr>
      </w:pPr>
    </w:p>
    <w:p w14:paraId="7607B58D" w14:textId="77777777" w:rsidR="006B55BC" w:rsidRPr="00533118" w:rsidRDefault="006B55BC" w:rsidP="0002031A">
      <w:pPr>
        <w:widowControl w:val="0"/>
        <w:tabs>
          <w:tab w:val="clear" w:pos="567"/>
        </w:tabs>
        <w:spacing w:line="240" w:lineRule="auto"/>
        <w:jc w:val="center"/>
        <w:outlineLvl w:val="0"/>
        <w:rPr>
          <w:b/>
          <w:color w:val="000000"/>
          <w:szCs w:val="22"/>
          <w:lang w:val="sl-SI"/>
        </w:rPr>
      </w:pPr>
      <w:r w:rsidRPr="00533118">
        <w:rPr>
          <w:b/>
          <w:color w:val="000000"/>
          <w:szCs w:val="22"/>
          <w:lang w:val="sl-SI"/>
        </w:rPr>
        <w:t>POVZETEK GLAVNIH ZNAČILNOSTI ZDRAVILA</w:t>
      </w:r>
    </w:p>
    <w:p w14:paraId="20CCDCBC" w14:textId="77777777" w:rsidR="006B55BC" w:rsidRPr="00533118" w:rsidRDefault="006B55BC" w:rsidP="0002031A">
      <w:pPr>
        <w:widowControl w:val="0"/>
        <w:suppressAutoHyphens/>
        <w:spacing w:line="240" w:lineRule="auto"/>
        <w:ind w:left="567" w:hanging="567"/>
        <w:rPr>
          <w:color w:val="000000"/>
          <w:spacing w:val="-2"/>
          <w:szCs w:val="22"/>
          <w:lang w:val="sl-SI"/>
        </w:rPr>
      </w:pPr>
      <w:r w:rsidRPr="00533118">
        <w:rPr>
          <w:b/>
          <w:color w:val="000000"/>
          <w:szCs w:val="22"/>
          <w:lang w:val="sl-SI"/>
        </w:rPr>
        <w:br w:type="page"/>
      </w:r>
      <w:r w:rsidRPr="00533118">
        <w:rPr>
          <w:b/>
          <w:color w:val="000000"/>
          <w:spacing w:val="-2"/>
          <w:szCs w:val="22"/>
          <w:lang w:val="sl-SI"/>
        </w:rPr>
        <w:lastRenderedPageBreak/>
        <w:t>1.</w:t>
      </w:r>
      <w:r w:rsidRPr="00533118">
        <w:rPr>
          <w:b/>
          <w:color w:val="000000"/>
          <w:spacing w:val="-2"/>
          <w:szCs w:val="22"/>
          <w:lang w:val="sl-SI"/>
        </w:rPr>
        <w:tab/>
      </w:r>
      <w:r w:rsidRPr="00533118">
        <w:rPr>
          <w:b/>
          <w:color w:val="000000"/>
          <w:szCs w:val="22"/>
          <w:lang w:val="sl-SI"/>
        </w:rPr>
        <w:t>IME ZDRAVILA</w:t>
      </w:r>
    </w:p>
    <w:p w14:paraId="6E3CCB2C" w14:textId="77777777" w:rsidR="006B55BC" w:rsidRPr="00533118" w:rsidRDefault="006B55BC" w:rsidP="0002031A">
      <w:pPr>
        <w:widowControl w:val="0"/>
        <w:suppressAutoHyphens/>
        <w:spacing w:line="240" w:lineRule="auto"/>
        <w:ind w:left="567" w:hanging="567"/>
        <w:rPr>
          <w:color w:val="000000"/>
          <w:spacing w:val="-2"/>
          <w:szCs w:val="22"/>
          <w:lang w:val="sl-SI"/>
        </w:rPr>
      </w:pPr>
    </w:p>
    <w:p w14:paraId="2D4B3DA3" w14:textId="77777777" w:rsidR="006B55BC" w:rsidRPr="00533118" w:rsidRDefault="006B55BC" w:rsidP="0002031A">
      <w:pPr>
        <w:widowControl w:val="0"/>
        <w:suppressAutoHyphens/>
        <w:spacing w:line="240" w:lineRule="auto"/>
        <w:ind w:left="567" w:hanging="567"/>
        <w:rPr>
          <w:color w:val="000000"/>
          <w:spacing w:val="-2"/>
          <w:szCs w:val="22"/>
          <w:lang w:val="sl-SI"/>
        </w:rPr>
      </w:pPr>
      <w:r w:rsidRPr="00533118">
        <w:rPr>
          <w:color w:val="000000"/>
          <w:spacing w:val="-2"/>
          <w:szCs w:val="22"/>
          <w:lang w:val="sl-SI"/>
        </w:rPr>
        <w:t>E</w:t>
      </w:r>
      <w:r w:rsidR="005B7F64" w:rsidRPr="00533118">
        <w:rPr>
          <w:color w:val="000000"/>
          <w:spacing w:val="-2"/>
          <w:szCs w:val="22"/>
          <w:lang w:val="sl-SI"/>
        </w:rPr>
        <w:t>xelon</w:t>
      </w:r>
      <w:r w:rsidRPr="00533118">
        <w:rPr>
          <w:color w:val="000000"/>
          <w:spacing w:val="-2"/>
          <w:szCs w:val="22"/>
          <w:lang w:val="sl-SI"/>
        </w:rPr>
        <w:t xml:space="preserve"> 1,5 mg trde kapsule</w:t>
      </w:r>
    </w:p>
    <w:p w14:paraId="3A886A5C" w14:textId="77777777" w:rsidR="000C20CE" w:rsidRPr="00533118" w:rsidRDefault="000C20CE" w:rsidP="0002031A">
      <w:pPr>
        <w:widowControl w:val="0"/>
        <w:suppressAutoHyphens/>
        <w:spacing w:line="240" w:lineRule="auto"/>
        <w:ind w:left="567" w:hanging="567"/>
        <w:rPr>
          <w:color w:val="000000"/>
          <w:spacing w:val="-2"/>
          <w:szCs w:val="22"/>
          <w:lang w:val="sl-SI"/>
        </w:rPr>
      </w:pPr>
      <w:r w:rsidRPr="00533118">
        <w:rPr>
          <w:color w:val="000000"/>
          <w:spacing w:val="-2"/>
          <w:szCs w:val="22"/>
          <w:lang w:val="sl-SI"/>
        </w:rPr>
        <w:t>Exelon 3,0 mg trde kapsule</w:t>
      </w:r>
    </w:p>
    <w:p w14:paraId="1E652497" w14:textId="77777777" w:rsidR="000C20CE" w:rsidRPr="00533118" w:rsidRDefault="000C20CE" w:rsidP="0002031A">
      <w:pPr>
        <w:widowControl w:val="0"/>
        <w:suppressAutoHyphens/>
        <w:spacing w:line="240" w:lineRule="auto"/>
        <w:ind w:left="567" w:hanging="567"/>
        <w:rPr>
          <w:color w:val="000000"/>
          <w:spacing w:val="-2"/>
          <w:szCs w:val="22"/>
          <w:lang w:val="sl-SI"/>
        </w:rPr>
      </w:pPr>
      <w:r w:rsidRPr="00533118">
        <w:rPr>
          <w:color w:val="000000"/>
          <w:spacing w:val="-2"/>
          <w:szCs w:val="22"/>
          <w:lang w:val="sl-SI"/>
        </w:rPr>
        <w:t>Exelon 4,5 mg trde kapsule</w:t>
      </w:r>
    </w:p>
    <w:p w14:paraId="29396E2D" w14:textId="77777777" w:rsidR="000C20CE" w:rsidRPr="00533118" w:rsidRDefault="000C20CE" w:rsidP="0002031A">
      <w:pPr>
        <w:widowControl w:val="0"/>
        <w:suppressAutoHyphens/>
        <w:spacing w:line="240" w:lineRule="auto"/>
        <w:ind w:left="567" w:hanging="567"/>
        <w:rPr>
          <w:color w:val="000000"/>
          <w:spacing w:val="-2"/>
          <w:szCs w:val="22"/>
          <w:lang w:val="sl-SI"/>
        </w:rPr>
      </w:pPr>
      <w:r w:rsidRPr="00533118">
        <w:rPr>
          <w:color w:val="000000"/>
          <w:spacing w:val="-2"/>
          <w:szCs w:val="22"/>
          <w:lang w:val="sl-SI"/>
        </w:rPr>
        <w:t>Exelon 6,0 mg trde kapsule</w:t>
      </w:r>
    </w:p>
    <w:p w14:paraId="1B448C77" w14:textId="77777777" w:rsidR="006B55BC" w:rsidRPr="00533118" w:rsidRDefault="006B55BC" w:rsidP="0002031A">
      <w:pPr>
        <w:widowControl w:val="0"/>
        <w:suppressAutoHyphens/>
        <w:spacing w:line="240" w:lineRule="auto"/>
        <w:ind w:left="567" w:hanging="567"/>
        <w:rPr>
          <w:color w:val="000000"/>
          <w:spacing w:val="-2"/>
          <w:szCs w:val="22"/>
          <w:lang w:val="sl-SI"/>
        </w:rPr>
      </w:pPr>
    </w:p>
    <w:p w14:paraId="2FCD7C16" w14:textId="77777777" w:rsidR="006B55BC" w:rsidRPr="00533118" w:rsidRDefault="006B55BC" w:rsidP="0002031A">
      <w:pPr>
        <w:widowControl w:val="0"/>
        <w:suppressAutoHyphens/>
        <w:spacing w:line="240" w:lineRule="auto"/>
        <w:ind w:left="567" w:hanging="567"/>
        <w:rPr>
          <w:color w:val="000000"/>
          <w:spacing w:val="-2"/>
          <w:szCs w:val="22"/>
          <w:lang w:val="sl-SI"/>
        </w:rPr>
      </w:pPr>
    </w:p>
    <w:p w14:paraId="791E1D13" w14:textId="77777777" w:rsidR="006B55BC" w:rsidRPr="00533118" w:rsidRDefault="006B55BC"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t>2.</w:t>
      </w:r>
      <w:r w:rsidRPr="00533118">
        <w:rPr>
          <w:b/>
          <w:color w:val="000000"/>
          <w:spacing w:val="-2"/>
          <w:szCs w:val="22"/>
          <w:lang w:val="sl-SI"/>
        </w:rPr>
        <w:tab/>
      </w:r>
      <w:r w:rsidRPr="00533118">
        <w:rPr>
          <w:b/>
          <w:color w:val="000000"/>
          <w:szCs w:val="22"/>
          <w:lang w:val="sl-SI"/>
        </w:rPr>
        <w:t>KAKOVOSTNA IN KOLIČINSKA SESTAVA</w:t>
      </w:r>
    </w:p>
    <w:p w14:paraId="134E4DE1" w14:textId="77777777" w:rsidR="006B55BC" w:rsidRPr="00533118" w:rsidRDefault="006B55BC" w:rsidP="0002031A">
      <w:pPr>
        <w:keepNext/>
        <w:widowControl w:val="0"/>
        <w:suppressAutoHyphens/>
        <w:spacing w:line="240" w:lineRule="auto"/>
        <w:ind w:left="567" w:hanging="567"/>
        <w:rPr>
          <w:color w:val="000000"/>
          <w:spacing w:val="-2"/>
          <w:szCs w:val="22"/>
          <w:lang w:val="sl-SI"/>
        </w:rPr>
      </w:pPr>
    </w:p>
    <w:p w14:paraId="3E0E5A79" w14:textId="77777777" w:rsidR="000C20CE" w:rsidRPr="00533118" w:rsidRDefault="000C20CE" w:rsidP="0002031A">
      <w:pPr>
        <w:keepNext/>
        <w:widowControl w:val="0"/>
        <w:suppressAutoHyphens/>
        <w:spacing w:line="240" w:lineRule="auto"/>
        <w:ind w:left="567" w:hanging="567"/>
        <w:rPr>
          <w:color w:val="000000"/>
          <w:szCs w:val="22"/>
          <w:u w:val="single"/>
          <w:lang w:val="sl-SI"/>
        </w:rPr>
      </w:pPr>
      <w:r w:rsidRPr="00533118">
        <w:rPr>
          <w:color w:val="000000"/>
          <w:spacing w:val="-2"/>
          <w:szCs w:val="22"/>
          <w:u w:val="single"/>
          <w:lang w:val="sl-SI"/>
        </w:rPr>
        <w:t>Exelon 1,5 mg trde kapsule</w:t>
      </w:r>
    </w:p>
    <w:p w14:paraId="47B1B477" w14:textId="77777777" w:rsidR="000C20CE" w:rsidRPr="00533118" w:rsidRDefault="000C20CE" w:rsidP="0002031A">
      <w:pPr>
        <w:keepNext/>
        <w:widowControl w:val="0"/>
        <w:suppressAutoHyphens/>
        <w:spacing w:line="240" w:lineRule="auto"/>
        <w:ind w:left="567" w:hanging="567"/>
        <w:rPr>
          <w:color w:val="000000"/>
          <w:szCs w:val="22"/>
          <w:lang w:val="sl-SI"/>
        </w:rPr>
      </w:pPr>
    </w:p>
    <w:p w14:paraId="07651146" w14:textId="77777777" w:rsidR="006B55BC" w:rsidRPr="00533118" w:rsidRDefault="006B55BC" w:rsidP="0002031A">
      <w:pPr>
        <w:widowControl w:val="0"/>
        <w:suppressAutoHyphens/>
        <w:spacing w:line="240" w:lineRule="auto"/>
        <w:ind w:left="567" w:hanging="567"/>
        <w:rPr>
          <w:color w:val="000000"/>
          <w:spacing w:val="-2"/>
          <w:szCs w:val="22"/>
          <w:lang w:val="sl-SI"/>
        </w:rPr>
      </w:pPr>
      <w:r w:rsidRPr="00533118">
        <w:rPr>
          <w:color w:val="000000"/>
          <w:szCs w:val="22"/>
          <w:lang w:val="sl-SI"/>
        </w:rPr>
        <w:t>Vsaka kapsula vsebuje</w:t>
      </w:r>
      <w:r w:rsidRPr="00533118">
        <w:rPr>
          <w:color w:val="000000"/>
          <w:spacing w:val="-2"/>
          <w:szCs w:val="22"/>
          <w:lang w:val="sl-SI"/>
        </w:rPr>
        <w:t xml:space="preserve"> rivastigminijev hidrogentartrat</w:t>
      </w:r>
      <w:r w:rsidR="008A292D" w:rsidRPr="00533118">
        <w:rPr>
          <w:color w:val="000000"/>
          <w:spacing w:val="-2"/>
          <w:szCs w:val="22"/>
          <w:lang w:val="sl-SI"/>
        </w:rPr>
        <w:t xml:space="preserve"> v količini</w:t>
      </w:r>
      <w:r w:rsidRPr="00533118">
        <w:rPr>
          <w:color w:val="000000"/>
          <w:spacing w:val="-2"/>
          <w:szCs w:val="22"/>
          <w:lang w:val="sl-SI"/>
        </w:rPr>
        <w:t>, ki ustreza 1,5 mg rivastigmina.</w:t>
      </w:r>
    </w:p>
    <w:p w14:paraId="4B546E50" w14:textId="77777777" w:rsidR="006B55BC" w:rsidRPr="00533118" w:rsidRDefault="006B55BC" w:rsidP="0002031A">
      <w:pPr>
        <w:widowControl w:val="0"/>
        <w:suppressAutoHyphens/>
        <w:spacing w:line="240" w:lineRule="auto"/>
        <w:ind w:left="567" w:hanging="567"/>
        <w:rPr>
          <w:color w:val="000000"/>
          <w:spacing w:val="-2"/>
          <w:szCs w:val="22"/>
          <w:lang w:val="sl-SI"/>
        </w:rPr>
      </w:pPr>
    </w:p>
    <w:p w14:paraId="0118E2A3" w14:textId="77777777" w:rsidR="000C20CE" w:rsidRPr="00533118" w:rsidRDefault="000C20CE" w:rsidP="0002031A">
      <w:pPr>
        <w:keepNext/>
        <w:widowControl w:val="0"/>
        <w:suppressAutoHyphens/>
        <w:spacing w:line="240" w:lineRule="auto"/>
        <w:ind w:left="567" w:hanging="567"/>
        <w:rPr>
          <w:color w:val="000000"/>
          <w:spacing w:val="-2"/>
          <w:szCs w:val="22"/>
          <w:u w:val="single"/>
          <w:lang w:val="sl-SI"/>
        </w:rPr>
      </w:pPr>
      <w:r w:rsidRPr="00533118">
        <w:rPr>
          <w:color w:val="000000"/>
          <w:spacing w:val="-2"/>
          <w:szCs w:val="22"/>
          <w:u w:val="single"/>
          <w:lang w:val="sl-SI"/>
        </w:rPr>
        <w:t>Exelon 3,0 mg trde kapsule</w:t>
      </w:r>
    </w:p>
    <w:p w14:paraId="32BB2616" w14:textId="77777777" w:rsidR="000C20CE" w:rsidRPr="00533118" w:rsidRDefault="000C20CE" w:rsidP="0002031A">
      <w:pPr>
        <w:keepNext/>
        <w:widowControl w:val="0"/>
        <w:suppressAutoHyphens/>
        <w:spacing w:line="240" w:lineRule="auto"/>
        <w:ind w:left="567" w:hanging="567"/>
        <w:rPr>
          <w:color w:val="000000"/>
          <w:spacing w:val="-2"/>
          <w:szCs w:val="22"/>
          <w:lang w:val="sl-SI"/>
        </w:rPr>
      </w:pPr>
    </w:p>
    <w:p w14:paraId="50B0ED8A" w14:textId="77777777" w:rsidR="000C20CE" w:rsidRPr="00533118" w:rsidRDefault="000C20CE" w:rsidP="0002031A">
      <w:pPr>
        <w:widowControl w:val="0"/>
        <w:suppressAutoHyphens/>
        <w:spacing w:line="240" w:lineRule="auto"/>
        <w:ind w:left="567" w:hanging="567"/>
        <w:rPr>
          <w:color w:val="000000"/>
          <w:spacing w:val="-2"/>
          <w:szCs w:val="22"/>
          <w:lang w:val="sl-SI"/>
        </w:rPr>
      </w:pPr>
      <w:r w:rsidRPr="00533118">
        <w:rPr>
          <w:color w:val="000000"/>
          <w:szCs w:val="22"/>
          <w:lang w:val="sl-SI"/>
        </w:rPr>
        <w:t>Vsaka kapsula vsebuje</w:t>
      </w:r>
      <w:r w:rsidRPr="00533118">
        <w:rPr>
          <w:color w:val="000000"/>
          <w:spacing w:val="-2"/>
          <w:szCs w:val="22"/>
          <w:lang w:val="sl-SI"/>
        </w:rPr>
        <w:t xml:space="preserve"> rivastigminijev hidrogentartrat v količini, ki ustreza 3,0 mg rivastigmina.</w:t>
      </w:r>
    </w:p>
    <w:p w14:paraId="2E959A6B" w14:textId="77777777" w:rsidR="000C20CE" w:rsidRPr="00533118" w:rsidRDefault="000C20CE" w:rsidP="0002031A">
      <w:pPr>
        <w:widowControl w:val="0"/>
        <w:suppressAutoHyphens/>
        <w:spacing w:line="240" w:lineRule="auto"/>
        <w:ind w:left="567" w:hanging="567"/>
        <w:rPr>
          <w:color w:val="000000"/>
          <w:spacing w:val="-2"/>
          <w:szCs w:val="22"/>
          <w:lang w:val="sl-SI"/>
        </w:rPr>
      </w:pPr>
    </w:p>
    <w:p w14:paraId="3C51BD68" w14:textId="77777777" w:rsidR="000C20CE" w:rsidRPr="00533118" w:rsidRDefault="000C20CE" w:rsidP="0002031A">
      <w:pPr>
        <w:keepNext/>
        <w:widowControl w:val="0"/>
        <w:suppressAutoHyphens/>
        <w:spacing w:line="240" w:lineRule="auto"/>
        <w:ind w:left="567" w:hanging="567"/>
        <w:rPr>
          <w:color w:val="000000"/>
          <w:spacing w:val="-2"/>
          <w:szCs w:val="22"/>
          <w:u w:val="single"/>
          <w:lang w:val="sl-SI"/>
        </w:rPr>
      </w:pPr>
      <w:r w:rsidRPr="00533118">
        <w:rPr>
          <w:color w:val="000000"/>
          <w:spacing w:val="-2"/>
          <w:szCs w:val="22"/>
          <w:u w:val="single"/>
          <w:lang w:val="sl-SI"/>
        </w:rPr>
        <w:t>Exelon 4,5 mg trde kapsule</w:t>
      </w:r>
    </w:p>
    <w:p w14:paraId="26DC2403" w14:textId="77777777" w:rsidR="000C20CE" w:rsidRPr="00533118" w:rsidRDefault="000C20CE" w:rsidP="0002031A">
      <w:pPr>
        <w:keepNext/>
        <w:widowControl w:val="0"/>
        <w:suppressAutoHyphens/>
        <w:spacing w:line="240" w:lineRule="auto"/>
        <w:ind w:left="567" w:hanging="567"/>
        <w:rPr>
          <w:color w:val="000000"/>
          <w:spacing w:val="-2"/>
          <w:szCs w:val="22"/>
          <w:lang w:val="sl-SI"/>
        </w:rPr>
      </w:pPr>
    </w:p>
    <w:p w14:paraId="665E49C6" w14:textId="77777777" w:rsidR="000C20CE" w:rsidRPr="00533118" w:rsidRDefault="000C20CE" w:rsidP="0002031A">
      <w:pPr>
        <w:widowControl w:val="0"/>
        <w:suppressAutoHyphens/>
        <w:spacing w:line="240" w:lineRule="auto"/>
        <w:ind w:left="567" w:hanging="567"/>
        <w:rPr>
          <w:color w:val="000000"/>
          <w:spacing w:val="-2"/>
          <w:szCs w:val="22"/>
          <w:lang w:val="sl-SI"/>
        </w:rPr>
      </w:pPr>
      <w:r w:rsidRPr="00533118">
        <w:rPr>
          <w:color w:val="000000"/>
          <w:szCs w:val="22"/>
          <w:lang w:val="sl-SI"/>
        </w:rPr>
        <w:t>Vsaka kapsula vsebuje</w:t>
      </w:r>
      <w:r w:rsidRPr="00533118">
        <w:rPr>
          <w:color w:val="000000"/>
          <w:spacing w:val="-2"/>
          <w:szCs w:val="22"/>
          <w:lang w:val="sl-SI"/>
        </w:rPr>
        <w:t xml:space="preserve"> rivastigminijev hidrogentartrat v količini, ki ustreza 4,5 mg rivastigmina.</w:t>
      </w:r>
    </w:p>
    <w:p w14:paraId="4A412418" w14:textId="77777777" w:rsidR="000C20CE" w:rsidRPr="00533118" w:rsidRDefault="000C20CE" w:rsidP="0002031A">
      <w:pPr>
        <w:widowControl w:val="0"/>
        <w:suppressAutoHyphens/>
        <w:spacing w:line="240" w:lineRule="auto"/>
        <w:ind w:left="567" w:hanging="567"/>
        <w:rPr>
          <w:color w:val="000000"/>
          <w:spacing w:val="-2"/>
          <w:szCs w:val="22"/>
          <w:lang w:val="sl-SI"/>
        </w:rPr>
      </w:pPr>
    </w:p>
    <w:p w14:paraId="40128D87" w14:textId="77777777" w:rsidR="000C20CE" w:rsidRPr="00533118" w:rsidRDefault="000C20CE" w:rsidP="0002031A">
      <w:pPr>
        <w:keepNext/>
        <w:widowControl w:val="0"/>
        <w:suppressAutoHyphens/>
        <w:spacing w:line="240" w:lineRule="auto"/>
        <w:ind w:left="567" w:hanging="567"/>
        <w:rPr>
          <w:color w:val="000000"/>
          <w:spacing w:val="-2"/>
          <w:szCs w:val="22"/>
          <w:u w:val="single"/>
          <w:lang w:val="sl-SI"/>
        </w:rPr>
      </w:pPr>
      <w:r w:rsidRPr="00533118">
        <w:rPr>
          <w:color w:val="000000"/>
          <w:spacing w:val="-2"/>
          <w:szCs w:val="22"/>
          <w:u w:val="single"/>
          <w:lang w:val="sl-SI"/>
        </w:rPr>
        <w:t>Exelon 6,0 mg trde kapsule</w:t>
      </w:r>
    </w:p>
    <w:p w14:paraId="22CC4199" w14:textId="77777777" w:rsidR="000C20CE" w:rsidRPr="00533118" w:rsidRDefault="000C20CE" w:rsidP="0002031A">
      <w:pPr>
        <w:keepNext/>
        <w:widowControl w:val="0"/>
        <w:suppressAutoHyphens/>
        <w:spacing w:line="240" w:lineRule="auto"/>
        <w:ind w:left="567" w:hanging="567"/>
        <w:rPr>
          <w:color w:val="000000"/>
          <w:spacing w:val="-2"/>
          <w:szCs w:val="22"/>
          <w:lang w:val="sl-SI"/>
        </w:rPr>
      </w:pPr>
    </w:p>
    <w:p w14:paraId="10FD3DFC" w14:textId="77777777" w:rsidR="000C20CE" w:rsidRPr="00533118" w:rsidRDefault="000C20CE" w:rsidP="0002031A">
      <w:pPr>
        <w:widowControl w:val="0"/>
        <w:suppressAutoHyphens/>
        <w:spacing w:line="240" w:lineRule="auto"/>
        <w:ind w:left="567" w:hanging="567"/>
        <w:rPr>
          <w:color w:val="000000"/>
          <w:spacing w:val="-2"/>
          <w:szCs w:val="22"/>
          <w:lang w:val="sl-SI"/>
        </w:rPr>
      </w:pPr>
      <w:r w:rsidRPr="00533118">
        <w:rPr>
          <w:color w:val="000000"/>
          <w:szCs w:val="22"/>
          <w:lang w:val="sl-SI"/>
        </w:rPr>
        <w:t>Vsaka kapsula vsebuje</w:t>
      </w:r>
      <w:r w:rsidRPr="00533118">
        <w:rPr>
          <w:color w:val="000000"/>
          <w:spacing w:val="-2"/>
          <w:szCs w:val="22"/>
          <w:lang w:val="sl-SI"/>
        </w:rPr>
        <w:t xml:space="preserve"> rivastigminijev hidrogentartrat v količini, ki ustreza 6,0 mg rivastigmina.</w:t>
      </w:r>
    </w:p>
    <w:p w14:paraId="5E3FB740" w14:textId="77777777" w:rsidR="000C20CE" w:rsidRPr="00533118" w:rsidRDefault="000C20CE" w:rsidP="0002031A">
      <w:pPr>
        <w:widowControl w:val="0"/>
        <w:suppressAutoHyphens/>
        <w:spacing w:line="240" w:lineRule="auto"/>
        <w:ind w:left="567" w:hanging="567"/>
        <w:rPr>
          <w:color w:val="000000"/>
          <w:spacing w:val="-2"/>
          <w:szCs w:val="22"/>
          <w:lang w:val="sl-SI"/>
        </w:rPr>
      </w:pPr>
    </w:p>
    <w:p w14:paraId="4D65EFC3"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 xml:space="preserve">Za </w:t>
      </w:r>
      <w:r w:rsidR="00C03EDC" w:rsidRPr="00533118">
        <w:rPr>
          <w:color w:val="000000"/>
          <w:szCs w:val="22"/>
          <w:lang w:val="sl-SI"/>
        </w:rPr>
        <w:t>c</w:t>
      </w:r>
      <w:r w:rsidR="00D46809" w:rsidRPr="00533118">
        <w:rPr>
          <w:color w:val="000000"/>
          <w:szCs w:val="22"/>
          <w:lang w:val="sl-SI"/>
        </w:rPr>
        <w:t xml:space="preserve">eloten seznam </w:t>
      </w:r>
      <w:r w:rsidRPr="00533118">
        <w:rPr>
          <w:color w:val="000000"/>
          <w:szCs w:val="22"/>
          <w:lang w:val="sl-SI"/>
        </w:rPr>
        <w:t>pomožn</w:t>
      </w:r>
      <w:r w:rsidR="00D46809" w:rsidRPr="00533118">
        <w:rPr>
          <w:color w:val="000000"/>
          <w:szCs w:val="22"/>
          <w:lang w:val="sl-SI"/>
        </w:rPr>
        <w:t>ih</w:t>
      </w:r>
      <w:r w:rsidRPr="00533118">
        <w:rPr>
          <w:color w:val="000000"/>
          <w:szCs w:val="22"/>
          <w:lang w:val="sl-SI"/>
        </w:rPr>
        <w:t xml:space="preserve"> snovi glejte poglavje</w:t>
      </w:r>
      <w:r w:rsidR="00B1098E" w:rsidRPr="00533118">
        <w:rPr>
          <w:color w:val="000000"/>
          <w:szCs w:val="22"/>
          <w:lang w:val="sl-SI"/>
        </w:rPr>
        <w:t> </w:t>
      </w:r>
      <w:r w:rsidRPr="00533118">
        <w:rPr>
          <w:color w:val="000000"/>
          <w:szCs w:val="22"/>
          <w:lang w:val="sl-SI"/>
        </w:rPr>
        <w:t>6.1.</w:t>
      </w:r>
    </w:p>
    <w:p w14:paraId="5AABD9B0" w14:textId="77777777" w:rsidR="006B55BC" w:rsidRPr="00533118" w:rsidRDefault="006B55BC" w:rsidP="0002031A">
      <w:pPr>
        <w:widowControl w:val="0"/>
        <w:suppressAutoHyphens/>
        <w:spacing w:line="240" w:lineRule="auto"/>
        <w:ind w:left="567" w:hanging="567"/>
        <w:rPr>
          <w:color w:val="000000"/>
          <w:spacing w:val="-2"/>
          <w:szCs w:val="22"/>
          <w:lang w:val="sl-SI"/>
        </w:rPr>
      </w:pPr>
    </w:p>
    <w:p w14:paraId="0DCB2A94" w14:textId="77777777" w:rsidR="006B55BC" w:rsidRPr="00533118" w:rsidRDefault="006B55BC" w:rsidP="0002031A">
      <w:pPr>
        <w:widowControl w:val="0"/>
        <w:suppressAutoHyphens/>
        <w:spacing w:line="240" w:lineRule="auto"/>
        <w:ind w:left="567" w:hanging="567"/>
        <w:rPr>
          <w:color w:val="000000"/>
          <w:spacing w:val="-2"/>
          <w:szCs w:val="22"/>
          <w:lang w:val="sl-SI"/>
        </w:rPr>
      </w:pPr>
    </w:p>
    <w:p w14:paraId="462D29FC" w14:textId="77777777" w:rsidR="006B55BC" w:rsidRPr="00533118" w:rsidRDefault="006B55BC" w:rsidP="0002031A">
      <w:pPr>
        <w:keepNext/>
        <w:widowControl w:val="0"/>
        <w:tabs>
          <w:tab w:val="clear" w:pos="567"/>
        </w:tabs>
        <w:spacing w:line="240" w:lineRule="auto"/>
        <w:ind w:left="567" w:hanging="567"/>
        <w:rPr>
          <w:caps/>
          <w:color w:val="000000"/>
          <w:szCs w:val="22"/>
          <w:lang w:val="sl-SI"/>
        </w:rPr>
      </w:pPr>
      <w:r w:rsidRPr="00533118">
        <w:rPr>
          <w:b/>
          <w:color w:val="000000"/>
          <w:spacing w:val="-2"/>
          <w:szCs w:val="22"/>
          <w:lang w:val="sl-SI"/>
        </w:rPr>
        <w:t>3.</w:t>
      </w:r>
      <w:r w:rsidRPr="00533118">
        <w:rPr>
          <w:b/>
          <w:color w:val="000000"/>
          <w:spacing w:val="-2"/>
          <w:szCs w:val="22"/>
          <w:lang w:val="sl-SI"/>
        </w:rPr>
        <w:tab/>
      </w:r>
      <w:r w:rsidRPr="00533118">
        <w:rPr>
          <w:b/>
          <w:color w:val="000000"/>
          <w:szCs w:val="22"/>
          <w:lang w:val="sl-SI"/>
        </w:rPr>
        <w:t>FARMACEVTSKA OBLIKA</w:t>
      </w:r>
    </w:p>
    <w:p w14:paraId="4DB0878E" w14:textId="77777777" w:rsidR="006B55BC" w:rsidRPr="00533118" w:rsidRDefault="006B55BC" w:rsidP="0002031A">
      <w:pPr>
        <w:keepNext/>
        <w:widowControl w:val="0"/>
        <w:suppressAutoHyphens/>
        <w:spacing w:line="240" w:lineRule="auto"/>
        <w:ind w:left="567" w:hanging="567"/>
        <w:rPr>
          <w:color w:val="000000"/>
          <w:spacing w:val="-2"/>
          <w:szCs w:val="22"/>
          <w:lang w:val="sl-SI"/>
        </w:rPr>
      </w:pPr>
    </w:p>
    <w:p w14:paraId="084D38B8" w14:textId="77777777" w:rsidR="006B55BC" w:rsidRPr="00533118" w:rsidRDefault="005B7F64" w:rsidP="0002031A">
      <w:pPr>
        <w:widowControl w:val="0"/>
        <w:suppressAutoHyphens/>
        <w:spacing w:line="240" w:lineRule="auto"/>
        <w:ind w:left="567" w:hanging="567"/>
        <w:rPr>
          <w:color w:val="000000"/>
          <w:spacing w:val="-2"/>
          <w:szCs w:val="22"/>
          <w:lang w:val="sl-SI"/>
        </w:rPr>
      </w:pPr>
      <w:r w:rsidRPr="00533118">
        <w:rPr>
          <w:color w:val="000000"/>
          <w:spacing w:val="-2"/>
          <w:szCs w:val="22"/>
          <w:lang w:val="sl-SI"/>
        </w:rPr>
        <w:t>trde kapsule</w:t>
      </w:r>
    </w:p>
    <w:p w14:paraId="15858E10" w14:textId="77777777" w:rsidR="006B55BC" w:rsidRPr="00533118" w:rsidRDefault="006B55BC" w:rsidP="0002031A">
      <w:pPr>
        <w:widowControl w:val="0"/>
        <w:suppressAutoHyphens/>
        <w:spacing w:line="240" w:lineRule="auto"/>
        <w:ind w:left="567" w:hanging="567"/>
        <w:rPr>
          <w:color w:val="000000"/>
          <w:spacing w:val="-2"/>
          <w:szCs w:val="22"/>
          <w:lang w:val="sl-SI"/>
        </w:rPr>
      </w:pPr>
    </w:p>
    <w:p w14:paraId="3FA7BD86" w14:textId="77777777" w:rsidR="00375C05" w:rsidRPr="00533118" w:rsidRDefault="00375C05" w:rsidP="0002031A">
      <w:pPr>
        <w:keepNext/>
        <w:widowControl w:val="0"/>
        <w:suppressAutoHyphens/>
        <w:spacing w:line="240" w:lineRule="auto"/>
        <w:ind w:left="567" w:hanging="567"/>
        <w:rPr>
          <w:color w:val="000000"/>
          <w:spacing w:val="-2"/>
          <w:szCs w:val="22"/>
          <w:u w:val="single"/>
          <w:lang w:val="sl-SI"/>
        </w:rPr>
      </w:pPr>
      <w:r w:rsidRPr="00533118">
        <w:rPr>
          <w:color w:val="000000"/>
          <w:spacing w:val="-2"/>
          <w:szCs w:val="22"/>
          <w:u w:val="single"/>
          <w:lang w:val="sl-SI"/>
        </w:rPr>
        <w:t>Exelon 1,5 mg trde kapsule</w:t>
      </w:r>
    </w:p>
    <w:p w14:paraId="211EA2FC" w14:textId="77777777" w:rsidR="00375C05" w:rsidRPr="00533118" w:rsidRDefault="00375C05" w:rsidP="0002031A">
      <w:pPr>
        <w:keepNext/>
        <w:widowControl w:val="0"/>
        <w:suppressAutoHyphens/>
        <w:spacing w:line="240" w:lineRule="auto"/>
        <w:ind w:left="567" w:hanging="567"/>
        <w:rPr>
          <w:color w:val="000000"/>
          <w:spacing w:val="-2"/>
          <w:szCs w:val="22"/>
          <w:lang w:val="sl-SI"/>
        </w:rPr>
      </w:pPr>
    </w:p>
    <w:p w14:paraId="2F5F6734" w14:textId="77777777" w:rsidR="006B55BC" w:rsidRPr="00533118" w:rsidRDefault="006B55BC"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Belkast do rahlo rumen prašek v kapsuli z rumenim pokrov</w:t>
      </w:r>
      <w:r w:rsidR="00F731CB" w:rsidRPr="00533118">
        <w:rPr>
          <w:color w:val="000000"/>
          <w:spacing w:val="-2"/>
          <w:szCs w:val="22"/>
          <w:lang w:val="sl-SI"/>
        </w:rPr>
        <w:t>čk</w:t>
      </w:r>
      <w:r w:rsidRPr="00533118">
        <w:rPr>
          <w:color w:val="000000"/>
          <w:spacing w:val="-2"/>
          <w:szCs w:val="22"/>
          <w:lang w:val="sl-SI"/>
        </w:rPr>
        <w:t>om in rumenim telesom</w:t>
      </w:r>
      <w:r w:rsidR="00322EF0" w:rsidRPr="00533118">
        <w:rPr>
          <w:color w:val="000000"/>
          <w:spacing w:val="-2"/>
          <w:szCs w:val="22"/>
          <w:lang w:val="sl-SI"/>
        </w:rPr>
        <w:t xml:space="preserve"> kapsule</w:t>
      </w:r>
      <w:r w:rsidRPr="00533118">
        <w:rPr>
          <w:color w:val="000000"/>
          <w:spacing w:val="-2"/>
          <w:szCs w:val="22"/>
          <w:lang w:val="sl-SI"/>
        </w:rPr>
        <w:t xml:space="preserve"> z rdečim napisom “EXELON</w:t>
      </w:r>
      <w:r w:rsidR="00D350C9" w:rsidRPr="00533118">
        <w:rPr>
          <w:color w:val="000000"/>
          <w:spacing w:val="-2"/>
          <w:szCs w:val="22"/>
          <w:lang w:val="sl-SI"/>
        </w:rPr>
        <w:t> </w:t>
      </w:r>
      <w:r w:rsidRPr="00533118">
        <w:rPr>
          <w:color w:val="000000"/>
          <w:spacing w:val="-2"/>
          <w:szCs w:val="22"/>
          <w:lang w:val="sl-SI"/>
        </w:rPr>
        <w:t>1,5 mg”</w:t>
      </w:r>
      <w:r w:rsidR="003C63B0" w:rsidRPr="00533118">
        <w:rPr>
          <w:color w:val="000000"/>
          <w:spacing w:val="-2"/>
          <w:szCs w:val="22"/>
          <w:lang w:val="sl-SI"/>
        </w:rPr>
        <w:t>.</w:t>
      </w:r>
    </w:p>
    <w:p w14:paraId="7A06FE91" w14:textId="77777777" w:rsidR="000C20CE" w:rsidRPr="00533118" w:rsidRDefault="000C20CE" w:rsidP="0002031A">
      <w:pPr>
        <w:widowControl w:val="0"/>
        <w:tabs>
          <w:tab w:val="clear" w:pos="567"/>
        </w:tabs>
        <w:suppressAutoHyphens/>
        <w:spacing w:line="240" w:lineRule="auto"/>
        <w:rPr>
          <w:color w:val="000000"/>
          <w:spacing w:val="-2"/>
          <w:szCs w:val="22"/>
          <w:lang w:val="sl-SI"/>
        </w:rPr>
      </w:pPr>
    </w:p>
    <w:p w14:paraId="79610838" w14:textId="77777777" w:rsidR="000C20CE" w:rsidRPr="00533118" w:rsidRDefault="000C20CE" w:rsidP="0002031A">
      <w:pPr>
        <w:keepNext/>
        <w:widowControl w:val="0"/>
        <w:tabs>
          <w:tab w:val="clear" w:pos="567"/>
        </w:tabs>
        <w:suppressAutoHyphens/>
        <w:spacing w:line="240" w:lineRule="auto"/>
        <w:rPr>
          <w:color w:val="000000"/>
          <w:spacing w:val="-2"/>
          <w:szCs w:val="22"/>
          <w:u w:val="single"/>
          <w:lang w:val="sl-SI"/>
        </w:rPr>
      </w:pPr>
      <w:r w:rsidRPr="00533118">
        <w:rPr>
          <w:color w:val="000000"/>
          <w:spacing w:val="-2"/>
          <w:szCs w:val="22"/>
          <w:u w:val="single"/>
          <w:lang w:val="sl-SI"/>
        </w:rPr>
        <w:t xml:space="preserve">Exelon 3,0 mg trde </w:t>
      </w:r>
      <w:r w:rsidR="00375C05" w:rsidRPr="00533118">
        <w:rPr>
          <w:color w:val="000000"/>
          <w:spacing w:val="-2"/>
          <w:szCs w:val="22"/>
          <w:u w:val="single"/>
          <w:lang w:val="sl-SI"/>
        </w:rPr>
        <w:t>kapsule</w:t>
      </w:r>
    </w:p>
    <w:p w14:paraId="1A853CD0" w14:textId="77777777" w:rsidR="00375C05" w:rsidRPr="00533118" w:rsidRDefault="00375C05" w:rsidP="0002031A">
      <w:pPr>
        <w:keepNext/>
        <w:widowControl w:val="0"/>
        <w:tabs>
          <w:tab w:val="clear" w:pos="567"/>
        </w:tabs>
        <w:suppressAutoHyphens/>
        <w:spacing w:line="240" w:lineRule="auto"/>
        <w:rPr>
          <w:color w:val="000000"/>
          <w:spacing w:val="-2"/>
          <w:szCs w:val="22"/>
          <w:lang w:val="sl-SI"/>
        </w:rPr>
      </w:pPr>
    </w:p>
    <w:p w14:paraId="047AC3C5" w14:textId="77777777" w:rsidR="00375C05" w:rsidRPr="00533118" w:rsidRDefault="00375C05"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Belkast do rahlo rumen prašek v kapsuli z oranžnim pokrovčkom in oranžnim telesom kapsule z rdečim napisom “EXELON 3 mg”.</w:t>
      </w:r>
    </w:p>
    <w:p w14:paraId="74B505A0" w14:textId="77777777" w:rsidR="006B55BC" w:rsidRPr="00533118" w:rsidRDefault="006B55BC" w:rsidP="0002031A">
      <w:pPr>
        <w:widowControl w:val="0"/>
        <w:suppressAutoHyphens/>
        <w:spacing w:line="240" w:lineRule="auto"/>
        <w:ind w:left="567" w:hanging="567"/>
        <w:rPr>
          <w:color w:val="000000"/>
          <w:spacing w:val="-2"/>
          <w:szCs w:val="22"/>
          <w:lang w:val="sl-SI"/>
        </w:rPr>
      </w:pPr>
    </w:p>
    <w:p w14:paraId="5FA5B9A5" w14:textId="77777777" w:rsidR="00375C05" w:rsidRPr="00533118" w:rsidRDefault="00375C05" w:rsidP="0002031A">
      <w:pPr>
        <w:keepNext/>
        <w:widowControl w:val="0"/>
        <w:suppressAutoHyphens/>
        <w:spacing w:line="240" w:lineRule="auto"/>
        <w:ind w:left="567" w:hanging="567"/>
        <w:rPr>
          <w:color w:val="000000"/>
          <w:spacing w:val="-2"/>
          <w:szCs w:val="22"/>
          <w:u w:val="single"/>
          <w:lang w:val="sl-SI"/>
        </w:rPr>
      </w:pPr>
      <w:r w:rsidRPr="00533118">
        <w:rPr>
          <w:color w:val="000000"/>
          <w:spacing w:val="-2"/>
          <w:szCs w:val="22"/>
          <w:u w:val="single"/>
          <w:lang w:val="sl-SI"/>
        </w:rPr>
        <w:t>Exelon 4,5 mg trde kapsule</w:t>
      </w:r>
    </w:p>
    <w:p w14:paraId="73CFC5C8" w14:textId="77777777" w:rsidR="00375C05" w:rsidRPr="00533118" w:rsidRDefault="00375C05" w:rsidP="0002031A">
      <w:pPr>
        <w:keepNext/>
        <w:widowControl w:val="0"/>
        <w:suppressAutoHyphens/>
        <w:spacing w:line="240" w:lineRule="auto"/>
        <w:ind w:left="567" w:hanging="567"/>
        <w:rPr>
          <w:color w:val="000000"/>
          <w:spacing w:val="-2"/>
          <w:szCs w:val="22"/>
          <w:lang w:val="sl-SI"/>
        </w:rPr>
      </w:pPr>
    </w:p>
    <w:p w14:paraId="04E37781" w14:textId="77777777" w:rsidR="00375C05" w:rsidRPr="00533118" w:rsidRDefault="00375C05" w:rsidP="0002031A">
      <w:pPr>
        <w:widowControl w:val="0"/>
        <w:tabs>
          <w:tab w:val="clear" w:pos="567"/>
          <w:tab w:val="left" w:pos="0"/>
        </w:tabs>
        <w:suppressAutoHyphens/>
        <w:spacing w:line="240" w:lineRule="auto"/>
        <w:rPr>
          <w:color w:val="000000"/>
          <w:spacing w:val="-2"/>
          <w:szCs w:val="22"/>
          <w:lang w:val="sl-SI"/>
        </w:rPr>
      </w:pPr>
      <w:r w:rsidRPr="00533118">
        <w:rPr>
          <w:color w:val="000000"/>
          <w:spacing w:val="-2"/>
          <w:szCs w:val="22"/>
          <w:lang w:val="sl-SI"/>
        </w:rPr>
        <w:t>Belkast do rahlo rumen prašek v kapsuli z rdečim pokrovčkom in rdečim telesom kapsule z belim napisom “EXELON 4,5 mg”.</w:t>
      </w:r>
    </w:p>
    <w:p w14:paraId="256C4E6E" w14:textId="77777777" w:rsidR="00375C05" w:rsidRPr="00533118" w:rsidRDefault="00375C05" w:rsidP="0002031A">
      <w:pPr>
        <w:widowControl w:val="0"/>
        <w:tabs>
          <w:tab w:val="clear" w:pos="567"/>
          <w:tab w:val="left" w:pos="0"/>
        </w:tabs>
        <w:suppressAutoHyphens/>
        <w:spacing w:line="240" w:lineRule="auto"/>
        <w:rPr>
          <w:color w:val="000000"/>
          <w:spacing w:val="-2"/>
          <w:szCs w:val="22"/>
          <w:lang w:val="sl-SI"/>
        </w:rPr>
      </w:pPr>
    </w:p>
    <w:p w14:paraId="47099F23" w14:textId="77777777" w:rsidR="00375C05" w:rsidRPr="00533118" w:rsidRDefault="00375C05" w:rsidP="0002031A">
      <w:pPr>
        <w:keepNext/>
        <w:widowControl w:val="0"/>
        <w:tabs>
          <w:tab w:val="clear" w:pos="567"/>
          <w:tab w:val="left" w:pos="0"/>
        </w:tabs>
        <w:suppressAutoHyphens/>
        <w:spacing w:line="240" w:lineRule="auto"/>
        <w:rPr>
          <w:color w:val="000000"/>
          <w:spacing w:val="-2"/>
          <w:szCs w:val="22"/>
          <w:u w:val="single"/>
          <w:lang w:val="sl-SI"/>
        </w:rPr>
      </w:pPr>
      <w:r w:rsidRPr="00533118">
        <w:rPr>
          <w:color w:val="000000"/>
          <w:spacing w:val="-2"/>
          <w:szCs w:val="22"/>
          <w:u w:val="single"/>
          <w:lang w:val="sl-SI"/>
        </w:rPr>
        <w:t>Exelon 6,0 mg trde kapsule</w:t>
      </w:r>
    </w:p>
    <w:p w14:paraId="572ADF00" w14:textId="77777777" w:rsidR="00375C05" w:rsidRPr="00533118" w:rsidRDefault="00375C05" w:rsidP="0002031A">
      <w:pPr>
        <w:keepNext/>
        <w:widowControl w:val="0"/>
        <w:tabs>
          <w:tab w:val="clear" w:pos="567"/>
          <w:tab w:val="left" w:pos="0"/>
        </w:tabs>
        <w:suppressAutoHyphens/>
        <w:spacing w:line="240" w:lineRule="auto"/>
        <w:rPr>
          <w:color w:val="000000"/>
          <w:spacing w:val="-2"/>
          <w:szCs w:val="22"/>
          <w:lang w:val="sl-SI"/>
        </w:rPr>
      </w:pPr>
    </w:p>
    <w:p w14:paraId="22B9E250" w14:textId="77777777" w:rsidR="00375C05" w:rsidRPr="00533118" w:rsidRDefault="00375C05" w:rsidP="0002031A">
      <w:pPr>
        <w:widowControl w:val="0"/>
        <w:tabs>
          <w:tab w:val="clear" w:pos="567"/>
          <w:tab w:val="left" w:pos="0"/>
        </w:tabs>
        <w:suppressAutoHyphens/>
        <w:spacing w:line="240" w:lineRule="auto"/>
        <w:rPr>
          <w:color w:val="000000"/>
          <w:spacing w:val="-2"/>
          <w:szCs w:val="22"/>
          <w:lang w:val="sl-SI"/>
        </w:rPr>
      </w:pPr>
      <w:r w:rsidRPr="00533118">
        <w:rPr>
          <w:color w:val="000000"/>
          <w:spacing w:val="-2"/>
          <w:szCs w:val="22"/>
          <w:lang w:val="sl-SI"/>
        </w:rPr>
        <w:t>Belkast do rahlo rumen prašek v kapsuli z rdečim pokrovčkom in oranžnim telesom kapsule z rdečim napisom “EXELON 6 mg”.</w:t>
      </w:r>
    </w:p>
    <w:p w14:paraId="502BCC56" w14:textId="77777777" w:rsidR="00375C05" w:rsidRPr="00533118" w:rsidRDefault="00375C05" w:rsidP="0002031A">
      <w:pPr>
        <w:widowControl w:val="0"/>
        <w:tabs>
          <w:tab w:val="clear" w:pos="567"/>
          <w:tab w:val="left" w:pos="0"/>
        </w:tabs>
        <w:suppressAutoHyphens/>
        <w:spacing w:line="240" w:lineRule="auto"/>
        <w:rPr>
          <w:color w:val="000000"/>
          <w:spacing w:val="-2"/>
          <w:szCs w:val="22"/>
          <w:lang w:val="sl-SI"/>
        </w:rPr>
      </w:pPr>
    </w:p>
    <w:p w14:paraId="3B4ADEB4" w14:textId="77777777" w:rsidR="00E422DB" w:rsidRPr="00533118" w:rsidRDefault="00E422DB" w:rsidP="0002031A">
      <w:pPr>
        <w:widowControl w:val="0"/>
        <w:suppressAutoHyphens/>
        <w:spacing w:line="240" w:lineRule="auto"/>
        <w:ind w:left="567" w:hanging="567"/>
        <w:rPr>
          <w:color w:val="000000"/>
          <w:spacing w:val="-2"/>
          <w:szCs w:val="22"/>
          <w:lang w:val="sl-SI"/>
        </w:rPr>
      </w:pPr>
    </w:p>
    <w:p w14:paraId="424E629A" w14:textId="77777777" w:rsidR="006B55BC" w:rsidRPr="00533118" w:rsidRDefault="006B55BC"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lastRenderedPageBreak/>
        <w:t>4.</w:t>
      </w:r>
      <w:r w:rsidRPr="00533118">
        <w:rPr>
          <w:b/>
          <w:color w:val="000000"/>
          <w:spacing w:val="-2"/>
          <w:szCs w:val="22"/>
          <w:lang w:val="sl-SI"/>
        </w:rPr>
        <w:tab/>
      </w:r>
      <w:r w:rsidRPr="00533118">
        <w:rPr>
          <w:b/>
          <w:caps/>
          <w:color w:val="000000"/>
          <w:szCs w:val="22"/>
          <w:lang w:val="sl-SI"/>
        </w:rPr>
        <w:t>KLINIČNI PODATKI</w:t>
      </w:r>
    </w:p>
    <w:p w14:paraId="54298529" w14:textId="77777777" w:rsidR="006B55BC" w:rsidRPr="00533118" w:rsidRDefault="006B55BC" w:rsidP="0002031A">
      <w:pPr>
        <w:keepNext/>
        <w:widowControl w:val="0"/>
        <w:suppressAutoHyphens/>
        <w:spacing w:line="240" w:lineRule="auto"/>
        <w:ind w:left="567" w:hanging="567"/>
        <w:rPr>
          <w:color w:val="000000"/>
          <w:spacing w:val="-2"/>
          <w:szCs w:val="22"/>
          <w:lang w:val="sl-SI"/>
        </w:rPr>
      </w:pPr>
    </w:p>
    <w:p w14:paraId="57E66037" w14:textId="77777777" w:rsidR="006B55BC" w:rsidRPr="00533118" w:rsidRDefault="006B55BC"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t>4.1</w:t>
      </w:r>
      <w:r w:rsidRPr="00533118">
        <w:rPr>
          <w:b/>
          <w:color w:val="000000"/>
          <w:spacing w:val="-2"/>
          <w:szCs w:val="22"/>
          <w:lang w:val="sl-SI"/>
        </w:rPr>
        <w:tab/>
      </w:r>
      <w:r w:rsidRPr="00533118">
        <w:rPr>
          <w:b/>
          <w:color w:val="000000"/>
          <w:szCs w:val="22"/>
          <w:lang w:val="sl-SI"/>
        </w:rPr>
        <w:t>Terapevtske indikacije</w:t>
      </w:r>
    </w:p>
    <w:p w14:paraId="3C061485" w14:textId="77777777" w:rsidR="006B55BC" w:rsidRPr="00533118" w:rsidRDefault="006B55BC" w:rsidP="0002031A">
      <w:pPr>
        <w:keepNext/>
        <w:widowControl w:val="0"/>
        <w:suppressAutoHyphens/>
        <w:spacing w:line="240" w:lineRule="auto"/>
        <w:ind w:left="567" w:hanging="567"/>
        <w:rPr>
          <w:color w:val="000000"/>
          <w:spacing w:val="-2"/>
          <w:szCs w:val="22"/>
          <w:lang w:val="sl-SI"/>
        </w:rPr>
      </w:pPr>
    </w:p>
    <w:p w14:paraId="504DF36E" w14:textId="77777777" w:rsidR="00EB3482" w:rsidRPr="00533118" w:rsidRDefault="006B55BC" w:rsidP="0002031A">
      <w:pPr>
        <w:widowControl w:val="0"/>
        <w:tabs>
          <w:tab w:val="clear" w:pos="567"/>
          <w:tab w:val="left" w:pos="0"/>
        </w:tabs>
        <w:suppressAutoHyphens/>
        <w:spacing w:line="240" w:lineRule="auto"/>
        <w:rPr>
          <w:color w:val="000000"/>
          <w:spacing w:val="-2"/>
          <w:szCs w:val="22"/>
          <w:lang w:val="sl-SI"/>
        </w:rPr>
      </w:pPr>
      <w:r w:rsidRPr="00533118">
        <w:rPr>
          <w:color w:val="000000"/>
          <w:spacing w:val="-2"/>
          <w:szCs w:val="22"/>
          <w:lang w:val="sl-SI"/>
        </w:rPr>
        <w:t>Simptomatsko zdravljenje blage do zmerno težke Alzheimerjeve demence.</w:t>
      </w:r>
    </w:p>
    <w:p w14:paraId="598096E1" w14:textId="77777777" w:rsidR="006B55BC" w:rsidRPr="00533118" w:rsidRDefault="00EB3482" w:rsidP="0002031A">
      <w:pPr>
        <w:widowControl w:val="0"/>
        <w:tabs>
          <w:tab w:val="clear" w:pos="567"/>
          <w:tab w:val="left" w:pos="0"/>
        </w:tabs>
        <w:suppressAutoHyphens/>
        <w:spacing w:line="240" w:lineRule="auto"/>
        <w:rPr>
          <w:color w:val="000000"/>
          <w:spacing w:val="-2"/>
          <w:szCs w:val="22"/>
          <w:lang w:val="sl-SI"/>
        </w:rPr>
      </w:pPr>
      <w:r w:rsidRPr="00533118">
        <w:rPr>
          <w:color w:val="000000"/>
          <w:spacing w:val="-2"/>
          <w:szCs w:val="22"/>
          <w:lang w:val="sl-SI"/>
        </w:rPr>
        <w:t>Simptomatsko zdravljenje blage do zmerno težke demence</w:t>
      </w:r>
      <w:r w:rsidR="00A21ABA" w:rsidRPr="00533118">
        <w:rPr>
          <w:color w:val="000000"/>
          <w:spacing w:val="-2"/>
          <w:szCs w:val="22"/>
          <w:lang w:val="sl-SI"/>
        </w:rPr>
        <w:t xml:space="preserve"> </w:t>
      </w:r>
      <w:r w:rsidRPr="00533118">
        <w:rPr>
          <w:color w:val="000000"/>
          <w:spacing w:val="-2"/>
          <w:szCs w:val="22"/>
          <w:lang w:val="sl-SI"/>
        </w:rPr>
        <w:t>pri bolnikih</w:t>
      </w:r>
      <w:r w:rsidR="00A21ABA" w:rsidRPr="00533118">
        <w:rPr>
          <w:color w:val="000000"/>
          <w:spacing w:val="-2"/>
          <w:szCs w:val="22"/>
          <w:lang w:val="sl-SI"/>
        </w:rPr>
        <w:t xml:space="preserve"> z idiopatsko Parkinsonovo boleznijo.</w:t>
      </w:r>
    </w:p>
    <w:p w14:paraId="3529205D" w14:textId="77777777" w:rsidR="006B55BC" w:rsidRPr="00533118" w:rsidRDefault="006B55BC" w:rsidP="0002031A">
      <w:pPr>
        <w:widowControl w:val="0"/>
        <w:suppressAutoHyphens/>
        <w:spacing w:line="240" w:lineRule="auto"/>
        <w:rPr>
          <w:color w:val="000000"/>
          <w:spacing w:val="-2"/>
          <w:szCs w:val="22"/>
          <w:lang w:val="sl-SI"/>
        </w:rPr>
      </w:pPr>
    </w:p>
    <w:p w14:paraId="05CB5579" w14:textId="77777777" w:rsidR="006B55BC" w:rsidRPr="00533118" w:rsidRDefault="006B55BC"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t>4.2</w:t>
      </w:r>
      <w:r w:rsidRPr="00533118">
        <w:rPr>
          <w:b/>
          <w:color w:val="000000"/>
          <w:spacing w:val="-2"/>
          <w:szCs w:val="22"/>
          <w:lang w:val="sl-SI"/>
        </w:rPr>
        <w:tab/>
      </w:r>
      <w:r w:rsidRPr="00533118">
        <w:rPr>
          <w:b/>
          <w:color w:val="000000"/>
          <w:szCs w:val="22"/>
          <w:lang w:val="sl-SI"/>
        </w:rPr>
        <w:t>Odmerjanje in način uporabe</w:t>
      </w:r>
    </w:p>
    <w:p w14:paraId="649AB395" w14:textId="77777777" w:rsidR="006B55BC" w:rsidRPr="00533118" w:rsidRDefault="006B55BC" w:rsidP="0002031A">
      <w:pPr>
        <w:keepNext/>
        <w:widowControl w:val="0"/>
        <w:suppressAutoHyphens/>
        <w:spacing w:line="240" w:lineRule="auto"/>
        <w:ind w:left="567" w:hanging="567"/>
        <w:rPr>
          <w:color w:val="000000"/>
          <w:spacing w:val="-2"/>
          <w:szCs w:val="22"/>
          <w:lang w:val="sl-SI"/>
        </w:rPr>
      </w:pPr>
    </w:p>
    <w:p w14:paraId="1DE856EA" w14:textId="77777777" w:rsidR="006B55BC" w:rsidRPr="00533118" w:rsidRDefault="006B55BC"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Zdravljenje mora uvesti in nadzorovati zdravnik, ki je izkušen v diagnostiki in zdravljenju Alzheimerjeve demence</w:t>
      </w:r>
      <w:r w:rsidR="00104CF0" w:rsidRPr="00533118">
        <w:rPr>
          <w:color w:val="000000"/>
          <w:spacing w:val="-2"/>
          <w:szCs w:val="22"/>
          <w:lang w:val="sl-SI"/>
        </w:rPr>
        <w:t xml:space="preserve"> ali demence, povezane </w:t>
      </w:r>
      <w:r w:rsidR="00F44FCC" w:rsidRPr="00533118">
        <w:rPr>
          <w:color w:val="000000"/>
          <w:spacing w:val="-2"/>
          <w:szCs w:val="22"/>
          <w:lang w:val="sl-SI"/>
        </w:rPr>
        <w:t>s Parkinsonovo</w:t>
      </w:r>
      <w:r w:rsidR="00104CF0" w:rsidRPr="00533118">
        <w:rPr>
          <w:color w:val="000000"/>
          <w:spacing w:val="-2"/>
          <w:szCs w:val="22"/>
          <w:lang w:val="sl-SI"/>
        </w:rPr>
        <w:t xml:space="preserve"> boleznijo</w:t>
      </w:r>
      <w:r w:rsidRPr="00533118">
        <w:rPr>
          <w:color w:val="000000"/>
          <w:spacing w:val="-2"/>
          <w:szCs w:val="22"/>
          <w:lang w:val="sl-SI"/>
        </w:rPr>
        <w:t xml:space="preserve">. Diagnozo </w:t>
      </w:r>
      <w:r w:rsidR="003550AD" w:rsidRPr="00533118">
        <w:rPr>
          <w:color w:val="000000"/>
          <w:spacing w:val="-2"/>
          <w:szCs w:val="22"/>
          <w:lang w:val="sl-SI"/>
        </w:rPr>
        <w:t>moramo</w:t>
      </w:r>
      <w:r w:rsidRPr="00533118">
        <w:rPr>
          <w:color w:val="000000"/>
          <w:spacing w:val="-2"/>
          <w:szCs w:val="22"/>
          <w:lang w:val="sl-SI"/>
        </w:rPr>
        <w:t xml:space="preserve"> postaviti v skladu s trenutno veljavnimi smernicami. Zdravljenje z rivastigminom se sme začeti le, če je na voljo negovalec, ki bo redno spremljal bolnikovo jemanje zdravila.</w:t>
      </w:r>
    </w:p>
    <w:p w14:paraId="755B052E" w14:textId="77777777" w:rsidR="006B55BC" w:rsidRPr="00533118" w:rsidRDefault="006B55BC" w:rsidP="0002031A">
      <w:pPr>
        <w:widowControl w:val="0"/>
        <w:tabs>
          <w:tab w:val="clear" w:pos="567"/>
        </w:tabs>
        <w:suppressAutoHyphens/>
        <w:spacing w:line="240" w:lineRule="auto"/>
        <w:rPr>
          <w:color w:val="000000"/>
          <w:spacing w:val="-2"/>
          <w:szCs w:val="22"/>
          <w:lang w:val="sl-SI"/>
        </w:rPr>
      </w:pPr>
    </w:p>
    <w:p w14:paraId="3FE29C10" w14:textId="77777777" w:rsidR="00B773B3" w:rsidRPr="00533118" w:rsidRDefault="00B773B3" w:rsidP="0002031A">
      <w:pPr>
        <w:keepNext/>
        <w:widowControl w:val="0"/>
        <w:tabs>
          <w:tab w:val="clear" w:pos="567"/>
        </w:tabs>
        <w:spacing w:line="240" w:lineRule="auto"/>
        <w:rPr>
          <w:color w:val="000000"/>
          <w:spacing w:val="-2"/>
          <w:szCs w:val="22"/>
          <w:u w:val="single"/>
          <w:lang w:val="sl-SI"/>
        </w:rPr>
      </w:pPr>
      <w:r w:rsidRPr="00533118">
        <w:rPr>
          <w:color w:val="000000"/>
          <w:spacing w:val="-2"/>
          <w:szCs w:val="22"/>
          <w:u w:val="single"/>
          <w:lang w:val="sl-SI"/>
        </w:rPr>
        <w:t>Odmerjanje</w:t>
      </w:r>
    </w:p>
    <w:p w14:paraId="7389F072" w14:textId="77777777" w:rsidR="00375C05" w:rsidRPr="00533118" w:rsidRDefault="00375C05" w:rsidP="0002031A">
      <w:pPr>
        <w:keepNext/>
        <w:widowControl w:val="0"/>
        <w:tabs>
          <w:tab w:val="clear" w:pos="567"/>
        </w:tabs>
        <w:spacing w:line="240" w:lineRule="auto"/>
        <w:rPr>
          <w:color w:val="000000"/>
          <w:spacing w:val="-2"/>
          <w:szCs w:val="22"/>
          <w:lang w:val="sl-SI"/>
        </w:rPr>
      </w:pPr>
    </w:p>
    <w:p w14:paraId="0DDA2F11" w14:textId="77777777" w:rsidR="006B55BC" w:rsidRPr="00533118" w:rsidRDefault="006B55BC" w:rsidP="0002031A">
      <w:pPr>
        <w:widowControl w:val="0"/>
        <w:tabs>
          <w:tab w:val="clear" w:pos="567"/>
        </w:tabs>
        <w:suppressAutoHyphens/>
        <w:spacing w:line="240" w:lineRule="auto"/>
        <w:rPr>
          <w:color w:val="000000"/>
          <w:spacing w:val="-2"/>
          <w:szCs w:val="22"/>
          <w:lang w:val="sl-SI"/>
        </w:rPr>
      </w:pPr>
      <w:r w:rsidRPr="00533118">
        <w:rPr>
          <w:smallCaps/>
          <w:color w:val="000000"/>
          <w:szCs w:val="22"/>
          <w:lang w:val="sl-SI"/>
        </w:rPr>
        <w:t>R</w:t>
      </w:r>
      <w:r w:rsidRPr="00533118">
        <w:rPr>
          <w:color w:val="000000"/>
          <w:szCs w:val="22"/>
          <w:lang w:val="sl-SI"/>
        </w:rPr>
        <w:t xml:space="preserve">ivastigmin </w:t>
      </w:r>
      <w:r w:rsidR="003550AD" w:rsidRPr="00533118">
        <w:rPr>
          <w:color w:val="000000"/>
          <w:szCs w:val="22"/>
          <w:lang w:val="sl-SI"/>
        </w:rPr>
        <w:t xml:space="preserve">mora bolnik </w:t>
      </w:r>
      <w:r w:rsidRPr="00533118">
        <w:rPr>
          <w:color w:val="000000"/>
          <w:szCs w:val="22"/>
          <w:lang w:val="sl-SI"/>
        </w:rPr>
        <w:t>jemati dvakrat na dan, z jutranjim in večernim obrokom</w:t>
      </w:r>
      <w:r w:rsidRPr="00533118">
        <w:rPr>
          <w:color w:val="000000"/>
          <w:spacing w:val="-2"/>
          <w:szCs w:val="22"/>
          <w:lang w:val="sl-SI"/>
        </w:rPr>
        <w:t xml:space="preserve">. Kapsule </w:t>
      </w:r>
      <w:r w:rsidR="003550AD" w:rsidRPr="00533118">
        <w:rPr>
          <w:color w:val="000000"/>
          <w:spacing w:val="-2"/>
          <w:szCs w:val="22"/>
          <w:lang w:val="sl-SI"/>
        </w:rPr>
        <w:t>mora</w:t>
      </w:r>
      <w:r w:rsidRPr="00533118">
        <w:rPr>
          <w:color w:val="000000"/>
          <w:spacing w:val="-2"/>
          <w:szCs w:val="22"/>
          <w:lang w:val="sl-SI"/>
        </w:rPr>
        <w:t xml:space="preserve"> pogoltniti cele.</w:t>
      </w:r>
    </w:p>
    <w:p w14:paraId="064C5727" w14:textId="77777777" w:rsidR="006B55BC" w:rsidRPr="00533118" w:rsidRDefault="006B55BC" w:rsidP="0002031A">
      <w:pPr>
        <w:pStyle w:val="EndnoteText"/>
        <w:widowControl w:val="0"/>
        <w:tabs>
          <w:tab w:val="clear" w:pos="567"/>
        </w:tabs>
        <w:suppressAutoHyphens/>
        <w:rPr>
          <w:color w:val="000000"/>
          <w:spacing w:val="-2"/>
          <w:szCs w:val="22"/>
          <w:lang w:val="sl-SI"/>
        </w:rPr>
      </w:pPr>
    </w:p>
    <w:p w14:paraId="39B81A95" w14:textId="77777777" w:rsidR="00E36FDF" w:rsidRPr="00533118" w:rsidRDefault="006B55BC" w:rsidP="0002031A">
      <w:pPr>
        <w:keepNext/>
        <w:widowControl w:val="0"/>
        <w:tabs>
          <w:tab w:val="clear" w:pos="567"/>
        </w:tabs>
        <w:spacing w:line="240" w:lineRule="auto"/>
        <w:rPr>
          <w:i/>
          <w:color w:val="000000"/>
          <w:spacing w:val="-2"/>
          <w:szCs w:val="22"/>
          <w:u w:val="single"/>
          <w:lang w:val="sl-SI"/>
        </w:rPr>
      </w:pPr>
      <w:r w:rsidRPr="00533118">
        <w:rPr>
          <w:i/>
          <w:color w:val="000000"/>
          <w:spacing w:val="-2"/>
          <w:szCs w:val="22"/>
          <w:u w:val="single"/>
          <w:lang w:val="sl-SI"/>
        </w:rPr>
        <w:t>Začetni odmerek</w:t>
      </w:r>
    </w:p>
    <w:p w14:paraId="66E08E6F" w14:textId="77777777" w:rsidR="006B55BC" w:rsidRPr="00533118" w:rsidRDefault="006B55BC"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1,5 mg dvakrat na dan.</w:t>
      </w:r>
    </w:p>
    <w:p w14:paraId="4FC51D07" w14:textId="77777777" w:rsidR="006B55BC" w:rsidRPr="00533118" w:rsidRDefault="006B55BC" w:rsidP="0002031A">
      <w:pPr>
        <w:widowControl w:val="0"/>
        <w:tabs>
          <w:tab w:val="clear" w:pos="567"/>
        </w:tabs>
        <w:suppressAutoHyphens/>
        <w:spacing w:line="240" w:lineRule="auto"/>
        <w:rPr>
          <w:color w:val="000000"/>
          <w:spacing w:val="-2"/>
          <w:szCs w:val="22"/>
          <w:lang w:val="sl-SI"/>
        </w:rPr>
      </w:pPr>
    </w:p>
    <w:p w14:paraId="57F7742D" w14:textId="77777777" w:rsidR="00E36FDF" w:rsidRPr="00533118" w:rsidRDefault="006B55BC" w:rsidP="0002031A">
      <w:pPr>
        <w:keepNext/>
        <w:widowControl w:val="0"/>
        <w:tabs>
          <w:tab w:val="clear" w:pos="567"/>
        </w:tabs>
        <w:spacing w:line="240" w:lineRule="auto"/>
        <w:rPr>
          <w:i/>
          <w:color w:val="000000"/>
          <w:spacing w:val="-2"/>
          <w:szCs w:val="22"/>
          <w:u w:val="single"/>
          <w:lang w:val="sl-SI"/>
        </w:rPr>
      </w:pPr>
      <w:r w:rsidRPr="00533118">
        <w:rPr>
          <w:i/>
          <w:color w:val="000000"/>
          <w:spacing w:val="-2"/>
          <w:szCs w:val="22"/>
          <w:u w:val="single"/>
          <w:lang w:val="sl-SI"/>
        </w:rPr>
        <w:t>Titriranje odmerka</w:t>
      </w:r>
    </w:p>
    <w:p w14:paraId="4B30CBFF" w14:textId="77777777" w:rsidR="006B55BC" w:rsidRPr="00533118" w:rsidRDefault="006B55BC"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 xml:space="preserve">Začetni odmerek je 1,5 mg dvakrat na dan. Če bolnik ta odmerek po najmanj dveh tednih zdravljenja dobro prenaša, lahko odmerek povečamo na 3 mg dvakrat na dan. </w:t>
      </w:r>
      <w:r w:rsidRPr="00533118">
        <w:rPr>
          <w:color w:val="000000"/>
          <w:szCs w:val="22"/>
          <w:lang w:val="sl-SI"/>
        </w:rPr>
        <w:t>Tudi poznejše povečanje odmerka na 4,5 mg in nato na 6 mg dvakrat na dan mora temeljiti na dobrem prenašanju trenutnega odmerka in lahko pride v poštev po najmanj dveh tednih zdravljenja s t</w:t>
      </w:r>
      <w:r w:rsidR="00144156" w:rsidRPr="00533118">
        <w:rPr>
          <w:color w:val="000000"/>
          <w:szCs w:val="22"/>
          <w:lang w:val="sl-SI"/>
        </w:rPr>
        <w:t>em</w:t>
      </w:r>
      <w:r w:rsidRPr="00533118">
        <w:rPr>
          <w:color w:val="000000"/>
          <w:szCs w:val="22"/>
          <w:lang w:val="sl-SI"/>
        </w:rPr>
        <w:t xml:space="preserve"> odmerkom</w:t>
      </w:r>
      <w:r w:rsidRPr="00533118">
        <w:rPr>
          <w:color w:val="000000"/>
          <w:spacing w:val="-2"/>
          <w:szCs w:val="22"/>
          <w:lang w:val="sl-SI"/>
        </w:rPr>
        <w:t>.</w:t>
      </w:r>
    </w:p>
    <w:p w14:paraId="2A0ED3D3" w14:textId="77777777" w:rsidR="006B55BC" w:rsidRPr="00533118" w:rsidRDefault="006B55BC" w:rsidP="0002031A">
      <w:pPr>
        <w:widowControl w:val="0"/>
        <w:tabs>
          <w:tab w:val="clear" w:pos="567"/>
        </w:tabs>
        <w:suppressAutoHyphens/>
        <w:spacing w:line="240" w:lineRule="auto"/>
        <w:rPr>
          <w:color w:val="000000"/>
          <w:spacing w:val="-2"/>
          <w:szCs w:val="22"/>
          <w:lang w:val="sl-SI"/>
        </w:rPr>
      </w:pPr>
    </w:p>
    <w:p w14:paraId="15E1057F" w14:textId="77777777" w:rsidR="006B55BC" w:rsidRPr="00533118" w:rsidRDefault="006B55BC"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Če med zdravljenjem opazimo neželene učinke (npr. navzeo, bruhanje, bolečine v trebuhu ali izgubo teka)</w:t>
      </w:r>
      <w:r w:rsidR="00E1520F" w:rsidRPr="00533118">
        <w:rPr>
          <w:color w:val="000000"/>
          <w:szCs w:val="22"/>
          <w:lang w:val="sl-SI"/>
        </w:rPr>
        <w:t>,</w:t>
      </w:r>
      <w:r w:rsidRPr="00533118">
        <w:rPr>
          <w:color w:val="000000"/>
          <w:szCs w:val="22"/>
          <w:lang w:val="sl-SI"/>
        </w:rPr>
        <w:t xml:space="preserve"> hujšanje</w:t>
      </w:r>
      <w:r w:rsidR="006969BF" w:rsidRPr="00533118">
        <w:rPr>
          <w:color w:val="000000"/>
          <w:szCs w:val="22"/>
          <w:lang w:val="sl-SI"/>
        </w:rPr>
        <w:t xml:space="preserve"> ali poslabšanje ekstrapiramidnih simptomov (npr. tremorja) pri bolnikih z demenco v povezavi s Parkinsonovo boleznijo</w:t>
      </w:r>
      <w:r w:rsidRPr="00533118">
        <w:rPr>
          <w:color w:val="000000"/>
          <w:szCs w:val="22"/>
          <w:lang w:val="sl-SI"/>
        </w:rPr>
        <w:t>, se utegnejo le-ti odzvati na opustitev enega ali več odmerkov. Če neželeni učinki vztrajajo, moramo dnevni odmerek začasno zmanjšati na odmerek, ki ga je bolnik poprej še dobro prenašal</w:t>
      </w:r>
      <w:r w:rsidR="006969BF" w:rsidRPr="00533118">
        <w:rPr>
          <w:color w:val="000000"/>
          <w:szCs w:val="22"/>
          <w:lang w:val="sl-SI"/>
        </w:rPr>
        <w:t>, oziroma prekiniti zdravljenje</w:t>
      </w:r>
      <w:r w:rsidRPr="00533118">
        <w:rPr>
          <w:color w:val="000000"/>
          <w:spacing w:val="-2"/>
          <w:szCs w:val="22"/>
          <w:lang w:val="sl-SI"/>
        </w:rPr>
        <w:t>.</w:t>
      </w:r>
    </w:p>
    <w:p w14:paraId="749C8352" w14:textId="77777777" w:rsidR="006B55BC" w:rsidRPr="00533118" w:rsidRDefault="006B55BC" w:rsidP="0002031A">
      <w:pPr>
        <w:pStyle w:val="Text"/>
        <w:widowControl w:val="0"/>
        <w:suppressAutoHyphens/>
        <w:spacing w:before="0" w:line="240" w:lineRule="auto"/>
        <w:jc w:val="left"/>
        <w:rPr>
          <w:rFonts w:ascii="Times New Roman" w:hAnsi="Times New Roman"/>
          <w:color w:val="000000"/>
          <w:spacing w:val="-2"/>
          <w:szCs w:val="22"/>
          <w:lang w:val="sl-SI"/>
        </w:rPr>
      </w:pPr>
    </w:p>
    <w:p w14:paraId="3366C4BF" w14:textId="77777777" w:rsidR="00E36FDF" w:rsidRPr="00533118" w:rsidRDefault="006B55BC" w:rsidP="0002031A">
      <w:pPr>
        <w:keepNext/>
        <w:widowControl w:val="0"/>
        <w:tabs>
          <w:tab w:val="clear" w:pos="567"/>
        </w:tabs>
        <w:spacing w:line="240" w:lineRule="auto"/>
        <w:rPr>
          <w:i/>
          <w:color w:val="000000"/>
          <w:spacing w:val="-2"/>
          <w:szCs w:val="22"/>
          <w:u w:val="single"/>
          <w:lang w:val="sl-SI"/>
        </w:rPr>
      </w:pPr>
      <w:r w:rsidRPr="00533118">
        <w:rPr>
          <w:i/>
          <w:color w:val="000000"/>
          <w:spacing w:val="-2"/>
          <w:szCs w:val="22"/>
          <w:u w:val="single"/>
          <w:lang w:val="sl-SI"/>
        </w:rPr>
        <w:t>Vzdrževalni odmerek</w:t>
      </w:r>
    </w:p>
    <w:p w14:paraId="089692DB" w14:textId="77777777" w:rsidR="006B55BC" w:rsidRPr="00533118" w:rsidRDefault="006B55BC"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Učinkoviti odmerek je 3 do 6 mg dvakrat na dan. Za dosego največjega zdravilnega učinka moramo bolnike vzdrževati na največjem odmerku, ki ga še dobro prenašajo. Priporočeni največji dnevni odmerek je 6 mg dvakrat na dan</w:t>
      </w:r>
      <w:r w:rsidRPr="00533118">
        <w:rPr>
          <w:color w:val="000000"/>
          <w:spacing w:val="-2"/>
          <w:szCs w:val="22"/>
          <w:lang w:val="sl-SI"/>
        </w:rPr>
        <w:t>.</w:t>
      </w:r>
    </w:p>
    <w:p w14:paraId="138C8945" w14:textId="77777777" w:rsidR="006B55BC" w:rsidRPr="00533118" w:rsidRDefault="006B55BC" w:rsidP="0002031A">
      <w:pPr>
        <w:widowControl w:val="0"/>
        <w:tabs>
          <w:tab w:val="clear" w:pos="567"/>
        </w:tabs>
        <w:suppressAutoHyphens/>
        <w:spacing w:line="240" w:lineRule="auto"/>
        <w:rPr>
          <w:color w:val="000000"/>
          <w:spacing w:val="-2"/>
          <w:szCs w:val="22"/>
          <w:lang w:val="sl-SI"/>
        </w:rPr>
      </w:pPr>
    </w:p>
    <w:p w14:paraId="117AC7E7" w14:textId="77777777" w:rsidR="007071B4" w:rsidRPr="00533118" w:rsidRDefault="006B55BC" w:rsidP="0002031A">
      <w:pPr>
        <w:pStyle w:val="BodyText"/>
        <w:widowControl w:val="0"/>
        <w:tabs>
          <w:tab w:val="clear" w:pos="567"/>
        </w:tabs>
        <w:spacing w:line="240" w:lineRule="auto"/>
        <w:jc w:val="left"/>
        <w:rPr>
          <w:color w:val="000000"/>
          <w:szCs w:val="22"/>
          <w:lang w:val="sl-SI"/>
        </w:rPr>
      </w:pPr>
      <w:r w:rsidRPr="00533118">
        <w:rPr>
          <w:color w:val="000000"/>
          <w:szCs w:val="22"/>
          <w:lang w:val="sl-SI"/>
        </w:rPr>
        <w:t>Vzdrževalno zdravljenje lahko nadaljujemo, dokler ima bolnik od njega terapevtske koristi. Zato moramo klinično koristnost rivastigmina redno ponovno ocenjevati, posebno pri bolnikih, zdravljenih z odmerki, ki so manjši od 3 mg dvakrat na dan.</w:t>
      </w:r>
      <w:r w:rsidR="007071B4" w:rsidRPr="00533118">
        <w:rPr>
          <w:color w:val="000000"/>
          <w:szCs w:val="22"/>
          <w:lang w:val="sl-SI"/>
        </w:rPr>
        <w:t xml:space="preserve"> Če se po treh mesecih vzdrževalnega odmerka slabšanje simptomov demence ne spremeni v bolnikovo korist, je treba zdravljenje prekiniti. </w:t>
      </w:r>
      <w:r w:rsidRPr="00533118">
        <w:rPr>
          <w:color w:val="000000"/>
          <w:szCs w:val="22"/>
          <w:lang w:val="sl-SI"/>
        </w:rPr>
        <w:t xml:space="preserve">Prekinitev </w:t>
      </w:r>
      <w:r w:rsidR="001F6162" w:rsidRPr="00533118">
        <w:rPr>
          <w:color w:val="000000"/>
          <w:szCs w:val="22"/>
          <w:lang w:val="sl-SI"/>
        </w:rPr>
        <w:t xml:space="preserve">tudi </w:t>
      </w:r>
      <w:r w:rsidRPr="00533118">
        <w:rPr>
          <w:color w:val="000000"/>
          <w:szCs w:val="22"/>
          <w:lang w:val="sl-SI"/>
        </w:rPr>
        <w:t>pr</w:t>
      </w:r>
      <w:r w:rsidR="009316D0" w:rsidRPr="00533118">
        <w:rPr>
          <w:color w:val="000000"/>
          <w:szCs w:val="22"/>
          <w:lang w:val="sl-SI"/>
        </w:rPr>
        <w:t>etehtamo</w:t>
      </w:r>
      <w:r w:rsidRPr="00533118">
        <w:rPr>
          <w:color w:val="000000"/>
          <w:szCs w:val="22"/>
          <w:lang w:val="sl-SI"/>
        </w:rPr>
        <w:t>, kadar ni več znakov terapevtskega učinka.</w:t>
      </w:r>
    </w:p>
    <w:p w14:paraId="2E53A65C" w14:textId="77777777" w:rsidR="007071B4" w:rsidRPr="00533118" w:rsidRDefault="007071B4" w:rsidP="0002031A">
      <w:pPr>
        <w:pStyle w:val="BodyText"/>
        <w:widowControl w:val="0"/>
        <w:tabs>
          <w:tab w:val="clear" w:pos="567"/>
        </w:tabs>
        <w:spacing w:line="240" w:lineRule="auto"/>
        <w:jc w:val="left"/>
        <w:rPr>
          <w:color w:val="000000"/>
          <w:szCs w:val="22"/>
          <w:lang w:val="sl-SI"/>
        </w:rPr>
      </w:pPr>
    </w:p>
    <w:p w14:paraId="5A21EF29" w14:textId="77777777" w:rsidR="007071B4" w:rsidRPr="00533118" w:rsidRDefault="006B55BC" w:rsidP="0002031A">
      <w:pPr>
        <w:pStyle w:val="BodyText"/>
        <w:widowControl w:val="0"/>
        <w:tabs>
          <w:tab w:val="clear" w:pos="567"/>
        </w:tabs>
        <w:spacing w:line="240" w:lineRule="auto"/>
        <w:jc w:val="left"/>
        <w:rPr>
          <w:color w:val="000000"/>
          <w:spacing w:val="-2"/>
          <w:szCs w:val="22"/>
          <w:lang w:val="sl-SI"/>
        </w:rPr>
      </w:pPr>
      <w:r w:rsidRPr="00533118">
        <w:rPr>
          <w:color w:val="000000"/>
          <w:szCs w:val="22"/>
          <w:lang w:val="sl-SI"/>
        </w:rPr>
        <w:t>Individualnega odziva na rivastigmin ne moremo predvideti</w:t>
      </w:r>
      <w:r w:rsidRPr="00533118">
        <w:rPr>
          <w:color w:val="000000"/>
          <w:spacing w:val="-2"/>
          <w:szCs w:val="22"/>
          <w:lang w:val="sl-SI"/>
        </w:rPr>
        <w:t>.</w:t>
      </w:r>
      <w:r w:rsidR="007071B4" w:rsidRPr="00533118">
        <w:rPr>
          <w:color w:val="000000"/>
          <w:spacing w:val="-2"/>
          <w:szCs w:val="22"/>
          <w:lang w:val="sl-SI"/>
        </w:rPr>
        <w:t xml:space="preserve"> Vendar pa so boljši terapevtski učinek opazili pri tistih bolnikih s Parkinsonovo boleznijo, ki so imeli zmerno demenco. Prav tako so boljši učinek opazili pri tistih bolnikih s Parkinsonovo boleznijo, ki so imeli vidne halucinacije (glejte poglavje 5.1).</w:t>
      </w:r>
    </w:p>
    <w:p w14:paraId="62E0ECA2" w14:textId="77777777" w:rsidR="006B55BC" w:rsidRPr="00533118" w:rsidRDefault="006B55BC" w:rsidP="0002031A">
      <w:pPr>
        <w:widowControl w:val="0"/>
        <w:suppressAutoHyphens/>
        <w:spacing w:line="240" w:lineRule="auto"/>
        <w:ind w:left="567" w:hanging="567"/>
        <w:rPr>
          <w:color w:val="000000"/>
          <w:spacing w:val="-2"/>
          <w:szCs w:val="22"/>
          <w:lang w:val="sl-SI"/>
        </w:rPr>
      </w:pPr>
    </w:p>
    <w:p w14:paraId="69E2DC8A" w14:textId="77777777" w:rsidR="006B55BC" w:rsidRPr="00533118" w:rsidRDefault="00066142" w:rsidP="0002031A">
      <w:pPr>
        <w:pStyle w:val="BodyTextIndent2"/>
        <w:widowControl w:val="0"/>
        <w:tabs>
          <w:tab w:val="clear" w:pos="567"/>
          <w:tab w:val="left" w:pos="0"/>
        </w:tabs>
        <w:spacing w:line="240" w:lineRule="auto"/>
        <w:ind w:left="0" w:firstLine="0"/>
        <w:jc w:val="left"/>
        <w:rPr>
          <w:color w:val="000000"/>
          <w:szCs w:val="22"/>
          <w:lang w:val="sl-SI"/>
        </w:rPr>
      </w:pPr>
      <w:r w:rsidRPr="00533118">
        <w:rPr>
          <w:color w:val="000000"/>
          <w:szCs w:val="22"/>
          <w:lang w:val="sl-SI"/>
        </w:rPr>
        <w:t>Terapevtskega učinka niso proučevali v</w:t>
      </w:r>
      <w:r w:rsidR="006B55BC" w:rsidRPr="00533118">
        <w:rPr>
          <w:color w:val="000000"/>
          <w:szCs w:val="22"/>
          <w:lang w:val="sl-SI"/>
        </w:rPr>
        <w:t xml:space="preserve"> preskušanjih, kontroliranih s placebom, daljših od 6 mesecev</w:t>
      </w:r>
      <w:r w:rsidRPr="00533118">
        <w:rPr>
          <w:color w:val="000000"/>
          <w:szCs w:val="22"/>
          <w:lang w:val="sl-SI"/>
        </w:rPr>
        <w:t>.</w:t>
      </w:r>
    </w:p>
    <w:p w14:paraId="3F33843B" w14:textId="77777777" w:rsidR="006B55BC" w:rsidRPr="00533118" w:rsidRDefault="006B55BC" w:rsidP="0002031A">
      <w:pPr>
        <w:pStyle w:val="BodyTextIndent2"/>
        <w:widowControl w:val="0"/>
        <w:tabs>
          <w:tab w:val="clear" w:pos="567"/>
          <w:tab w:val="left" w:pos="0"/>
        </w:tabs>
        <w:spacing w:line="240" w:lineRule="auto"/>
        <w:ind w:left="0" w:firstLine="0"/>
        <w:jc w:val="left"/>
        <w:rPr>
          <w:color w:val="000000"/>
          <w:szCs w:val="22"/>
          <w:lang w:val="sl-SI"/>
        </w:rPr>
      </w:pPr>
    </w:p>
    <w:p w14:paraId="3664AD11" w14:textId="77777777" w:rsidR="00E36FDF" w:rsidRPr="00533118" w:rsidRDefault="006B55BC" w:rsidP="0002031A">
      <w:pPr>
        <w:keepNext/>
        <w:widowControl w:val="0"/>
        <w:tabs>
          <w:tab w:val="clear" w:pos="567"/>
        </w:tabs>
        <w:spacing w:line="240" w:lineRule="auto"/>
        <w:rPr>
          <w:i/>
          <w:color w:val="000000"/>
          <w:spacing w:val="-2"/>
          <w:szCs w:val="22"/>
          <w:u w:val="single"/>
          <w:lang w:val="sl-SI"/>
        </w:rPr>
      </w:pPr>
      <w:r w:rsidRPr="00533118">
        <w:rPr>
          <w:i/>
          <w:color w:val="000000"/>
          <w:spacing w:val="-2"/>
          <w:szCs w:val="22"/>
          <w:u w:val="single"/>
          <w:lang w:val="sl-SI"/>
        </w:rPr>
        <w:t>Ponoven začetek zdravljenja</w:t>
      </w:r>
    </w:p>
    <w:p w14:paraId="4F5032A7" w14:textId="77777777" w:rsidR="006B55BC" w:rsidRPr="00533118" w:rsidRDefault="006B55BC" w:rsidP="0002031A">
      <w:pPr>
        <w:widowControl w:val="0"/>
        <w:tabs>
          <w:tab w:val="clear" w:pos="567"/>
          <w:tab w:val="left" w:pos="0"/>
        </w:tabs>
        <w:spacing w:line="240" w:lineRule="auto"/>
        <w:rPr>
          <w:color w:val="000000"/>
          <w:szCs w:val="22"/>
          <w:lang w:val="sl-SI"/>
        </w:rPr>
      </w:pPr>
      <w:r w:rsidRPr="00533118">
        <w:rPr>
          <w:color w:val="000000"/>
          <w:szCs w:val="22"/>
          <w:lang w:val="sl-SI"/>
        </w:rPr>
        <w:t xml:space="preserve">Če je zdravljenje prekinjeno za več kot </w:t>
      </w:r>
      <w:r w:rsidR="00D017D8" w:rsidRPr="00533118">
        <w:rPr>
          <w:color w:val="000000"/>
          <w:szCs w:val="22"/>
          <w:lang w:val="sl-SI"/>
        </w:rPr>
        <w:t>tri</w:t>
      </w:r>
      <w:r w:rsidRPr="00533118">
        <w:rPr>
          <w:color w:val="000000"/>
          <w:szCs w:val="22"/>
          <w:lang w:val="sl-SI"/>
        </w:rPr>
        <w:t xml:space="preserve"> dni, ga moramo spet začeti z odmerkom 1,5 mg dvakrat na dan. Nato moramo opraviti titriranje odmerka, kot je opisano zgoraj.</w:t>
      </w:r>
    </w:p>
    <w:p w14:paraId="52B40377" w14:textId="77777777" w:rsidR="006B55BC" w:rsidRPr="00533118" w:rsidRDefault="006B55BC" w:rsidP="0002031A">
      <w:pPr>
        <w:widowControl w:val="0"/>
        <w:suppressAutoHyphens/>
        <w:spacing w:line="240" w:lineRule="auto"/>
        <w:ind w:left="567" w:hanging="567"/>
        <w:rPr>
          <w:color w:val="000000"/>
          <w:spacing w:val="-2"/>
          <w:szCs w:val="22"/>
          <w:lang w:val="sl-SI"/>
        </w:rPr>
      </w:pPr>
    </w:p>
    <w:p w14:paraId="5EF5BB0E" w14:textId="77777777" w:rsidR="00375C05" w:rsidRPr="00533118" w:rsidRDefault="00375C05" w:rsidP="0002031A">
      <w:pPr>
        <w:keepNext/>
        <w:widowControl w:val="0"/>
        <w:tabs>
          <w:tab w:val="clear" w:pos="567"/>
        </w:tabs>
        <w:spacing w:line="240" w:lineRule="auto"/>
        <w:rPr>
          <w:color w:val="000000"/>
          <w:spacing w:val="-2"/>
          <w:szCs w:val="22"/>
          <w:u w:val="single"/>
          <w:lang w:val="sl-SI"/>
        </w:rPr>
      </w:pPr>
      <w:r w:rsidRPr="00533118">
        <w:rPr>
          <w:color w:val="000000"/>
          <w:spacing w:val="-2"/>
          <w:szCs w:val="22"/>
          <w:u w:val="single"/>
          <w:lang w:val="sl-SI"/>
        </w:rPr>
        <w:lastRenderedPageBreak/>
        <w:t>Posebne skupine</w:t>
      </w:r>
    </w:p>
    <w:p w14:paraId="1415E53A" w14:textId="77777777" w:rsidR="00375C05" w:rsidRPr="00533118" w:rsidRDefault="00375C05" w:rsidP="0002031A">
      <w:pPr>
        <w:keepNext/>
        <w:widowControl w:val="0"/>
        <w:tabs>
          <w:tab w:val="clear" w:pos="567"/>
        </w:tabs>
        <w:spacing w:line="240" w:lineRule="auto"/>
        <w:rPr>
          <w:color w:val="000000"/>
          <w:spacing w:val="-2"/>
          <w:szCs w:val="22"/>
          <w:lang w:val="sl-SI"/>
        </w:rPr>
      </w:pPr>
    </w:p>
    <w:p w14:paraId="27078D15" w14:textId="77777777" w:rsidR="006B55BC" w:rsidRPr="00533118" w:rsidRDefault="006B55BC" w:rsidP="0002031A">
      <w:pPr>
        <w:keepNext/>
        <w:widowControl w:val="0"/>
        <w:tabs>
          <w:tab w:val="clear" w:pos="567"/>
        </w:tabs>
        <w:spacing w:line="240" w:lineRule="auto"/>
        <w:rPr>
          <w:i/>
          <w:color w:val="000000"/>
          <w:spacing w:val="-2"/>
          <w:szCs w:val="22"/>
          <w:u w:val="single"/>
          <w:lang w:val="sl-SI"/>
        </w:rPr>
      </w:pPr>
      <w:r w:rsidRPr="00533118">
        <w:rPr>
          <w:i/>
          <w:color w:val="000000"/>
          <w:spacing w:val="-2"/>
          <w:szCs w:val="22"/>
          <w:u w:val="single"/>
          <w:lang w:val="sl-SI"/>
        </w:rPr>
        <w:t>Okvare ledvic in jeter</w:t>
      </w:r>
    </w:p>
    <w:p w14:paraId="67BC1C25" w14:textId="77777777" w:rsidR="00E36FDF" w:rsidRPr="00533118" w:rsidRDefault="0072708A" w:rsidP="0002031A">
      <w:pPr>
        <w:widowControl w:val="0"/>
        <w:tabs>
          <w:tab w:val="clear" w:pos="567"/>
          <w:tab w:val="left" w:pos="0"/>
        </w:tabs>
        <w:suppressAutoHyphens/>
        <w:spacing w:line="240" w:lineRule="auto"/>
        <w:rPr>
          <w:color w:val="000000"/>
          <w:spacing w:val="-2"/>
          <w:szCs w:val="22"/>
          <w:lang w:val="sl-SI"/>
        </w:rPr>
      </w:pPr>
      <w:r w:rsidRPr="00533118">
        <w:rPr>
          <w:szCs w:val="22"/>
          <w:lang w:val="sl-SI"/>
        </w:rPr>
        <w:t xml:space="preserve">Pri bolnikih z </w:t>
      </w:r>
      <w:r w:rsidR="007355EC" w:rsidRPr="00533118">
        <w:rPr>
          <w:szCs w:val="22"/>
          <w:lang w:val="sl-SI"/>
        </w:rPr>
        <w:t xml:space="preserve">blago do zmerno </w:t>
      </w:r>
      <w:r w:rsidRPr="00533118">
        <w:rPr>
          <w:szCs w:val="22"/>
          <w:lang w:val="sl-SI"/>
        </w:rPr>
        <w:t>okvaro ledvic ali jeter ni potrebno prilagajati odmerjanja. Vendar se je treba z</w:t>
      </w:r>
      <w:r w:rsidR="006B55BC" w:rsidRPr="00533118">
        <w:rPr>
          <w:color w:val="000000"/>
          <w:szCs w:val="22"/>
          <w:lang w:val="sl-SI"/>
        </w:rPr>
        <w:t>aradi povečane izpostavljenosti zdravilu pri</w:t>
      </w:r>
      <w:r w:rsidR="00DC0407" w:rsidRPr="00533118">
        <w:rPr>
          <w:color w:val="000000"/>
          <w:szCs w:val="22"/>
          <w:lang w:val="sl-SI"/>
        </w:rPr>
        <w:t xml:space="preserve"> </w:t>
      </w:r>
      <w:r w:rsidR="007355EC" w:rsidRPr="00533118">
        <w:rPr>
          <w:color w:val="000000"/>
          <w:szCs w:val="22"/>
          <w:lang w:val="sl-SI"/>
        </w:rPr>
        <w:t>teh populacijah</w:t>
      </w:r>
      <w:r w:rsidR="006B55BC" w:rsidRPr="00533118">
        <w:rPr>
          <w:color w:val="000000"/>
          <w:szCs w:val="22"/>
          <w:lang w:val="sl-SI"/>
        </w:rPr>
        <w:t xml:space="preserve"> natančno ravnati po priporočilih, naj se odmerjanje titrira glede na individualno prenašanje</w:t>
      </w:r>
      <w:r w:rsidRPr="00533118">
        <w:rPr>
          <w:color w:val="000000"/>
          <w:szCs w:val="22"/>
          <w:lang w:val="sl-SI"/>
        </w:rPr>
        <w:t>, saj je p</w:t>
      </w:r>
      <w:r w:rsidRPr="00533118">
        <w:rPr>
          <w:szCs w:val="22"/>
          <w:lang w:val="sl-SI"/>
        </w:rPr>
        <w:t xml:space="preserve">ri bolnikih s klinično pomembno okvaro ledvic ali jeter lahko število </w:t>
      </w:r>
      <w:r w:rsidR="00093306" w:rsidRPr="00533118">
        <w:rPr>
          <w:szCs w:val="22"/>
          <w:lang w:val="sl-SI"/>
        </w:rPr>
        <w:t xml:space="preserve">od odmerka odvisnih </w:t>
      </w:r>
      <w:r w:rsidRPr="00533118">
        <w:rPr>
          <w:szCs w:val="22"/>
          <w:lang w:val="sl-SI"/>
        </w:rPr>
        <w:t>neželenih učinkov večje</w:t>
      </w:r>
      <w:r w:rsidR="006B55BC" w:rsidRPr="00533118">
        <w:rPr>
          <w:color w:val="000000"/>
          <w:spacing w:val="-2"/>
          <w:szCs w:val="22"/>
          <w:lang w:val="sl-SI"/>
        </w:rPr>
        <w:t>.</w:t>
      </w:r>
      <w:r w:rsidR="00FB0498" w:rsidRPr="00533118" w:rsidDel="00FB0498">
        <w:rPr>
          <w:color w:val="000000"/>
          <w:spacing w:val="-2"/>
          <w:szCs w:val="22"/>
          <w:lang w:val="sl-SI"/>
        </w:rPr>
        <w:t xml:space="preserve"> </w:t>
      </w:r>
      <w:r w:rsidR="00E36FDF" w:rsidRPr="00533118">
        <w:rPr>
          <w:color w:val="000000"/>
          <w:spacing w:val="-2"/>
          <w:szCs w:val="22"/>
          <w:lang w:val="sl-SI"/>
        </w:rPr>
        <w:t>Uporabe zdravila pri bolnikih s težko jetrno okvaro niso proučili</w:t>
      </w:r>
      <w:r w:rsidR="00C363E1" w:rsidRPr="00533118">
        <w:rPr>
          <w:color w:val="000000"/>
          <w:spacing w:val="-2"/>
          <w:szCs w:val="22"/>
          <w:lang w:val="sl-SI"/>
        </w:rPr>
        <w:t xml:space="preserve">, bolniki iz </w:t>
      </w:r>
      <w:r w:rsidR="00424BFF" w:rsidRPr="00533118">
        <w:rPr>
          <w:color w:val="000000"/>
          <w:spacing w:val="-2"/>
          <w:szCs w:val="22"/>
          <w:lang w:val="sl-SI"/>
        </w:rPr>
        <w:t>te</w:t>
      </w:r>
      <w:r w:rsidR="00C363E1" w:rsidRPr="00533118">
        <w:rPr>
          <w:color w:val="000000"/>
          <w:spacing w:val="-2"/>
          <w:szCs w:val="22"/>
          <w:lang w:val="sl-SI"/>
        </w:rPr>
        <w:t xml:space="preserve"> populacij</w:t>
      </w:r>
      <w:r w:rsidR="00424BFF" w:rsidRPr="00533118">
        <w:rPr>
          <w:color w:val="000000"/>
          <w:spacing w:val="-2"/>
          <w:szCs w:val="22"/>
          <w:lang w:val="sl-SI"/>
        </w:rPr>
        <w:t>e</w:t>
      </w:r>
      <w:r w:rsidR="00C363E1" w:rsidRPr="00533118">
        <w:rPr>
          <w:color w:val="000000"/>
          <w:spacing w:val="-2"/>
          <w:szCs w:val="22"/>
          <w:lang w:val="sl-SI"/>
        </w:rPr>
        <w:t xml:space="preserve"> lahko kljub temu uporabljajo zdravilo Exelon v obliki kapsul, vendar jih je treba skrbno spremljati</w:t>
      </w:r>
      <w:r w:rsidR="00E36FDF" w:rsidRPr="00533118">
        <w:rPr>
          <w:color w:val="000000"/>
          <w:spacing w:val="-2"/>
          <w:szCs w:val="22"/>
          <w:lang w:val="sl-SI"/>
        </w:rPr>
        <w:t xml:space="preserve"> (glejte poglavj</w:t>
      </w:r>
      <w:r w:rsidR="00B773B3" w:rsidRPr="00533118">
        <w:rPr>
          <w:color w:val="000000"/>
          <w:spacing w:val="-2"/>
          <w:szCs w:val="22"/>
          <w:lang w:val="sl-SI"/>
        </w:rPr>
        <w:t>i</w:t>
      </w:r>
      <w:r w:rsidR="00E36FDF" w:rsidRPr="00533118">
        <w:rPr>
          <w:color w:val="000000"/>
          <w:spacing w:val="-2"/>
          <w:szCs w:val="22"/>
          <w:lang w:val="sl-SI"/>
        </w:rPr>
        <w:t xml:space="preserve"> 4.</w:t>
      </w:r>
      <w:r w:rsidR="00FB0498" w:rsidRPr="00533118">
        <w:rPr>
          <w:color w:val="000000"/>
          <w:spacing w:val="-2"/>
          <w:szCs w:val="22"/>
          <w:lang w:val="sl-SI"/>
        </w:rPr>
        <w:t>4</w:t>
      </w:r>
      <w:r w:rsidR="00B773B3" w:rsidRPr="00533118">
        <w:rPr>
          <w:color w:val="000000"/>
          <w:spacing w:val="-2"/>
          <w:szCs w:val="22"/>
          <w:lang w:val="sl-SI"/>
        </w:rPr>
        <w:t xml:space="preserve"> in 5.2</w:t>
      </w:r>
      <w:r w:rsidR="00E36FDF" w:rsidRPr="00533118">
        <w:rPr>
          <w:color w:val="000000"/>
          <w:spacing w:val="-2"/>
          <w:szCs w:val="22"/>
          <w:lang w:val="sl-SI"/>
        </w:rPr>
        <w:t>).</w:t>
      </w:r>
    </w:p>
    <w:p w14:paraId="36909627" w14:textId="77777777" w:rsidR="006B55BC" w:rsidRPr="00533118" w:rsidRDefault="006B55BC" w:rsidP="0002031A">
      <w:pPr>
        <w:widowControl w:val="0"/>
        <w:tabs>
          <w:tab w:val="clear" w:pos="567"/>
          <w:tab w:val="left" w:pos="0"/>
        </w:tabs>
        <w:suppressAutoHyphens/>
        <w:spacing w:line="240" w:lineRule="auto"/>
        <w:rPr>
          <w:color w:val="000000"/>
          <w:spacing w:val="-2"/>
          <w:szCs w:val="22"/>
          <w:lang w:val="sl-SI"/>
        </w:rPr>
      </w:pPr>
    </w:p>
    <w:p w14:paraId="63DD206C" w14:textId="77777777" w:rsidR="006B55BC" w:rsidRPr="00533118" w:rsidRDefault="00290DE8" w:rsidP="0002031A">
      <w:pPr>
        <w:keepNext/>
        <w:widowControl w:val="0"/>
        <w:tabs>
          <w:tab w:val="clear" w:pos="567"/>
          <w:tab w:val="left" w:pos="0"/>
        </w:tabs>
        <w:suppressAutoHyphens/>
        <w:spacing w:line="240" w:lineRule="auto"/>
        <w:rPr>
          <w:i/>
          <w:color w:val="000000"/>
          <w:spacing w:val="-2"/>
          <w:szCs w:val="22"/>
          <w:u w:val="single"/>
          <w:lang w:val="sl-SI"/>
        </w:rPr>
      </w:pPr>
      <w:r w:rsidRPr="00533118">
        <w:rPr>
          <w:i/>
          <w:color w:val="000000"/>
          <w:spacing w:val="-2"/>
          <w:szCs w:val="22"/>
          <w:u w:val="single"/>
          <w:lang w:val="sl-SI"/>
        </w:rPr>
        <w:t>Pediatrična populacija</w:t>
      </w:r>
    </w:p>
    <w:p w14:paraId="3531A94D" w14:textId="77777777" w:rsidR="006B55BC" w:rsidRPr="00533118" w:rsidRDefault="003558ED" w:rsidP="0002031A">
      <w:pPr>
        <w:widowControl w:val="0"/>
        <w:tabs>
          <w:tab w:val="clear" w:pos="567"/>
          <w:tab w:val="left" w:pos="0"/>
        </w:tabs>
        <w:suppressAutoHyphens/>
        <w:spacing w:line="240" w:lineRule="auto"/>
        <w:rPr>
          <w:color w:val="000000"/>
          <w:spacing w:val="-2"/>
          <w:szCs w:val="22"/>
          <w:lang w:val="sl-SI"/>
        </w:rPr>
      </w:pPr>
      <w:r w:rsidRPr="00533118">
        <w:rPr>
          <w:color w:val="000000"/>
          <w:szCs w:val="22"/>
          <w:lang w:val="sl-SI"/>
        </w:rPr>
        <w:t>Zdravil</w:t>
      </w:r>
      <w:r w:rsidR="00E25547" w:rsidRPr="00533118">
        <w:rPr>
          <w:color w:val="000000"/>
          <w:szCs w:val="22"/>
          <w:lang w:val="sl-SI"/>
        </w:rPr>
        <w:t>o</w:t>
      </w:r>
      <w:r w:rsidRPr="00533118">
        <w:rPr>
          <w:color w:val="000000"/>
          <w:szCs w:val="22"/>
          <w:lang w:val="sl-SI"/>
        </w:rPr>
        <w:t xml:space="preserve"> Exelon ni </w:t>
      </w:r>
      <w:r w:rsidR="00375C05" w:rsidRPr="00533118">
        <w:rPr>
          <w:color w:val="000000"/>
          <w:szCs w:val="22"/>
          <w:lang w:val="sl-SI"/>
        </w:rPr>
        <w:t xml:space="preserve">namenjeno </w:t>
      </w:r>
      <w:r w:rsidR="00E25547" w:rsidRPr="00533118">
        <w:rPr>
          <w:color w:val="000000"/>
          <w:szCs w:val="22"/>
          <w:lang w:val="sl-SI"/>
        </w:rPr>
        <w:t xml:space="preserve">za uporabo </w:t>
      </w:r>
      <w:r w:rsidRPr="00533118">
        <w:rPr>
          <w:color w:val="000000"/>
          <w:szCs w:val="22"/>
          <w:lang w:val="sl-SI"/>
        </w:rPr>
        <w:t xml:space="preserve">pri pediatrični populaciji </w:t>
      </w:r>
      <w:r w:rsidR="00996D34" w:rsidRPr="00533118">
        <w:rPr>
          <w:color w:val="000000"/>
          <w:szCs w:val="22"/>
          <w:lang w:val="sl-SI"/>
        </w:rPr>
        <w:t>za zdravljenje Alzheimerjeve bolezni.</w:t>
      </w:r>
    </w:p>
    <w:p w14:paraId="4D38AF30" w14:textId="77777777" w:rsidR="006B55BC" w:rsidRPr="00533118" w:rsidRDefault="006B55BC" w:rsidP="0002031A">
      <w:pPr>
        <w:widowControl w:val="0"/>
        <w:tabs>
          <w:tab w:val="clear" w:pos="567"/>
          <w:tab w:val="left" w:pos="0"/>
        </w:tabs>
        <w:suppressAutoHyphens/>
        <w:spacing w:line="240" w:lineRule="auto"/>
        <w:rPr>
          <w:color w:val="000000"/>
          <w:spacing w:val="-2"/>
          <w:szCs w:val="22"/>
          <w:lang w:val="sl-SI"/>
        </w:rPr>
      </w:pPr>
    </w:p>
    <w:p w14:paraId="12A59178" w14:textId="77777777" w:rsidR="006B55BC" w:rsidRPr="00533118" w:rsidRDefault="006B55BC" w:rsidP="0002031A">
      <w:pPr>
        <w:keepNext/>
        <w:widowControl w:val="0"/>
        <w:tabs>
          <w:tab w:val="clear" w:pos="567"/>
        </w:tabs>
        <w:suppressAutoHyphens/>
        <w:spacing w:line="240" w:lineRule="auto"/>
        <w:ind w:left="540" w:hanging="540"/>
        <w:rPr>
          <w:color w:val="000000"/>
          <w:spacing w:val="-2"/>
          <w:szCs w:val="22"/>
          <w:lang w:val="sl-SI"/>
        </w:rPr>
      </w:pPr>
      <w:r w:rsidRPr="00533118">
        <w:rPr>
          <w:b/>
          <w:color w:val="000000"/>
          <w:spacing w:val="-2"/>
          <w:szCs w:val="22"/>
          <w:lang w:val="sl-SI"/>
        </w:rPr>
        <w:t>4.3</w:t>
      </w:r>
      <w:r w:rsidRPr="00533118">
        <w:rPr>
          <w:b/>
          <w:color w:val="000000"/>
          <w:spacing w:val="-2"/>
          <w:szCs w:val="22"/>
          <w:lang w:val="sl-SI"/>
        </w:rPr>
        <w:tab/>
      </w:r>
      <w:r w:rsidRPr="00533118">
        <w:rPr>
          <w:b/>
          <w:color w:val="000000"/>
          <w:szCs w:val="22"/>
          <w:lang w:val="sl-SI"/>
        </w:rPr>
        <w:t>Kontraindikacije</w:t>
      </w:r>
    </w:p>
    <w:p w14:paraId="74CA5194" w14:textId="77777777" w:rsidR="006B55BC" w:rsidRPr="00533118" w:rsidRDefault="006B55BC" w:rsidP="0002031A">
      <w:pPr>
        <w:keepNext/>
        <w:widowControl w:val="0"/>
        <w:tabs>
          <w:tab w:val="clear" w:pos="567"/>
          <w:tab w:val="left" w:pos="0"/>
        </w:tabs>
        <w:suppressAutoHyphens/>
        <w:spacing w:line="240" w:lineRule="auto"/>
        <w:rPr>
          <w:color w:val="000000"/>
          <w:spacing w:val="-2"/>
          <w:szCs w:val="22"/>
          <w:lang w:val="sl-SI"/>
        </w:rPr>
      </w:pPr>
    </w:p>
    <w:p w14:paraId="10A88252" w14:textId="77777777" w:rsidR="006B55BC" w:rsidRPr="00533118" w:rsidRDefault="00375C05" w:rsidP="0002031A">
      <w:pPr>
        <w:widowControl w:val="0"/>
        <w:spacing w:line="240" w:lineRule="auto"/>
        <w:rPr>
          <w:color w:val="000000"/>
          <w:szCs w:val="22"/>
          <w:lang w:val="sl-SI"/>
        </w:rPr>
      </w:pPr>
      <w:r w:rsidRPr="00533118">
        <w:rPr>
          <w:color w:val="000000"/>
          <w:szCs w:val="22"/>
          <w:lang w:val="sl-SI"/>
        </w:rPr>
        <w:t>P</w:t>
      </w:r>
      <w:r w:rsidR="006B55BC" w:rsidRPr="00533118">
        <w:rPr>
          <w:color w:val="000000"/>
          <w:szCs w:val="22"/>
          <w:lang w:val="sl-SI"/>
        </w:rPr>
        <w:t xml:space="preserve">reobčutljivost </w:t>
      </w:r>
      <w:r w:rsidR="00B773B3" w:rsidRPr="00533118">
        <w:rPr>
          <w:color w:val="000000"/>
          <w:szCs w:val="22"/>
          <w:lang w:val="sl-SI"/>
        </w:rPr>
        <w:t>n</w:t>
      </w:r>
      <w:r w:rsidR="006B55BC" w:rsidRPr="00533118">
        <w:rPr>
          <w:color w:val="000000"/>
          <w:szCs w:val="22"/>
          <w:lang w:val="sl-SI"/>
        </w:rPr>
        <w:t>a</w:t>
      </w:r>
      <w:r w:rsidR="00892A75" w:rsidRPr="00533118">
        <w:rPr>
          <w:color w:val="000000"/>
          <w:szCs w:val="22"/>
          <w:lang w:val="sl-SI"/>
        </w:rPr>
        <w:t xml:space="preserve"> učinkovino</w:t>
      </w:r>
      <w:r w:rsidR="004B2331" w:rsidRPr="00533118">
        <w:rPr>
          <w:color w:val="000000"/>
          <w:szCs w:val="22"/>
          <w:lang w:val="sl-SI"/>
        </w:rPr>
        <w:t xml:space="preserve"> rivastigmin</w:t>
      </w:r>
      <w:r w:rsidR="006B55BC" w:rsidRPr="00533118">
        <w:rPr>
          <w:color w:val="000000"/>
          <w:szCs w:val="22"/>
          <w:lang w:val="sl-SI"/>
        </w:rPr>
        <w:t>, druge derivate karbamata ali kater</w:t>
      </w:r>
      <w:r w:rsidR="00892A75" w:rsidRPr="00533118">
        <w:rPr>
          <w:color w:val="000000"/>
          <w:szCs w:val="22"/>
          <w:lang w:val="sl-SI"/>
        </w:rPr>
        <w:t>o</w:t>
      </w:r>
      <w:r w:rsidR="00B773B3" w:rsidRPr="00533118">
        <w:rPr>
          <w:color w:val="000000"/>
          <w:szCs w:val="22"/>
          <w:lang w:val="sl-SI"/>
        </w:rPr>
        <w:t xml:space="preserve"> </w:t>
      </w:r>
      <w:r w:rsidR="006B55BC" w:rsidRPr="00533118">
        <w:rPr>
          <w:color w:val="000000"/>
          <w:szCs w:val="22"/>
          <w:lang w:val="sl-SI"/>
        </w:rPr>
        <w:t>koli pomožn</w:t>
      </w:r>
      <w:r w:rsidR="00892A75" w:rsidRPr="00533118">
        <w:rPr>
          <w:color w:val="000000"/>
          <w:szCs w:val="22"/>
          <w:lang w:val="sl-SI"/>
        </w:rPr>
        <w:t>o</w:t>
      </w:r>
      <w:r w:rsidR="006B55BC" w:rsidRPr="00533118">
        <w:rPr>
          <w:color w:val="000000"/>
          <w:szCs w:val="22"/>
          <w:lang w:val="sl-SI"/>
        </w:rPr>
        <w:t xml:space="preserve"> snov, </w:t>
      </w:r>
      <w:r w:rsidR="004B2331" w:rsidRPr="00533118">
        <w:rPr>
          <w:color w:val="000000"/>
          <w:szCs w:val="22"/>
          <w:lang w:val="sl-SI"/>
        </w:rPr>
        <w:t>navedeno v poglavju</w:t>
      </w:r>
      <w:r w:rsidR="00B1098E" w:rsidRPr="00533118">
        <w:rPr>
          <w:color w:val="000000"/>
          <w:szCs w:val="22"/>
          <w:lang w:val="sl-SI"/>
        </w:rPr>
        <w:t> </w:t>
      </w:r>
      <w:r w:rsidR="004B2331" w:rsidRPr="00533118">
        <w:rPr>
          <w:color w:val="000000"/>
          <w:szCs w:val="22"/>
          <w:lang w:val="sl-SI"/>
        </w:rPr>
        <w:t>6.1</w:t>
      </w:r>
      <w:r w:rsidR="003E4698" w:rsidRPr="00533118">
        <w:rPr>
          <w:color w:val="000000"/>
          <w:szCs w:val="22"/>
          <w:lang w:val="sl-SI"/>
        </w:rPr>
        <w:t>.</w:t>
      </w:r>
    </w:p>
    <w:p w14:paraId="2B9C3877" w14:textId="77777777" w:rsidR="004B2331" w:rsidRPr="00533118" w:rsidRDefault="004B2331" w:rsidP="0002031A">
      <w:pPr>
        <w:widowControl w:val="0"/>
        <w:spacing w:line="240" w:lineRule="auto"/>
        <w:rPr>
          <w:color w:val="000000"/>
          <w:szCs w:val="22"/>
          <w:lang w:val="sl-SI"/>
        </w:rPr>
      </w:pPr>
    </w:p>
    <w:p w14:paraId="232EFB4F" w14:textId="77777777" w:rsidR="004B2331" w:rsidRPr="00533118" w:rsidRDefault="004B2331" w:rsidP="0002031A">
      <w:pPr>
        <w:widowControl w:val="0"/>
        <w:spacing w:line="240" w:lineRule="auto"/>
        <w:rPr>
          <w:color w:val="000000"/>
          <w:szCs w:val="22"/>
          <w:lang w:val="sl-SI"/>
        </w:rPr>
      </w:pPr>
      <w:r w:rsidRPr="00533118">
        <w:rPr>
          <w:color w:val="000000"/>
          <w:szCs w:val="22"/>
          <w:lang w:val="sl-SI"/>
        </w:rPr>
        <w:t xml:space="preserve">Uporaba zdravila je kontraindicirana tudi pri bolnikih, ki imajo v anamnezi reakcije na mestu apliciranja, </w:t>
      </w:r>
      <w:r w:rsidR="00C41542" w:rsidRPr="00533118">
        <w:rPr>
          <w:color w:val="000000"/>
          <w:szCs w:val="22"/>
          <w:lang w:val="sl-SI"/>
        </w:rPr>
        <w:t xml:space="preserve">ki bi bile lahko znak </w:t>
      </w:r>
      <w:r w:rsidRPr="00533118">
        <w:rPr>
          <w:color w:val="000000"/>
          <w:szCs w:val="22"/>
          <w:lang w:val="sl-SI"/>
        </w:rPr>
        <w:t xml:space="preserve">alergijskega kontaktnega dermatitisa </w:t>
      </w:r>
      <w:r w:rsidR="00C41542" w:rsidRPr="00533118">
        <w:rPr>
          <w:color w:val="000000"/>
          <w:szCs w:val="22"/>
          <w:lang w:val="sl-SI"/>
        </w:rPr>
        <w:t xml:space="preserve">pri uporabi </w:t>
      </w:r>
      <w:r w:rsidR="004E4DBE" w:rsidRPr="00533118">
        <w:rPr>
          <w:color w:val="000000"/>
          <w:szCs w:val="22"/>
          <w:lang w:val="sl-SI"/>
        </w:rPr>
        <w:t xml:space="preserve">transdermalnih obližev z </w:t>
      </w:r>
      <w:r w:rsidR="00C41542" w:rsidRPr="00533118">
        <w:rPr>
          <w:color w:val="000000"/>
          <w:szCs w:val="22"/>
          <w:lang w:val="sl-SI"/>
        </w:rPr>
        <w:t>rivastigmin</w:t>
      </w:r>
      <w:r w:rsidR="004E4DBE" w:rsidRPr="00533118">
        <w:rPr>
          <w:color w:val="000000"/>
          <w:szCs w:val="22"/>
          <w:lang w:val="sl-SI"/>
        </w:rPr>
        <w:t>om (glejte poglavje 4.4)</w:t>
      </w:r>
      <w:r w:rsidR="00C41542" w:rsidRPr="00533118">
        <w:rPr>
          <w:color w:val="000000"/>
          <w:szCs w:val="22"/>
          <w:lang w:val="sl-SI"/>
        </w:rPr>
        <w:t>.</w:t>
      </w:r>
    </w:p>
    <w:p w14:paraId="5C6BC383" w14:textId="77777777" w:rsidR="006B55BC" w:rsidRPr="00533118" w:rsidRDefault="006B55BC" w:rsidP="0002031A">
      <w:pPr>
        <w:widowControl w:val="0"/>
        <w:suppressAutoHyphens/>
        <w:spacing w:line="240" w:lineRule="auto"/>
        <w:ind w:left="567" w:hanging="567"/>
        <w:rPr>
          <w:color w:val="000000"/>
          <w:spacing w:val="-2"/>
          <w:szCs w:val="22"/>
          <w:lang w:val="sl-SI"/>
        </w:rPr>
      </w:pPr>
    </w:p>
    <w:p w14:paraId="2D38732D" w14:textId="77777777" w:rsidR="006B55BC" w:rsidRPr="00533118" w:rsidRDefault="006B55BC"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t>4.4</w:t>
      </w:r>
      <w:r w:rsidRPr="00533118">
        <w:rPr>
          <w:b/>
          <w:color w:val="000000"/>
          <w:spacing w:val="-2"/>
          <w:szCs w:val="22"/>
          <w:lang w:val="sl-SI"/>
        </w:rPr>
        <w:tab/>
      </w:r>
      <w:r w:rsidRPr="00533118">
        <w:rPr>
          <w:b/>
          <w:color w:val="000000"/>
          <w:szCs w:val="22"/>
          <w:lang w:val="sl-SI"/>
        </w:rPr>
        <w:t>Posebna opozorila in previdnostni ukrepi</w:t>
      </w:r>
    </w:p>
    <w:p w14:paraId="69A73F1D" w14:textId="77777777" w:rsidR="006B55BC" w:rsidRPr="00533118" w:rsidRDefault="006B55BC" w:rsidP="0002031A">
      <w:pPr>
        <w:keepNext/>
        <w:widowControl w:val="0"/>
        <w:suppressAutoHyphens/>
        <w:spacing w:line="240" w:lineRule="auto"/>
        <w:ind w:left="567" w:hanging="567"/>
        <w:rPr>
          <w:color w:val="000000"/>
          <w:spacing w:val="-2"/>
          <w:szCs w:val="22"/>
          <w:lang w:val="sl-SI"/>
        </w:rPr>
      </w:pPr>
    </w:p>
    <w:p w14:paraId="502D3D76" w14:textId="77777777" w:rsidR="006B55BC" w:rsidRPr="00533118" w:rsidRDefault="006B55BC"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Pogostnost in stopnja izraženosti neželenih učinkov se na splošno povečujeta z večanjem odmerkov. Če zdravljenje prekine</w:t>
      </w:r>
      <w:r w:rsidR="00637CA8" w:rsidRPr="00533118">
        <w:rPr>
          <w:color w:val="000000"/>
          <w:szCs w:val="22"/>
          <w:lang w:val="sl-SI"/>
        </w:rPr>
        <w:t>mo</w:t>
      </w:r>
      <w:r w:rsidRPr="00533118">
        <w:rPr>
          <w:color w:val="000000"/>
          <w:szCs w:val="22"/>
          <w:lang w:val="sl-SI"/>
        </w:rPr>
        <w:t xml:space="preserve"> za več kot </w:t>
      </w:r>
      <w:r w:rsidR="00D017D8" w:rsidRPr="00533118">
        <w:rPr>
          <w:color w:val="000000"/>
          <w:szCs w:val="22"/>
          <w:lang w:val="sl-SI"/>
        </w:rPr>
        <w:t>tri</w:t>
      </w:r>
      <w:r w:rsidRPr="00533118">
        <w:rPr>
          <w:color w:val="000000"/>
          <w:szCs w:val="22"/>
          <w:lang w:val="sl-SI"/>
        </w:rPr>
        <w:t xml:space="preserve"> dni, ga </w:t>
      </w:r>
      <w:r w:rsidR="00637CA8" w:rsidRPr="00533118">
        <w:rPr>
          <w:color w:val="000000"/>
          <w:szCs w:val="22"/>
          <w:lang w:val="sl-SI"/>
        </w:rPr>
        <w:t xml:space="preserve">moramo </w:t>
      </w:r>
      <w:r w:rsidRPr="00533118">
        <w:rPr>
          <w:color w:val="000000"/>
          <w:szCs w:val="22"/>
          <w:lang w:val="sl-SI"/>
        </w:rPr>
        <w:t>spet začeti z odmerkom 1,5 mg dvakrat na dan, da zmanjša</w:t>
      </w:r>
      <w:r w:rsidR="00066142" w:rsidRPr="00533118">
        <w:rPr>
          <w:color w:val="000000"/>
          <w:szCs w:val="22"/>
          <w:lang w:val="sl-SI"/>
        </w:rPr>
        <w:t>mo</w:t>
      </w:r>
      <w:r w:rsidRPr="00533118">
        <w:rPr>
          <w:color w:val="000000"/>
          <w:szCs w:val="22"/>
          <w:lang w:val="sl-SI"/>
        </w:rPr>
        <w:t xml:space="preserve"> </w:t>
      </w:r>
      <w:r w:rsidR="00066142" w:rsidRPr="00533118">
        <w:rPr>
          <w:color w:val="000000"/>
          <w:szCs w:val="22"/>
          <w:lang w:val="sl-SI"/>
        </w:rPr>
        <w:t xml:space="preserve">možnost </w:t>
      </w:r>
      <w:r w:rsidRPr="00533118">
        <w:rPr>
          <w:color w:val="000000"/>
          <w:szCs w:val="22"/>
          <w:lang w:val="sl-SI"/>
        </w:rPr>
        <w:t xml:space="preserve">neželenih </w:t>
      </w:r>
      <w:r w:rsidR="00066142" w:rsidRPr="00533118">
        <w:rPr>
          <w:color w:val="000000"/>
          <w:szCs w:val="22"/>
          <w:lang w:val="sl-SI"/>
        </w:rPr>
        <w:t xml:space="preserve">učinkov </w:t>
      </w:r>
      <w:r w:rsidRPr="00533118">
        <w:rPr>
          <w:color w:val="000000"/>
          <w:szCs w:val="22"/>
          <w:lang w:val="sl-SI"/>
        </w:rPr>
        <w:t>(na primer bruhanja).</w:t>
      </w:r>
    </w:p>
    <w:p w14:paraId="729BB05B" w14:textId="77777777" w:rsidR="006B55BC" w:rsidRPr="00533118" w:rsidRDefault="006B55BC" w:rsidP="0002031A">
      <w:pPr>
        <w:widowControl w:val="0"/>
        <w:tabs>
          <w:tab w:val="clear" w:pos="567"/>
        </w:tabs>
        <w:suppressAutoHyphens/>
        <w:spacing w:line="240" w:lineRule="auto"/>
        <w:rPr>
          <w:color w:val="000000"/>
          <w:spacing w:val="-2"/>
          <w:szCs w:val="22"/>
          <w:lang w:val="sl-SI"/>
        </w:rPr>
      </w:pPr>
    </w:p>
    <w:p w14:paraId="59C980C1" w14:textId="77777777" w:rsidR="00C41542" w:rsidRPr="00533118" w:rsidRDefault="0097561E" w:rsidP="0002031A">
      <w:pPr>
        <w:widowControl w:val="0"/>
        <w:spacing w:line="240" w:lineRule="auto"/>
        <w:rPr>
          <w:szCs w:val="22"/>
          <w:lang w:val="sl-SI"/>
        </w:rPr>
      </w:pPr>
      <w:r w:rsidRPr="00533118">
        <w:rPr>
          <w:szCs w:val="22"/>
          <w:lang w:val="sl-SI"/>
        </w:rPr>
        <w:t xml:space="preserve">Pri uporabi transdermalnega obliža z rivastigminom lahko na koži pride do reakcij na mestu apliciranja, ki so običajno blago do zmerno izražene. </w:t>
      </w:r>
      <w:r w:rsidR="007A12B8" w:rsidRPr="00533118">
        <w:rPr>
          <w:szCs w:val="22"/>
          <w:lang w:val="sl-SI"/>
        </w:rPr>
        <w:t xml:space="preserve">Te reakcije same po sebi še ne kažejo na senzitizacijo, vendar </w:t>
      </w:r>
      <w:r w:rsidR="003B6A74" w:rsidRPr="00533118">
        <w:rPr>
          <w:szCs w:val="22"/>
          <w:lang w:val="sl-SI"/>
        </w:rPr>
        <w:t xml:space="preserve">lahko </w:t>
      </w:r>
      <w:r w:rsidR="007A12B8" w:rsidRPr="00533118">
        <w:rPr>
          <w:szCs w:val="22"/>
          <w:lang w:val="sl-SI"/>
        </w:rPr>
        <w:t xml:space="preserve">uporaba rivastigmina </w:t>
      </w:r>
      <w:r w:rsidR="00BB3F5C" w:rsidRPr="00533118">
        <w:rPr>
          <w:szCs w:val="22"/>
          <w:lang w:val="sl-SI"/>
        </w:rPr>
        <w:t xml:space="preserve">v transdermalnem obližu </w:t>
      </w:r>
      <w:r w:rsidR="00B24E8F" w:rsidRPr="00533118">
        <w:rPr>
          <w:szCs w:val="22"/>
          <w:lang w:val="sl-SI"/>
        </w:rPr>
        <w:t>povzroči alergi</w:t>
      </w:r>
      <w:r w:rsidR="007A12B8" w:rsidRPr="00533118">
        <w:rPr>
          <w:szCs w:val="22"/>
          <w:lang w:val="sl-SI"/>
        </w:rPr>
        <w:t>j</w:t>
      </w:r>
      <w:r w:rsidR="00B24E8F" w:rsidRPr="00533118">
        <w:rPr>
          <w:szCs w:val="22"/>
          <w:lang w:val="sl-SI"/>
        </w:rPr>
        <w:t>s</w:t>
      </w:r>
      <w:r w:rsidR="007A12B8" w:rsidRPr="00533118">
        <w:rPr>
          <w:szCs w:val="22"/>
          <w:lang w:val="sl-SI"/>
        </w:rPr>
        <w:t>ki kontaktni dermatitis.</w:t>
      </w:r>
    </w:p>
    <w:p w14:paraId="225D42F5" w14:textId="77777777" w:rsidR="00C41542" w:rsidRPr="00533118" w:rsidRDefault="00C41542" w:rsidP="0002031A">
      <w:pPr>
        <w:widowControl w:val="0"/>
        <w:spacing w:line="240" w:lineRule="auto"/>
        <w:rPr>
          <w:szCs w:val="22"/>
          <w:lang w:val="sl-SI"/>
        </w:rPr>
      </w:pPr>
    </w:p>
    <w:p w14:paraId="6EDE787C" w14:textId="77777777" w:rsidR="00C41542" w:rsidRPr="00533118" w:rsidRDefault="007A12B8" w:rsidP="0002031A">
      <w:pPr>
        <w:widowControl w:val="0"/>
        <w:spacing w:line="240" w:lineRule="auto"/>
        <w:rPr>
          <w:szCs w:val="22"/>
          <w:lang w:val="sl-SI"/>
        </w:rPr>
      </w:pPr>
      <w:r w:rsidRPr="00533118">
        <w:rPr>
          <w:szCs w:val="22"/>
          <w:lang w:val="sl-SI"/>
        </w:rPr>
        <w:t xml:space="preserve">Na alergijski kontaktni dermatitis je treba pomisliti v primeru, da se reakcija na mestu apliciranja razširi preko </w:t>
      </w:r>
      <w:r w:rsidR="00C254E0" w:rsidRPr="00533118">
        <w:rPr>
          <w:szCs w:val="22"/>
          <w:lang w:val="sl-SI"/>
        </w:rPr>
        <w:t xml:space="preserve">površine, ki jo pokriva </w:t>
      </w:r>
      <w:r w:rsidRPr="00533118">
        <w:rPr>
          <w:szCs w:val="22"/>
          <w:lang w:val="sl-SI"/>
        </w:rPr>
        <w:t>obliž</w:t>
      </w:r>
      <w:r w:rsidR="00C254E0" w:rsidRPr="00533118">
        <w:rPr>
          <w:szCs w:val="22"/>
          <w:lang w:val="sl-SI"/>
        </w:rPr>
        <w:t>, in j</w:t>
      </w:r>
      <w:r w:rsidRPr="00533118">
        <w:rPr>
          <w:szCs w:val="22"/>
          <w:lang w:val="sl-SI"/>
        </w:rPr>
        <w:t>e mogoče opaziti večjo izraženost lokalne reakcije (na primer vse bolj izražen eritem, oteklino</w:t>
      </w:r>
      <w:r w:rsidR="003627CC" w:rsidRPr="00533118">
        <w:rPr>
          <w:szCs w:val="22"/>
          <w:lang w:val="sl-SI"/>
        </w:rPr>
        <w:t>,</w:t>
      </w:r>
      <w:r w:rsidRPr="00533118">
        <w:rPr>
          <w:szCs w:val="22"/>
          <w:lang w:val="sl-SI"/>
        </w:rPr>
        <w:t xml:space="preserve"> rdečino, </w:t>
      </w:r>
      <w:r w:rsidR="00DE3F32" w:rsidRPr="00533118">
        <w:rPr>
          <w:szCs w:val="22"/>
          <w:lang w:val="sl-SI"/>
        </w:rPr>
        <w:t>papul</w:t>
      </w:r>
      <w:r w:rsidR="00C254E0" w:rsidRPr="00533118">
        <w:rPr>
          <w:szCs w:val="22"/>
          <w:lang w:val="sl-SI"/>
        </w:rPr>
        <w:t>aren ali vezikulozen izpuščaj), simptomi pa se v 48 urah po odstranitvi obliža bistveno ne izboljšajo</w:t>
      </w:r>
      <w:r w:rsidR="00C41542" w:rsidRPr="00533118">
        <w:rPr>
          <w:szCs w:val="22"/>
          <w:lang w:val="sl-SI"/>
        </w:rPr>
        <w:t>.</w:t>
      </w:r>
      <w:r w:rsidR="00C254E0" w:rsidRPr="00533118">
        <w:rPr>
          <w:szCs w:val="22"/>
          <w:lang w:val="sl-SI"/>
        </w:rPr>
        <w:t xml:space="preserve"> V opisanih primerih je treba zdravljenje prekiniti </w:t>
      </w:r>
      <w:r w:rsidR="00C41542" w:rsidRPr="00533118">
        <w:rPr>
          <w:szCs w:val="22"/>
          <w:lang w:val="sl-SI"/>
        </w:rPr>
        <w:t>(</w:t>
      </w:r>
      <w:r w:rsidR="00C254E0" w:rsidRPr="00533118">
        <w:rPr>
          <w:szCs w:val="22"/>
          <w:lang w:val="sl-SI"/>
        </w:rPr>
        <w:t xml:space="preserve">glejte poglavje </w:t>
      </w:r>
      <w:r w:rsidR="00C41542" w:rsidRPr="00533118">
        <w:rPr>
          <w:szCs w:val="22"/>
          <w:lang w:val="sl-SI"/>
        </w:rPr>
        <w:t>4.3).</w:t>
      </w:r>
    </w:p>
    <w:p w14:paraId="67C111D3" w14:textId="77777777" w:rsidR="00C41542" w:rsidRPr="00533118" w:rsidRDefault="00C41542" w:rsidP="0002031A">
      <w:pPr>
        <w:widowControl w:val="0"/>
        <w:spacing w:line="240" w:lineRule="auto"/>
        <w:rPr>
          <w:szCs w:val="22"/>
          <w:lang w:val="sl-SI"/>
        </w:rPr>
      </w:pPr>
    </w:p>
    <w:p w14:paraId="74D5B154" w14:textId="77777777" w:rsidR="00B24E8F" w:rsidRPr="00533118" w:rsidRDefault="00B24E8F" w:rsidP="0002031A">
      <w:pPr>
        <w:widowControl w:val="0"/>
        <w:spacing w:line="240" w:lineRule="auto"/>
        <w:rPr>
          <w:szCs w:val="22"/>
          <w:lang w:val="sl-SI"/>
        </w:rPr>
      </w:pPr>
      <w:r w:rsidRPr="00533118">
        <w:rPr>
          <w:szCs w:val="22"/>
          <w:lang w:val="sl-SI"/>
        </w:rPr>
        <w:t>Bolniki, pri katerih reakcij</w:t>
      </w:r>
      <w:r w:rsidR="0081637B" w:rsidRPr="00533118">
        <w:rPr>
          <w:szCs w:val="22"/>
          <w:lang w:val="sl-SI"/>
        </w:rPr>
        <w:t>a</w:t>
      </w:r>
      <w:r w:rsidRPr="00533118">
        <w:rPr>
          <w:szCs w:val="22"/>
          <w:lang w:val="sl-SI"/>
        </w:rPr>
        <w:t xml:space="preserve"> na mestu apliciranja kaže, da bi lahko šlo </w:t>
      </w:r>
      <w:r w:rsidR="00D400AD" w:rsidRPr="00533118">
        <w:rPr>
          <w:szCs w:val="22"/>
          <w:lang w:val="sl-SI"/>
        </w:rPr>
        <w:t xml:space="preserve">za </w:t>
      </w:r>
      <w:r w:rsidRPr="00533118">
        <w:rPr>
          <w:szCs w:val="22"/>
          <w:lang w:val="sl-SI"/>
        </w:rPr>
        <w:t xml:space="preserve">alergijski kontaktni dermatitis </w:t>
      </w:r>
      <w:r w:rsidR="0081637B" w:rsidRPr="00533118">
        <w:rPr>
          <w:szCs w:val="22"/>
          <w:lang w:val="sl-SI"/>
        </w:rPr>
        <w:t>na rivastigmin iz transdermalnega obliža in kljub temu potrebujejo zdravljenje z rivastigminom, lahko preidejo na zdravljenje s peroralno obliko rivastigmina samo v primeru, da je pri njih izvid testiranja na alergijo negativen, nato pa lahko rivastigmin jemljejo le pod skrbnim zdravniškim nadzorom. Lahko se zgodi, da nekateri bolniki, pri katerih je zaradi uporabe rivastigmina v transdermalnem obližu prišlo do senzitizacije na rivastigmin</w:t>
      </w:r>
      <w:r w:rsidR="00F805CE" w:rsidRPr="00533118">
        <w:rPr>
          <w:szCs w:val="22"/>
          <w:lang w:val="sl-SI"/>
        </w:rPr>
        <w:t xml:space="preserve">, </w:t>
      </w:r>
      <w:r w:rsidR="0081637B" w:rsidRPr="00533118">
        <w:rPr>
          <w:szCs w:val="22"/>
          <w:lang w:val="sl-SI"/>
        </w:rPr>
        <w:t>ne bi</w:t>
      </w:r>
      <w:r w:rsidR="00F805CE" w:rsidRPr="00533118">
        <w:rPr>
          <w:szCs w:val="22"/>
          <w:lang w:val="sl-SI"/>
        </w:rPr>
        <w:t xml:space="preserve"> mogli </w:t>
      </w:r>
      <w:r w:rsidR="00F60B2D" w:rsidRPr="00533118">
        <w:rPr>
          <w:szCs w:val="22"/>
          <w:lang w:val="sl-SI"/>
        </w:rPr>
        <w:t xml:space="preserve">več </w:t>
      </w:r>
      <w:r w:rsidR="00F805CE" w:rsidRPr="00533118">
        <w:rPr>
          <w:szCs w:val="22"/>
          <w:lang w:val="sl-SI"/>
        </w:rPr>
        <w:t>uporabljati rivastigmina v nobeni obliki.</w:t>
      </w:r>
    </w:p>
    <w:p w14:paraId="4500D003" w14:textId="77777777" w:rsidR="00C41542" w:rsidRPr="00533118" w:rsidRDefault="00C41542" w:rsidP="0002031A">
      <w:pPr>
        <w:widowControl w:val="0"/>
        <w:spacing w:line="240" w:lineRule="auto"/>
        <w:rPr>
          <w:szCs w:val="22"/>
          <w:lang w:val="sl-SI"/>
        </w:rPr>
      </w:pPr>
    </w:p>
    <w:p w14:paraId="4B38DD87" w14:textId="77777777" w:rsidR="00C41542" w:rsidRPr="00533118" w:rsidRDefault="00F805CE" w:rsidP="0002031A">
      <w:pPr>
        <w:pStyle w:val="Default"/>
        <w:widowControl w:val="0"/>
        <w:rPr>
          <w:sz w:val="22"/>
          <w:szCs w:val="22"/>
          <w:lang w:val="sl-SI"/>
        </w:rPr>
      </w:pPr>
      <w:r w:rsidRPr="00533118">
        <w:rPr>
          <w:sz w:val="22"/>
          <w:szCs w:val="22"/>
          <w:lang w:val="sl-SI"/>
        </w:rPr>
        <w:t xml:space="preserve">V redkih poročilih iz obdobja po prihodu zdravila na trg so opisovali bolnike, pri katerih je pri aplikaciji rivastigmina prišlo do </w:t>
      </w:r>
      <w:r w:rsidR="00C847AD" w:rsidRPr="00533118">
        <w:rPr>
          <w:sz w:val="22"/>
          <w:szCs w:val="22"/>
          <w:lang w:val="sl-SI"/>
        </w:rPr>
        <w:t>alergijskega dermatitisa (</w:t>
      </w:r>
      <w:r w:rsidRPr="00533118">
        <w:rPr>
          <w:sz w:val="22"/>
          <w:szCs w:val="22"/>
          <w:lang w:val="sl-SI"/>
        </w:rPr>
        <w:t>diseminirane</w:t>
      </w:r>
      <w:r w:rsidR="00C847AD" w:rsidRPr="00533118">
        <w:rPr>
          <w:sz w:val="22"/>
          <w:szCs w:val="22"/>
          <w:lang w:val="sl-SI"/>
        </w:rPr>
        <w:t xml:space="preserve"> oblike)</w:t>
      </w:r>
      <w:r w:rsidRPr="00533118">
        <w:rPr>
          <w:sz w:val="22"/>
          <w:szCs w:val="22"/>
          <w:lang w:val="sl-SI"/>
        </w:rPr>
        <w:t xml:space="preserve"> ne glede na način vnosa zdravila (peroralno ali transdermalno).</w:t>
      </w:r>
      <w:r w:rsidR="00120ADE" w:rsidRPr="00533118">
        <w:rPr>
          <w:sz w:val="22"/>
          <w:szCs w:val="22"/>
          <w:lang w:val="sl-SI"/>
        </w:rPr>
        <w:t xml:space="preserve"> </w:t>
      </w:r>
      <w:r w:rsidRPr="00533118">
        <w:rPr>
          <w:sz w:val="22"/>
          <w:szCs w:val="22"/>
          <w:lang w:val="sl-SI"/>
        </w:rPr>
        <w:t>V takem primeru je treba zdravljenje prekiniti (glejte poglavje</w:t>
      </w:r>
      <w:r w:rsidR="00120ADE" w:rsidRPr="00533118">
        <w:rPr>
          <w:sz w:val="22"/>
          <w:szCs w:val="22"/>
          <w:lang w:val="sl-SI"/>
        </w:rPr>
        <w:t xml:space="preserve"> </w:t>
      </w:r>
      <w:r w:rsidRPr="00533118">
        <w:rPr>
          <w:sz w:val="22"/>
          <w:szCs w:val="22"/>
          <w:lang w:val="sl-SI"/>
        </w:rPr>
        <w:t>4.3</w:t>
      </w:r>
      <w:r w:rsidR="00C41542" w:rsidRPr="00533118">
        <w:rPr>
          <w:sz w:val="22"/>
          <w:szCs w:val="22"/>
          <w:lang w:val="sl-SI"/>
        </w:rPr>
        <w:t>).</w:t>
      </w:r>
    </w:p>
    <w:p w14:paraId="5F976719" w14:textId="77777777" w:rsidR="00C41542" w:rsidRPr="00533118" w:rsidRDefault="00C41542" w:rsidP="0002031A">
      <w:pPr>
        <w:pStyle w:val="Default"/>
        <w:widowControl w:val="0"/>
        <w:rPr>
          <w:sz w:val="22"/>
          <w:szCs w:val="22"/>
          <w:lang w:val="sl-SI"/>
        </w:rPr>
      </w:pPr>
    </w:p>
    <w:p w14:paraId="4E5B08DE" w14:textId="77777777" w:rsidR="00C41542" w:rsidRPr="00533118" w:rsidRDefault="00F805CE" w:rsidP="0002031A">
      <w:pPr>
        <w:pStyle w:val="Default"/>
        <w:widowControl w:val="0"/>
        <w:rPr>
          <w:sz w:val="22"/>
          <w:szCs w:val="22"/>
          <w:lang w:val="sl-SI"/>
        </w:rPr>
      </w:pPr>
      <w:r w:rsidRPr="00533118">
        <w:rPr>
          <w:sz w:val="22"/>
          <w:szCs w:val="22"/>
          <w:lang w:val="sl-SI"/>
        </w:rPr>
        <w:t>Bolnike in njihove negovalce je treba o tem ustrezno poučiti</w:t>
      </w:r>
      <w:r w:rsidR="00C41542" w:rsidRPr="00533118">
        <w:rPr>
          <w:sz w:val="22"/>
          <w:szCs w:val="22"/>
          <w:lang w:val="sl-SI"/>
        </w:rPr>
        <w:t>.</w:t>
      </w:r>
    </w:p>
    <w:p w14:paraId="156FFDE0" w14:textId="77777777" w:rsidR="00C41542" w:rsidRPr="00533118" w:rsidRDefault="00C41542" w:rsidP="0002031A">
      <w:pPr>
        <w:widowControl w:val="0"/>
        <w:tabs>
          <w:tab w:val="clear" w:pos="567"/>
        </w:tabs>
        <w:suppressAutoHyphens/>
        <w:spacing w:line="240" w:lineRule="auto"/>
        <w:rPr>
          <w:color w:val="000000"/>
          <w:szCs w:val="22"/>
          <w:lang w:val="sl-SI"/>
        </w:rPr>
      </w:pPr>
    </w:p>
    <w:p w14:paraId="046B29F5" w14:textId="77777777" w:rsidR="006B55BC" w:rsidRPr="00533118" w:rsidRDefault="006B55BC" w:rsidP="0002031A">
      <w:pPr>
        <w:widowControl w:val="0"/>
        <w:tabs>
          <w:tab w:val="clear" w:pos="567"/>
        </w:tabs>
        <w:suppressAutoHyphens/>
        <w:spacing w:line="240" w:lineRule="auto"/>
        <w:rPr>
          <w:color w:val="000000"/>
          <w:szCs w:val="22"/>
          <w:lang w:val="sl-SI"/>
        </w:rPr>
      </w:pPr>
      <w:r w:rsidRPr="00533118">
        <w:rPr>
          <w:color w:val="000000"/>
          <w:szCs w:val="22"/>
          <w:lang w:val="sl-SI"/>
        </w:rPr>
        <w:t>Titriranje odmerka: V kratkem času po povečanju odmerka so opa</w:t>
      </w:r>
      <w:r w:rsidR="00637CA8" w:rsidRPr="00533118">
        <w:rPr>
          <w:color w:val="000000"/>
          <w:szCs w:val="22"/>
          <w:lang w:val="sl-SI"/>
        </w:rPr>
        <w:t>zili</w:t>
      </w:r>
      <w:r w:rsidRPr="00533118">
        <w:rPr>
          <w:color w:val="000000"/>
          <w:szCs w:val="22"/>
          <w:lang w:val="sl-SI"/>
        </w:rPr>
        <w:t xml:space="preserve"> neželen</w:t>
      </w:r>
      <w:r w:rsidR="00637CA8" w:rsidRPr="00533118">
        <w:rPr>
          <w:color w:val="000000"/>
          <w:szCs w:val="22"/>
          <w:lang w:val="sl-SI"/>
        </w:rPr>
        <w:t>e</w:t>
      </w:r>
      <w:r w:rsidRPr="00533118">
        <w:rPr>
          <w:color w:val="000000"/>
          <w:szCs w:val="22"/>
          <w:lang w:val="sl-SI"/>
        </w:rPr>
        <w:t xml:space="preserve"> učink</w:t>
      </w:r>
      <w:r w:rsidR="00637CA8" w:rsidRPr="00533118">
        <w:rPr>
          <w:color w:val="000000"/>
          <w:szCs w:val="22"/>
          <w:lang w:val="sl-SI"/>
        </w:rPr>
        <w:t>e</w:t>
      </w:r>
      <w:r w:rsidRPr="00533118">
        <w:rPr>
          <w:color w:val="000000"/>
          <w:szCs w:val="22"/>
          <w:lang w:val="sl-SI"/>
        </w:rPr>
        <w:t xml:space="preserve"> (npr. hipertenzij</w:t>
      </w:r>
      <w:r w:rsidR="007071B4" w:rsidRPr="00533118">
        <w:rPr>
          <w:color w:val="000000"/>
          <w:szCs w:val="22"/>
          <w:lang w:val="sl-SI"/>
        </w:rPr>
        <w:t xml:space="preserve">o in </w:t>
      </w:r>
      <w:r w:rsidRPr="00533118">
        <w:rPr>
          <w:color w:val="000000"/>
          <w:szCs w:val="22"/>
          <w:lang w:val="sl-SI"/>
        </w:rPr>
        <w:t>halucinacije</w:t>
      </w:r>
      <w:r w:rsidR="007071B4" w:rsidRPr="00533118">
        <w:rPr>
          <w:color w:val="000000"/>
          <w:szCs w:val="22"/>
          <w:lang w:val="sl-SI"/>
        </w:rPr>
        <w:t xml:space="preserve"> pri bolnikih z Alzheimerjevo demenco in poslabšanje ekstrapiramidnih simptomov pri bolnikih z demenco v povezavi s Parkinsonovo boleznijo</w:t>
      </w:r>
      <w:r w:rsidRPr="00533118">
        <w:rPr>
          <w:color w:val="000000"/>
          <w:szCs w:val="22"/>
          <w:lang w:val="sl-SI"/>
        </w:rPr>
        <w:t xml:space="preserve">). Le-ti se utegnejo odzvati na </w:t>
      </w:r>
      <w:r w:rsidRPr="00533118">
        <w:rPr>
          <w:color w:val="000000"/>
          <w:szCs w:val="22"/>
          <w:lang w:val="sl-SI"/>
        </w:rPr>
        <w:lastRenderedPageBreak/>
        <w:t xml:space="preserve">zmanjšanje odmerka. V drugih primerih </w:t>
      </w:r>
      <w:r w:rsidR="00637CA8" w:rsidRPr="00533118">
        <w:rPr>
          <w:color w:val="000000"/>
          <w:szCs w:val="22"/>
          <w:lang w:val="sl-SI"/>
        </w:rPr>
        <w:t xml:space="preserve">so </w:t>
      </w:r>
      <w:r w:rsidR="00F308E7" w:rsidRPr="00533118">
        <w:rPr>
          <w:color w:val="000000"/>
          <w:szCs w:val="22"/>
          <w:lang w:val="sl-SI"/>
        </w:rPr>
        <w:t xml:space="preserve">zdravilo </w:t>
      </w:r>
      <w:r w:rsidRPr="00533118">
        <w:rPr>
          <w:color w:val="000000"/>
          <w:szCs w:val="22"/>
          <w:lang w:val="sl-SI"/>
        </w:rPr>
        <w:t>Exelon ukin</w:t>
      </w:r>
      <w:r w:rsidR="00637CA8" w:rsidRPr="00533118">
        <w:rPr>
          <w:color w:val="000000"/>
          <w:szCs w:val="22"/>
          <w:lang w:val="sl-SI"/>
        </w:rPr>
        <w:t>ili</w:t>
      </w:r>
      <w:r w:rsidRPr="00533118">
        <w:rPr>
          <w:color w:val="000000"/>
          <w:szCs w:val="22"/>
          <w:lang w:val="sl-SI"/>
        </w:rPr>
        <w:t xml:space="preserve"> (glejte poglavje 4.8).</w:t>
      </w:r>
    </w:p>
    <w:p w14:paraId="1E355C98" w14:textId="77777777" w:rsidR="006B55BC" w:rsidRPr="00533118" w:rsidRDefault="006B55BC" w:rsidP="0002031A">
      <w:pPr>
        <w:widowControl w:val="0"/>
        <w:tabs>
          <w:tab w:val="clear" w:pos="567"/>
        </w:tabs>
        <w:suppressAutoHyphens/>
        <w:spacing w:line="240" w:lineRule="auto"/>
        <w:rPr>
          <w:color w:val="000000"/>
          <w:szCs w:val="22"/>
          <w:lang w:val="sl-SI"/>
        </w:rPr>
      </w:pPr>
    </w:p>
    <w:p w14:paraId="002DFCBA" w14:textId="77777777" w:rsidR="00014195" w:rsidRPr="00533118" w:rsidRDefault="006B55BC" w:rsidP="0002031A">
      <w:pPr>
        <w:widowControl w:val="0"/>
        <w:tabs>
          <w:tab w:val="clear" w:pos="567"/>
        </w:tabs>
        <w:suppressAutoHyphens/>
        <w:spacing w:line="240" w:lineRule="auto"/>
        <w:rPr>
          <w:color w:val="000000"/>
          <w:szCs w:val="22"/>
          <w:lang w:val="sl-SI"/>
        </w:rPr>
      </w:pPr>
      <w:r w:rsidRPr="00533118">
        <w:rPr>
          <w:color w:val="000000"/>
          <w:szCs w:val="22"/>
          <w:lang w:val="sl-SI"/>
        </w:rPr>
        <w:t>Prebavne motnje, na primer navzea</w:t>
      </w:r>
      <w:r w:rsidR="00014195" w:rsidRPr="00533118">
        <w:rPr>
          <w:color w:val="000000"/>
          <w:szCs w:val="22"/>
          <w:lang w:val="sl-SI"/>
        </w:rPr>
        <w:t>,</w:t>
      </w:r>
      <w:r w:rsidRPr="00533118">
        <w:rPr>
          <w:color w:val="000000"/>
          <w:szCs w:val="22"/>
          <w:lang w:val="sl-SI"/>
        </w:rPr>
        <w:t xml:space="preserve"> bruhanje</w:t>
      </w:r>
      <w:r w:rsidR="00014195" w:rsidRPr="00533118">
        <w:rPr>
          <w:color w:val="000000"/>
          <w:szCs w:val="22"/>
          <w:lang w:val="sl-SI"/>
        </w:rPr>
        <w:t xml:space="preserve"> in </w:t>
      </w:r>
      <w:r w:rsidR="002403F5" w:rsidRPr="00533118">
        <w:rPr>
          <w:color w:val="000000"/>
          <w:szCs w:val="22"/>
          <w:lang w:val="sl-SI"/>
        </w:rPr>
        <w:t>drisk</w:t>
      </w:r>
      <w:r w:rsidR="00014195" w:rsidRPr="00533118">
        <w:rPr>
          <w:color w:val="000000"/>
          <w:szCs w:val="22"/>
          <w:lang w:val="sl-SI"/>
        </w:rPr>
        <w:t>a</w:t>
      </w:r>
      <w:r w:rsidRPr="00533118">
        <w:rPr>
          <w:color w:val="000000"/>
          <w:szCs w:val="22"/>
          <w:lang w:val="sl-SI"/>
        </w:rPr>
        <w:t xml:space="preserve">, </w:t>
      </w:r>
      <w:r w:rsidR="00FB0498" w:rsidRPr="00533118">
        <w:rPr>
          <w:color w:val="000000"/>
          <w:szCs w:val="22"/>
          <w:lang w:val="sl-SI"/>
        </w:rPr>
        <w:t xml:space="preserve">so povezane z velikostjo odmerka in </w:t>
      </w:r>
      <w:r w:rsidRPr="00533118">
        <w:rPr>
          <w:color w:val="000000"/>
          <w:szCs w:val="22"/>
          <w:lang w:val="sl-SI"/>
        </w:rPr>
        <w:t xml:space="preserve">se lahko pojavijo </w:t>
      </w:r>
      <w:r w:rsidR="00441270" w:rsidRPr="00533118">
        <w:rPr>
          <w:color w:val="000000"/>
          <w:szCs w:val="22"/>
          <w:lang w:val="sl-SI"/>
        </w:rPr>
        <w:t>zlasti</w:t>
      </w:r>
      <w:r w:rsidRPr="00533118">
        <w:rPr>
          <w:color w:val="000000"/>
          <w:szCs w:val="22"/>
          <w:lang w:val="sl-SI"/>
        </w:rPr>
        <w:t xml:space="preserve"> na začetku zdravljenja in/ali ob povečanju odmerka</w:t>
      </w:r>
      <w:r w:rsidR="000605C0" w:rsidRPr="00533118">
        <w:rPr>
          <w:color w:val="000000"/>
          <w:szCs w:val="22"/>
          <w:lang w:val="sl-SI"/>
        </w:rPr>
        <w:t xml:space="preserve"> (glejte poglavje 4.8)</w:t>
      </w:r>
      <w:r w:rsidRPr="00533118">
        <w:rPr>
          <w:color w:val="000000"/>
          <w:szCs w:val="22"/>
          <w:lang w:val="sl-SI"/>
        </w:rPr>
        <w:t xml:space="preserve">. Ti neželeni učinki se pojavljajo pogosteje pri ženskah. </w:t>
      </w:r>
      <w:r w:rsidR="00386B26" w:rsidRPr="00533118">
        <w:rPr>
          <w:color w:val="000000"/>
          <w:szCs w:val="22"/>
          <w:lang w:val="sl-SI"/>
        </w:rPr>
        <w:t xml:space="preserve">Bolnike z znaki ali </w:t>
      </w:r>
      <w:r w:rsidR="00BC1DF6" w:rsidRPr="00533118">
        <w:rPr>
          <w:color w:val="000000"/>
          <w:szCs w:val="22"/>
          <w:lang w:val="sl-SI"/>
        </w:rPr>
        <w:t xml:space="preserve">s </w:t>
      </w:r>
      <w:r w:rsidR="00386B26" w:rsidRPr="00533118">
        <w:rPr>
          <w:color w:val="000000"/>
          <w:szCs w:val="22"/>
          <w:lang w:val="sl-SI"/>
        </w:rPr>
        <w:t xml:space="preserve">simptomi dehidracije zaradi dolgotrajnega bruhanja ali </w:t>
      </w:r>
      <w:r w:rsidR="002403F5" w:rsidRPr="00533118">
        <w:rPr>
          <w:color w:val="000000"/>
          <w:szCs w:val="22"/>
          <w:lang w:val="sl-SI"/>
        </w:rPr>
        <w:t>drisk</w:t>
      </w:r>
      <w:r w:rsidR="00386B26" w:rsidRPr="00533118">
        <w:rPr>
          <w:color w:val="000000"/>
          <w:szCs w:val="22"/>
          <w:lang w:val="sl-SI"/>
        </w:rPr>
        <w:t xml:space="preserve">e je v primeru prepoznavanja stanja in </w:t>
      </w:r>
      <w:r w:rsidR="00CE4F3B" w:rsidRPr="00533118">
        <w:rPr>
          <w:color w:val="000000"/>
          <w:szCs w:val="22"/>
          <w:lang w:val="sl-SI"/>
        </w:rPr>
        <w:t xml:space="preserve">takojšnjega </w:t>
      </w:r>
      <w:r w:rsidR="00386B26" w:rsidRPr="00533118">
        <w:rPr>
          <w:color w:val="000000"/>
          <w:szCs w:val="22"/>
          <w:lang w:val="sl-SI"/>
        </w:rPr>
        <w:t>ukrepanja mogoče zdraviti z intravenskim nadomeščanjem tekočin in z znižanjem ali prekinitvijo odmerjanja.</w:t>
      </w:r>
      <w:r w:rsidR="00BC1DF6" w:rsidRPr="00533118">
        <w:rPr>
          <w:color w:val="000000"/>
          <w:szCs w:val="22"/>
          <w:lang w:val="sl-SI"/>
        </w:rPr>
        <w:t xml:space="preserve"> Dehidracija sicer lahko povzroča resne zaplete.</w:t>
      </w:r>
    </w:p>
    <w:p w14:paraId="7F452650" w14:textId="77777777" w:rsidR="00014195" w:rsidRPr="00533118" w:rsidRDefault="00014195" w:rsidP="0002031A">
      <w:pPr>
        <w:widowControl w:val="0"/>
        <w:tabs>
          <w:tab w:val="clear" w:pos="567"/>
        </w:tabs>
        <w:suppressAutoHyphens/>
        <w:spacing w:line="240" w:lineRule="auto"/>
        <w:rPr>
          <w:color w:val="000000"/>
          <w:szCs w:val="22"/>
          <w:lang w:val="sl-SI"/>
        </w:rPr>
      </w:pPr>
    </w:p>
    <w:p w14:paraId="1ADBB47E" w14:textId="77777777" w:rsidR="006B55BC" w:rsidRPr="00533118" w:rsidRDefault="006B55BC" w:rsidP="0002031A">
      <w:pPr>
        <w:widowControl w:val="0"/>
        <w:tabs>
          <w:tab w:val="clear" w:pos="567"/>
        </w:tabs>
        <w:suppressAutoHyphens/>
        <w:spacing w:line="240" w:lineRule="auto"/>
        <w:rPr>
          <w:color w:val="000000"/>
          <w:szCs w:val="22"/>
          <w:lang w:val="sl-SI"/>
        </w:rPr>
      </w:pPr>
      <w:r w:rsidRPr="00533118">
        <w:rPr>
          <w:color w:val="000000"/>
          <w:szCs w:val="22"/>
          <w:lang w:val="sl-SI"/>
        </w:rPr>
        <w:t xml:space="preserve">Bolniki z Alzheimerjevo boleznijo včasih hujšajo. Hujšanje pri teh bolnikih povezujejo z zaviralci holinesteraze, med drugim z rivastigminom. Med zdravljenjem </w:t>
      </w:r>
      <w:r w:rsidR="00637CA8" w:rsidRPr="00533118">
        <w:rPr>
          <w:color w:val="000000"/>
          <w:szCs w:val="22"/>
          <w:lang w:val="sl-SI"/>
        </w:rPr>
        <w:t xml:space="preserve">moramo </w:t>
      </w:r>
      <w:r w:rsidRPr="00533118">
        <w:rPr>
          <w:color w:val="000000"/>
          <w:szCs w:val="22"/>
          <w:lang w:val="sl-SI"/>
        </w:rPr>
        <w:t xml:space="preserve">spremljati bolnikovo telesno </w:t>
      </w:r>
      <w:r w:rsidR="00637CA8" w:rsidRPr="00533118">
        <w:rPr>
          <w:color w:val="000000"/>
          <w:szCs w:val="22"/>
          <w:lang w:val="sl-SI"/>
        </w:rPr>
        <w:t>mas</w:t>
      </w:r>
      <w:r w:rsidRPr="00533118">
        <w:rPr>
          <w:color w:val="000000"/>
          <w:szCs w:val="22"/>
          <w:lang w:val="sl-SI"/>
        </w:rPr>
        <w:t>o.</w:t>
      </w:r>
    </w:p>
    <w:p w14:paraId="79A7F726" w14:textId="77777777" w:rsidR="006B55BC" w:rsidRPr="00533118" w:rsidRDefault="006B55BC" w:rsidP="0002031A">
      <w:pPr>
        <w:widowControl w:val="0"/>
        <w:tabs>
          <w:tab w:val="clear" w:pos="567"/>
        </w:tabs>
        <w:suppressAutoHyphens/>
        <w:spacing w:line="240" w:lineRule="auto"/>
        <w:rPr>
          <w:color w:val="000000"/>
          <w:spacing w:val="-2"/>
          <w:szCs w:val="22"/>
          <w:lang w:val="sl-SI"/>
        </w:rPr>
      </w:pPr>
    </w:p>
    <w:p w14:paraId="3BC1618B" w14:textId="77777777" w:rsidR="007A112B" w:rsidRPr="00533118" w:rsidRDefault="007A112B"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 xml:space="preserve">V primeru hudega bruhanja v povezavi z zdravljenjem z rivastigminom je treba ustrezno prilagoditi odmerek, kot je priporočeno v poglavju 4.2. V nekaterih primerih je bilo hudo bruhanje povezano z rupturo požiralnika (glejte poglavje 4.8). Do takih dogodkov je prišlo predvsem po povečevanju odmerka ali </w:t>
      </w:r>
      <w:r w:rsidR="00A543BE" w:rsidRPr="00533118">
        <w:rPr>
          <w:color w:val="000000"/>
          <w:spacing w:val="-2"/>
          <w:szCs w:val="22"/>
          <w:lang w:val="sl-SI"/>
        </w:rPr>
        <w:t>uporabi velikih</w:t>
      </w:r>
      <w:r w:rsidRPr="00533118">
        <w:rPr>
          <w:color w:val="000000"/>
          <w:spacing w:val="-2"/>
          <w:szCs w:val="22"/>
          <w:lang w:val="sl-SI"/>
        </w:rPr>
        <w:t xml:space="preserve"> odmerk</w:t>
      </w:r>
      <w:r w:rsidR="00A543BE" w:rsidRPr="00533118">
        <w:rPr>
          <w:color w:val="000000"/>
          <w:spacing w:val="-2"/>
          <w:szCs w:val="22"/>
          <w:lang w:val="sl-SI"/>
        </w:rPr>
        <w:t>ov</w:t>
      </w:r>
      <w:r w:rsidRPr="00533118">
        <w:rPr>
          <w:color w:val="000000"/>
          <w:spacing w:val="-2"/>
          <w:szCs w:val="22"/>
          <w:lang w:val="sl-SI"/>
        </w:rPr>
        <w:t xml:space="preserve"> rivastigmina.</w:t>
      </w:r>
    </w:p>
    <w:p w14:paraId="04C7EB57" w14:textId="77777777" w:rsidR="007A112B" w:rsidRPr="00533118" w:rsidRDefault="007A112B" w:rsidP="0002031A">
      <w:pPr>
        <w:widowControl w:val="0"/>
        <w:spacing w:line="240" w:lineRule="auto"/>
        <w:rPr>
          <w:color w:val="000000"/>
          <w:szCs w:val="22"/>
          <w:lang w:val="sl-SI"/>
        </w:rPr>
      </w:pPr>
    </w:p>
    <w:p w14:paraId="049C13EB" w14:textId="2BAE8372" w:rsidR="00A23635" w:rsidRPr="00533118" w:rsidRDefault="00064828" w:rsidP="0002031A">
      <w:pPr>
        <w:widowControl w:val="0"/>
        <w:autoSpaceDE w:val="0"/>
        <w:autoSpaceDN w:val="0"/>
        <w:adjustRightInd w:val="0"/>
        <w:spacing w:line="240" w:lineRule="auto"/>
        <w:rPr>
          <w:lang w:val="sl-SI" w:eastAsia="x-none"/>
        </w:rPr>
      </w:pPr>
      <w:bookmarkStart w:id="0" w:name="_Hlk133216801"/>
      <w:r w:rsidRPr="00533118">
        <w:rPr>
          <w:color w:val="000000"/>
          <w:lang w:val="sl-SI"/>
        </w:rPr>
        <w:t xml:space="preserve">Pri bolnikih, ki se zdravijo z določenimi </w:t>
      </w:r>
      <w:r w:rsidRPr="00533118">
        <w:rPr>
          <w:color w:val="000000"/>
          <w:szCs w:val="22"/>
          <w:lang w:val="sl-SI"/>
        </w:rPr>
        <w:t>zaviralci holinesteraze, med drugim z rivastigminom, lahko pride do podaljšanja intervala QT na elektrokardiogramu</w:t>
      </w:r>
      <w:r w:rsidRPr="00533118">
        <w:rPr>
          <w:color w:val="000000"/>
          <w:lang w:val="sl-SI"/>
        </w:rPr>
        <w:t xml:space="preserve">. </w:t>
      </w:r>
      <w:bookmarkEnd w:id="0"/>
      <w:r w:rsidR="00A23635" w:rsidRPr="00533118">
        <w:rPr>
          <w:color w:val="000000"/>
          <w:lang w:val="sl-SI"/>
        </w:rPr>
        <w:t xml:space="preserve">Rivastigmin lahko povzroča bradikardijo, ki predstavlja dejavnik tveganja za razvoj torsade de pointes, zlasti pri bolnikih z dejavniki tveganja. Previdnost je potrebna pri bolnikih </w:t>
      </w:r>
      <w:bookmarkStart w:id="1" w:name="_Hlk133217003"/>
      <w:r w:rsidR="00481B30" w:rsidRPr="00533118">
        <w:rPr>
          <w:color w:val="000000"/>
          <w:lang w:val="sl-SI"/>
        </w:rPr>
        <w:t xml:space="preserve">z že prisotnim podaljšanjem intervala QT, z družinsko anamnezo te motnje ali </w:t>
      </w:r>
      <w:bookmarkEnd w:id="1"/>
      <w:r w:rsidR="00A23635" w:rsidRPr="00533118">
        <w:rPr>
          <w:color w:val="000000"/>
          <w:lang w:val="sl-SI"/>
        </w:rPr>
        <w:t xml:space="preserve">s povečanim tveganjem za torsade de pointes, na primer pri tistih z dekompenziranim srčnim popuščanjem, </w:t>
      </w:r>
      <w:r w:rsidR="00A23635" w:rsidRPr="00533118">
        <w:rPr>
          <w:lang w:val="sl-SI" w:eastAsia="x-none"/>
        </w:rPr>
        <w:t>nedavnim miokardnim infarktom ali bradiaritmijo, pri tistih, ki so nagnjeni k razvoju hipokaliemije ali hipomagneziemije, ali pri sočasni uporabi zdravil, za katera je znano, da lahko sporožijo podaljšanje intervala QT in</w:t>
      </w:r>
      <w:r w:rsidR="00E239B3" w:rsidRPr="00533118">
        <w:rPr>
          <w:lang w:val="sl-SI" w:eastAsia="x-none"/>
        </w:rPr>
        <w:t>/ali</w:t>
      </w:r>
      <w:r w:rsidR="00A23635" w:rsidRPr="00533118">
        <w:rPr>
          <w:lang w:val="sl-SI" w:eastAsia="x-none"/>
        </w:rPr>
        <w:t xml:space="preserve"> </w:t>
      </w:r>
      <w:r w:rsidR="00A23635" w:rsidRPr="00533118">
        <w:rPr>
          <w:color w:val="000000"/>
          <w:lang w:val="sl-SI"/>
        </w:rPr>
        <w:t>torsade de pointes</w:t>
      </w:r>
      <w:r w:rsidR="00481B30" w:rsidRPr="00533118">
        <w:rPr>
          <w:color w:val="000000"/>
          <w:lang w:val="sl-SI"/>
        </w:rPr>
        <w:t xml:space="preserve">. </w:t>
      </w:r>
      <w:bookmarkStart w:id="2" w:name="_Hlk133217082"/>
      <w:r w:rsidR="00481B30" w:rsidRPr="00533118">
        <w:rPr>
          <w:color w:val="000000"/>
          <w:lang w:val="sl-SI"/>
        </w:rPr>
        <w:t>M</w:t>
      </w:r>
      <w:r w:rsidR="00481B30" w:rsidRPr="00533118">
        <w:rPr>
          <w:iCs/>
          <w:color w:val="000000"/>
          <w:lang w:val="sl-SI"/>
        </w:rPr>
        <w:t>orda bo potrebno tudi klinično spremljanje (EKG)</w:t>
      </w:r>
      <w:r w:rsidR="00A23635" w:rsidRPr="00533118">
        <w:rPr>
          <w:color w:val="000000"/>
          <w:lang w:val="sl-SI"/>
        </w:rPr>
        <w:t xml:space="preserve"> </w:t>
      </w:r>
      <w:bookmarkEnd w:id="2"/>
      <w:r w:rsidR="00A23635" w:rsidRPr="00533118">
        <w:rPr>
          <w:color w:val="000000"/>
          <w:lang w:val="sl-SI"/>
        </w:rPr>
        <w:t>(glejte poglavji</w:t>
      </w:r>
      <w:r w:rsidR="00A23635" w:rsidRPr="00533118">
        <w:rPr>
          <w:lang w:val="sl-SI" w:eastAsia="x-none"/>
        </w:rPr>
        <w:t> 4.5 in 4.8).</w:t>
      </w:r>
    </w:p>
    <w:p w14:paraId="72B4D165" w14:textId="77777777" w:rsidR="00A23635" w:rsidRPr="00533118" w:rsidRDefault="00A23635" w:rsidP="0002031A">
      <w:pPr>
        <w:widowControl w:val="0"/>
        <w:spacing w:line="240" w:lineRule="auto"/>
        <w:rPr>
          <w:color w:val="000000"/>
          <w:szCs w:val="22"/>
          <w:lang w:val="sl-SI"/>
        </w:rPr>
      </w:pPr>
    </w:p>
    <w:p w14:paraId="1DD20448" w14:textId="77777777" w:rsidR="006B55BC" w:rsidRPr="00533118" w:rsidRDefault="00E32B02" w:rsidP="0002031A">
      <w:pPr>
        <w:widowControl w:val="0"/>
        <w:spacing w:line="240" w:lineRule="auto"/>
        <w:rPr>
          <w:color w:val="000000"/>
          <w:szCs w:val="22"/>
          <w:lang w:val="sl-SI"/>
        </w:rPr>
      </w:pPr>
      <w:r w:rsidRPr="00533118">
        <w:rPr>
          <w:color w:val="000000"/>
          <w:szCs w:val="22"/>
          <w:lang w:val="sl-SI"/>
        </w:rPr>
        <w:t>P</w:t>
      </w:r>
      <w:r w:rsidR="006B55BC" w:rsidRPr="00533118">
        <w:rPr>
          <w:color w:val="000000"/>
          <w:szCs w:val="22"/>
          <w:lang w:val="sl-SI"/>
        </w:rPr>
        <w:t xml:space="preserve">revidnost </w:t>
      </w:r>
      <w:r w:rsidRPr="00533118">
        <w:rPr>
          <w:color w:val="000000"/>
          <w:szCs w:val="22"/>
          <w:lang w:val="sl-SI"/>
        </w:rPr>
        <w:t xml:space="preserve">je potrebna </w:t>
      </w:r>
      <w:r w:rsidR="006B55BC" w:rsidRPr="00533118">
        <w:rPr>
          <w:color w:val="000000"/>
          <w:szCs w:val="22"/>
          <w:lang w:val="sl-SI"/>
        </w:rPr>
        <w:t>pri uporabi rivastigmina pri bolnikih s sindromom bolnega sinusnega vozla ali prevodnimi motnjami (sin</w:t>
      </w:r>
      <w:r w:rsidR="00411141" w:rsidRPr="00533118">
        <w:rPr>
          <w:color w:val="000000"/>
          <w:szCs w:val="22"/>
          <w:lang w:val="sl-SI"/>
        </w:rPr>
        <w:t>u</w:t>
      </w:r>
      <w:r w:rsidR="006B55BC" w:rsidRPr="00533118">
        <w:rPr>
          <w:color w:val="000000"/>
          <w:szCs w:val="22"/>
          <w:lang w:val="sl-SI"/>
        </w:rPr>
        <w:t>atrialni blok, atrioventrikularni blok) (glejte poglavje 4.8).</w:t>
      </w:r>
    </w:p>
    <w:p w14:paraId="1CFB09E9" w14:textId="77777777" w:rsidR="006B55BC" w:rsidRPr="00533118" w:rsidRDefault="006B55BC" w:rsidP="0002031A">
      <w:pPr>
        <w:widowControl w:val="0"/>
        <w:tabs>
          <w:tab w:val="clear" w:pos="567"/>
        </w:tabs>
        <w:suppressAutoHyphens/>
        <w:spacing w:line="240" w:lineRule="auto"/>
        <w:rPr>
          <w:color w:val="000000"/>
          <w:spacing w:val="-2"/>
          <w:szCs w:val="22"/>
          <w:lang w:val="sl-SI"/>
        </w:rPr>
      </w:pPr>
    </w:p>
    <w:p w14:paraId="65B7FB9F" w14:textId="77777777" w:rsidR="006B55BC" w:rsidRPr="00533118" w:rsidRDefault="00E32B02" w:rsidP="0002031A">
      <w:pPr>
        <w:pStyle w:val="BodyTextIndent2"/>
        <w:widowControl w:val="0"/>
        <w:tabs>
          <w:tab w:val="clear" w:pos="567"/>
        </w:tabs>
        <w:spacing w:line="240" w:lineRule="auto"/>
        <w:ind w:left="0" w:firstLine="0"/>
        <w:jc w:val="left"/>
        <w:rPr>
          <w:color w:val="000000"/>
          <w:szCs w:val="22"/>
          <w:lang w:val="sl-SI"/>
        </w:rPr>
      </w:pPr>
      <w:r w:rsidRPr="00533118">
        <w:rPr>
          <w:color w:val="000000"/>
          <w:szCs w:val="22"/>
          <w:lang w:val="sl-SI"/>
        </w:rPr>
        <w:t>R</w:t>
      </w:r>
      <w:r w:rsidR="006B55BC" w:rsidRPr="00533118">
        <w:rPr>
          <w:color w:val="000000"/>
          <w:szCs w:val="22"/>
          <w:lang w:val="sl-SI"/>
        </w:rPr>
        <w:t xml:space="preserve">ivastigmin </w:t>
      </w:r>
      <w:r w:rsidRPr="00533118">
        <w:rPr>
          <w:color w:val="000000"/>
          <w:szCs w:val="22"/>
          <w:lang w:val="sl-SI"/>
        </w:rPr>
        <w:t xml:space="preserve">lahko </w:t>
      </w:r>
      <w:r w:rsidR="006B55BC" w:rsidRPr="00533118">
        <w:rPr>
          <w:color w:val="000000"/>
          <w:szCs w:val="22"/>
          <w:lang w:val="sl-SI"/>
        </w:rPr>
        <w:t>povzroči povečano izločanje želodčne kisline. Pri zdravljenju bolnikov z aktivnimi razjedami želodca ali dvanajstnika ali bolnikov z nagnjenostjo k tem boleznim je potrebna previdnost.</w:t>
      </w:r>
    </w:p>
    <w:p w14:paraId="5E3CE3A4" w14:textId="77777777" w:rsidR="006B55BC" w:rsidRPr="00533118" w:rsidRDefault="006B55BC" w:rsidP="0002031A">
      <w:pPr>
        <w:widowControl w:val="0"/>
        <w:tabs>
          <w:tab w:val="clear" w:pos="567"/>
        </w:tabs>
        <w:suppressAutoHyphens/>
        <w:spacing w:line="240" w:lineRule="auto"/>
        <w:rPr>
          <w:color w:val="000000"/>
          <w:spacing w:val="-2"/>
          <w:szCs w:val="22"/>
          <w:lang w:val="sl-SI"/>
        </w:rPr>
      </w:pPr>
    </w:p>
    <w:p w14:paraId="60F60575" w14:textId="77777777" w:rsidR="006B55BC" w:rsidRPr="00533118" w:rsidRDefault="006B55BC"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Pri predpisovanju zaviralcev holinesteraze bolnikom z anamnezo astme ali obstruktivne pljučne bolezni je potrebna previdnost</w:t>
      </w:r>
      <w:r w:rsidRPr="00533118">
        <w:rPr>
          <w:color w:val="000000"/>
          <w:spacing w:val="-2"/>
          <w:szCs w:val="22"/>
          <w:lang w:val="sl-SI"/>
        </w:rPr>
        <w:t>.</w:t>
      </w:r>
    </w:p>
    <w:p w14:paraId="593C5582" w14:textId="77777777" w:rsidR="006B55BC" w:rsidRPr="00533118" w:rsidRDefault="006B55BC" w:rsidP="0002031A">
      <w:pPr>
        <w:widowControl w:val="0"/>
        <w:suppressAutoHyphens/>
        <w:spacing w:line="240" w:lineRule="auto"/>
        <w:ind w:left="567" w:hanging="567"/>
        <w:rPr>
          <w:color w:val="000000"/>
          <w:spacing w:val="-2"/>
          <w:szCs w:val="22"/>
          <w:lang w:val="sl-SI"/>
        </w:rPr>
      </w:pPr>
    </w:p>
    <w:p w14:paraId="7AA94DAA" w14:textId="77777777" w:rsidR="006B55BC" w:rsidRPr="00533118" w:rsidRDefault="006B55BC" w:rsidP="0002031A">
      <w:pPr>
        <w:pStyle w:val="BodyTextIndent2"/>
        <w:widowControl w:val="0"/>
        <w:tabs>
          <w:tab w:val="clear" w:pos="567"/>
        </w:tabs>
        <w:spacing w:line="240" w:lineRule="auto"/>
        <w:ind w:left="0" w:firstLine="0"/>
        <w:jc w:val="left"/>
        <w:rPr>
          <w:color w:val="000000"/>
          <w:szCs w:val="22"/>
          <w:lang w:val="sl-SI"/>
        </w:rPr>
      </w:pPr>
      <w:r w:rsidRPr="00533118">
        <w:rPr>
          <w:color w:val="000000"/>
          <w:szCs w:val="22"/>
          <w:lang w:val="sl-SI"/>
        </w:rPr>
        <w:t>Holinomimetiki lahko povzročijo ali poslabšajo zaporo sečnih izvodil in epileptične napade. Pri zdravljenju bolnikov, nagnjenih k takim boleznim, je potrebna previdnost.</w:t>
      </w:r>
    </w:p>
    <w:p w14:paraId="4C15731C" w14:textId="77777777" w:rsidR="006B55BC" w:rsidRPr="00533118" w:rsidRDefault="006B55BC" w:rsidP="0002031A">
      <w:pPr>
        <w:pStyle w:val="BodyTextIndent2"/>
        <w:widowControl w:val="0"/>
        <w:tabs>
          <w:tab w:val="clear" w:pos="567"/>
        </w:tabs>
        <w:spacing w:line="240" w:lineRule="auto"/>
        <w:ind w:left="0" w:firstLine="0"/>
        <w:jc w:val="left"/>
        <w:rPr>
          <w:color w:val="000000"/>
          <w:szCs w:val="22"/>
          <w:lang w:val="sl-SI"/>
        </w:rPr>
      </w:pPr>
    </w:p>
    <w:p w14:paraId="6DEDD8DA" w14:textId="77777777" w:rsidR="006B55BC" w:rsidRPr="00533118" w:rsidRDefault="006B55BC" w:rsidP="0002031A">
      <w:pPr>
        <w:pStyle w:val="BodyTextIndent2"/>
        <w:widowControl w:val="0"/>
        <w:tabs>
          <w:tab w:val="clear" w:pos="567"/>
        </w:tabs>
        <w:spacing w:line="240" w:lineRule="auto"/>
        <w:ind w:left="0" w:firstLine="0"/>
        <w:jc w:val="left"/>
        <w:rPr>
          <w:color w:val="000000"/>
          <w:szCs w:val="22"/>
          <w:lang w:val="sl-SI"/>
        </w:rPr>
      </w:pPr>
      <w:r w:rsidRPr="00533118">
        <w:rPr>
          <w:color w:val="000000"/>
          <w:szCs w:val="22"/>
          <w:lang w:val="sl-SI"/>
        </w:rPr>
        <w:t xml:space="preserve">Uporabe rivastigmina pri bolnikih s težko </w:t>
      </w:r>
      <w:r w:rsidR="00104CF0" w:rsidRPr="00533118">
        <w:rPr>
          <w:color w:val="000000"/>
          <w:szCs w:val="22"/>
          <w:lang w:val="sl-SI"/>
        </w:rPr>
        <w:t xml:space="preserve">demenco pri </w:t>
      </w:r>
      <w:r w:rsidRPr="00533118">
        <w:rPr>
          <w:color w:val="000000"/>
          <w:szCs w:val="22"/>
          <w:lang w:val="sl-SI"/>
        </w:rPr>
        <w:t>Alzheimerjev</w:t>
      </w:r>
      <w:r w:rsidR="00104CF0" w:rsidRPr="00533118">
        <w:rPr>
          <w:color w:val="000000"/>
          <w:szCs w:val="22"/>
          <w:lang w:val="sl-SI"/>
        </w:rPr>
        <w:t>i</w:t>
      </w:r>
      <w:r w:rsidRPr="00533118">
        <w:rPr>
          <w:color w:val="000000"/>
          <w:szCs w:val="22"/>
          <w:lang w:val="sl-SI"/>
        </w:rPr>
        <w:t xml:space="preserve"> </w:t>
      </w:r>
      <w:r w:rsidR="00104CF0" w:rsidRPr="00533118">
        <w:rPr>
          <w:color w:val="000000"/>
          <w:szCs w:val="22"/>
          <w:lang w:val="sl-SI"/>
        </w:rPr>
        <w:t xml:space="preserve">bolezni ali </w:t>
      </w:r>
      <w:r w:rsidR="00E065F5" w:rsidRPr="00533118">
        <w:rPr>
          <w:color w:val="000000"/>
          <w:szCs w:val="22"/>
          <w:lang w:val="sl-SI"/>
        </w:rPr>
        <w:t xml:space="preserve">v </w:t>
      </w:r>
      <w:r w:rsidR="004405C7" w:rsidRPr="00533118">
        <w:rPr>
          <w:color w:val="000000"/>
          <w:szCs w:val="22"/>
          <w:lang w:val="sl-SI"/>
        </w:rPr>
        <w:t>poveza</w:t>
      </w:r>
      <w:r w:rsidR="00E065F5" w:rsidRPr="00533118">
        <w:rPr>
          <w:color w:val="000000"/>
          <w:szCs w:val="22"/>
          <w:lang w:val="sl-SI"/>
        </w:rPr>
        <w:t>vi</w:t>
      </w:r>
      <w:r w:rsidR="00104CF0" w:rsidRPr="00533118">
        <w:rPr>
          <w:color w:val="000000"/>
          <w:szCs w:val="22"/>
          <w:lang w:val="sl-SI"/>
        </w:rPr>
        <w:t xml:space="preserve"> s Parkinsonovo boleznijo</w:t>
      </w:r>
      <w:r w:rsidRPr="00533118">
        <w:rPr>
          <w:color w:val="000000"/>
          <w:szCs w:val="22"/>
          <w:lang w:val="sl-SI"/>
        </w:rPr>
        <w:t>, z drugimi vrstami demence ali drugimi vrstami spominskih okvar (na primer starostnega kognitivnega upada) ni</w:t>
      </w:r>
      <w:r w:rsidR="00637CA8" w:rsidRPr="00533118">
        <w:rPr>
          <w:color w:val="000000"/>
          <w:szCs w:val="22"/>
          <w:lang w:val="sl-SI"/>
        </w:rPr>
        <w:t>so</w:t>
      </w:r>
      <w:r w:rsidRPr="00533118">
        <w:rPr>
          <w:color w:val="000000"/>
          <w:szCs w:val="22"/>
          <w:lang w:val="sl-SI"/>
        </w:rPr>
        <w:t xml:space="preserve"> raziska</w:t>
      </w:r>
      <w:r w:rsidR="00637CA8" w:rsidRPr="00533118">
        <w:rPr>
          <w:color w:val="000000"/>
          <w:szCs w:val="22"/>
          <w:lang w:val="sl-SI"/>
        </w:rPr>
        <w:t>li</w:t>
      </w:r>
      <w:r w:rsidR="00244A7F" w:rsidRPr="00533118">
        <w:rPr>
          <w:color w:val="000000"/>
          <w:szCs w:val="22"/>
          <w:lang w:val="sl-SI"/>
        </w:rPr>
        <w:t>, zato uporaba pri teh skupinah bolnikov ni priporočena</w:t>
      </w:r>
      <w:r w:rsidRPr="00533118">
        <w:rPr>
          <w:color w:val="000000"/>
          <w:szCs w:val="22"/>
          <w:lang w:val="sl-SI"/>
        </w:rPr>
        <w:t>.</w:t>
      </w:r>
    </w:p>
    <w:p w14:paraId="58A521AC" w14:textId="77777777" w:rsidR="006B55BC" w:rsidRPr="00533118" w:rsidRDefault="006B55BC" w:rsidP="0002031A">
      <w:pPr>
        <w:pStyle w:val="BodyTextIndent2"/>
        <w:widowControl w:val="0"/>
        <w:tabs>
          <w:tab w:val="clear" w:pos="567"/>
        </w:tabs>
        <w:spacing w:line="240" w:lineRule="auto"/>
        <w:ind w:left="0" w:firstLine="0"/>
        <w:jc w:val="left"/>
        <w:rPr>
          <w:color w:val="000000"/>
          <w:szCs w:val="22"/>
          <w:lang w:val="sl-SI"/>
        </w:rPr>
      </w:pPr>
    </w:p>
    <w:p w14:paraId="5209B4B3" w14:textId="77777777" w:rsidR="006B55BC" w:rsidRPr="00533118" w:rsidRDefault="006B55BC" w:rsidP="0002031A">
      <w:pPr>
        <w:pStyle w:val="BodyTextIndent2"/>
        <w:widowControl w:val="0"/>
        <w:tabs>
          <w:tab w:val="clear" w:pos="567"/>
        </w:tabs>
        <w:spacing w:line="240" w:lineRule="auto"/>
        <w:ind w:left="0" w:firstLine="0"/>
        <w:jc w:val="left"/>
        <w:rPr>
          <w:color w:val="000000"/>
          <w:szCs w:val="22"/>
          <w:lang w:val="sl-SI"/>
        </w:rPr>
      </w:pPr>
      <w:r w:rsidRPr="00533118">
        <w:rPr>
          <w:color w:val="000000"/>
          <w:szCs w:val="22"/>
          <w:lang w:val="sl-SI"/>
        </w:rPr>
        <w:t>Podobno kot drugi holinomimetiki lahko rivastigmin povzroči poslabšanje ali pojav ekstrapiramidnih simptomov</w:t>
      </w:r>
      <w:r w:rsidR="00EC2C58" w:rsidRPr="00533118">
        <w:rPr>
          <w:color w:val="000000"/>
          <w:szCs w:val="22"/>
          <w:lang w:val="sl-SI"/>
        </w:rPr>
        <w:t>.</w:t>
      </w:r>
      <w:r w:rsidR="00C403AA" w:rsidRPr="00533118">
        <w:rPr>
          <w:color w:val="000000"/>
          <w:szCs w:val="22"/>
          <w:lang w:val="sl-SI"/>
        </w:rPr>
        <w:t xml:space="preserve"> Pri bolnikih z demenco v povezavi s Parkinsonovo boleznijo so opazili poslabšanje (ki vključuje bradikinezijo, diskinezijo in motnje drže) in povečano pojavnost in intenzivnost tremorja (glejte poglavje 4.8). Zaradi teh težav so v nekaterih primerih prekinili zdravljenje z rivastigminom (npr. z rivastigminom 1,7</w:t>
      </w:r>
      <w:r w:rsidR="008E6E67" w:rsidRPr="00533118">
        <w:rPr>
          <w:color w:val="000000"/>
          <w:szCs w:val="22"/>
          <w:lang w:val="sl-SI"/>
        </w:rPr>
        <w:t> </w:t>
      </w:r>
      <w:r w:rsidR="00C403AA" w:rsidRPr="00533118">
        <w:rPr>
          <w:color w:val="000000"/>
          <w:szCs w:val="22"/>
          <w:lang w:val="sl-SI"/>
        </w:rPr>
        <w:t>% prekinitev zaradi tremorja v primerjavi z 0</w:t>
      </w:r>
      <w:r w:rsidR="008E6E67" w:rsidRPr="00533118">
        <w:rPr>
          <w:color w:val="000000"/>
          <w:szCs w:val="22"/>
          <w:lang w:val="sl-SI"/>
        </w:rPr>
        <w:t> </w:t>
      </w:r>
      <w:r w:rsidR="00C403AA" w:rsidRPr="00533118">
        <w:rPr>
          <w:color w:val="000000"/>
          <w:szCs w:val="22"/>
          <w:lang w:val="sl-SI"/>
        </w:rPr>
        <w:t xml:space="preserve">% pri placebu). Ob takih </w:t>
      </w:r>
      <w:r w:rsidR="00C76049" w:rsidRPr="00533118">
        <w:rPr>
          <w:color w:val="000000"/>
          <w:szCs w:val="22"/>
          <w:lang w:val="sl-SI"/>
        </w:rPr>
        <w:t xml:space="preserve">neželenih </w:t>
      </w:r>
      <w:r w:rsidR="00940446" w:rsidRPr="00533118">
        <w:rPr>
          <w:color w:val="000000"/>
          <w:szCs w:val="22"/>
          <w:lang w:val="sl-SI"/>
        </w:rPr>
        <w:t>učinkih</w:t>
      </w:r>
      <w:r w:rsidR="00C403AA" w:rsidRPr="00533118">
        <w:rPr>
          <w:color w:val="000000"/>
          <w:szCs w:val="22"/>
          <w:lang w:val="sl-SI"/>
        </w:rPr>
        <w:t xml:space="preserve"> je priporočljivo klinično spremljanje.</w:t>
      </w:r>
    </w:p>
    <w:p w14:paraId="59662279" w14:textId="77777777" w:rsidR="00BC1DF6" w:rsidRPr="00533118" w:rsidRDefault="00BC1DF6" w:rsidP="0002031A">
      <w:pPr>
        <w:pStyle w:val="BodyTextIndent2"/>
        <w:widowControl w:val="0"/>
        <w:tabs>
          <w:tab w:val="clear" w:pos="567"/>
        </w:tabs>
        <w:spacing w:line="240" w:lineRule="auto"/>
        <w:ind w:left="0" w:firstLine="0"/>
        <w:jc w:val="left"/>
        <w:rPr>
          <w:color w:val="000000"/>
          <w:szCs w:val="22"/>
          <w:lang w:val="sl-SI"/>
        </w:rPr>
      </w:pPr>
    </w:p>
    <w:p w14:paraId="3E4567EE" w14:textId="77777777" w:rsidR="00494451" w:rsidRPr="00533118" w:rsidRDefault="00494451" w:rsidP="0002031A">
      <w:pPr>
        <w:keepNext/>
        <w:widowControl w:val="0"/>
        <w:suppressAutoHyphens/>
        <w:spacing w:line="240" w:lineRule="auto"/>
        <w:ind w:left="567" w:hanging="567"/>
        <w:rPr>
          <w:color w:val="000000"/>
          <w:spacing w:val="-2"/>
          <w:szCs w:val="22"/>
          <w:u w:val="single"/>
          <w:lang w:val="sl-SI"/>
        </w:rPr>
      </w:pPr>
      <w:r w:rsidRPr="00533118">
        <w:rPr>
          <w:color w:val="000000"/>
          <w:spacing w:val="-2"/>
          <w:szCs w:val="22"/>
          <w:u w:val="single"/>
          <w:lang w:val="sl-SI"/>
        </w:rPr>
        <w:t>Posebne skupine</w:t>
      </w:r>
    </w:p>
    <w:p w14:paraId="07B0E57D" w14:textId="77777777" w:rsidR="00375C05" w:rsidRPr="00533118" w:rsidRDefault="00375C05" w:rsidP="0002031A">
      <w:pPr>
        <w:keepNext/>
        <w:widowControl w:val="0"/>
        <w:suppressAutoHyphens/>
        <w:spacing w:line="240" w:lineRule="auto"/>
        <w:ind w:left="567" w:hanging="567"/>
        <w:rPr>
          <w:color w:val="000000"/>
          <w:spacing w:val="-2"/>
          <w:szCs w:val="22"/>
          <w:lang w:val="sl-SI"/>
        </w:rPr>
      </w:pPr>
    </w:p>
    <w:p w14:paraId="28609F97" w14:textId="77777777" w:rsidR="00494451" w:rsidRPr="00533118" w:rsidRDefault="00BC1DF6" w:rsidP="0002031A">
      <w:pPr>
        <w:pStyle w:val="BodyTextIndent2"/>
        <w:widowControl w:val="0"/>
        <w:tabs>
          <w:tab w:val="clear" w:pos="567"/>
        </w:tabs>
        <w:spacing w:line="240" w:lineRule="auto"/>
        <w:ind w:left="0" w:firstLine="0"/>
        <w:jc w:val="left"/>
        <w:rPr>
          <w:color w:val="000000"/>
          <w:szCs w:val="22"/>
          <w:lang w:val="sl-SI"/>
        </w:rPr>
      </w:pPr>
      <w:r w:rsidRPr="00533118">
        <w:rPr>
          <w:szCs w:val="22"/>
          <w:lang w:val="sl-SI"/>
        </w:rPr>
        <w:t xml:space="preserve">Pri bolnikih s klinično pomembno okvaro </w:t>
      </w:r>
      <w:r w:rsidR="00494451" w:rsidRPr="00533118">
        <w:rPr>
          <w:szCs w:val="22"/>
          <w:lang w:val="sl-SI"/>
        </w:rPr>
        <w:t xml:space="preserve">ledvic ali </w:t>
      </w:r>
      <w:r w:rsidRPr="00533118">
        <w:rPr>
          <w:szCs w:val="22"/>
          <w:lang w:val="sl-SI"/>
        </w:rPr>
        <w:t>jeter je lahko število neželenih učinkov večje (glejte poglavj</w:t>
      </w:r>
      <w:r w:rsidR="00441270" w:rsidRPr="00533118">
        <w:rPr>
          <w:szCs w:val="22"/>
          <w:lang w:val="sl-SI"/>
        </w:rPr>
        <w:t>i 4.2 in</w:t>
      </w:r>
      <w:r w:rsidRPr="00533118">
        <w:rPr>
          <w:szCs w:val="22"/>
          <w:lang w:val="sl-SI"/>
        </w:rPr>
        <w:t xml:space="preserve"> 5.2).</w:t>
      </w:r>
      <w:r w:rsidR="00494451" w:rsidRPr="00533118">
        <w:rPr>
          <w:szCs w:val="22"/>
          <w:lang w:val="sl-SI"/>
        </w:rPr>
        <w:t xml:space="preserve"> </w:t>
      </w:r>
      <w:r w:rsidR="004F68A3" w:rsidRPr="00533118">
        <w:rPr>
          <w:szCs w:val="22"/>
          <w:lang w:val="sl-SI"/>
        </w:rPr>
        <w:t xml:space="preserve">Pri teh bolnikih je treba skrbno upoštevati </w:t>
      </w:r>
      <w:r w:rsidR="004F68A3" w:rsidRPr="00533118">
        <w:rPr>
          <w:color w:val="000000"/>
          <w:szCs w:val="22"/>
          <w:lang w:val="sl-SI"/>
        </w:rPr>
        <w:t>priporočila</w:t>
      </w:r>
      <w:r w:rsidR="00DA73F5" w:rsidRPr="00533118">
        <w:rPr>
          <w:color w:val="000000"/>
          <w:szCs w:val="22"/>
          <w:lang w:val="sl-SI"/>
        </w:rPr>
        <w:t xml:space="preserve"> o t</w:t>
      </w:r>
      <w:r w:rsidR="004F68A3" w:rsidRPr="00533118">
        <w:rPr>
          <w:color w:val="000000"/>
          <w:szCs w:val="22"/>
          <w:lang w:val="sl-SI"/>
        </w:rPr>
        <w:t>itrira</w:t>
      </w:r>
      <w:r w:rsidR="00DA73F5" w:rsidRPr="00533118">
        <w:rPr>
          <w:color w:val="000000"/>
          <w:szCs w:val="22"/>
          <w:lang w:val="sl-SI"/>
        </w:rPr>
        <w:t>nju odmerkov</w:t>
      </w:r>
      <w:r w:rsidR="004F68A3" w:rsidRPr="00533118">
        <w:rPr>
          <w:color w:val="000000"/>
          <w:szCs w:val="22"/>
          <w:lang w:val="sl-SI"/>
        </w:rPr>
        <w:t xml:space="preserve"> glede na individualno prenašanje</w:t>
      </w:r>
      <w:r w:rsidR="00DA73F5" w:rsidRPr="00533118">
        <w:rPr>
          <w:szCs w:val="22"/>
          <w:lang w:val="sl-SI"/>
        </w:rPr>
        <w:t xml:space="preserve">. </w:t>
      </w:r>
      <w:r w:rsidR="00494451" w:rsidRPr="00533118">
        <w:rPr>
          <w:color w:val="000000"/>
          <w:szCs w:val="22"/>
          <w:lang w:val="sl-SI"/>
        </w:rPr>
        <w:t xml:space="preserve">Uporabe zdravila pri bolnikih s težko </w:t>
      </w:r>
      <w:r w:rsidR="00441270" w:rsidRPr="00533118">
        <w:rPr>
          <w:color w:val="000000"/>
          <w:szCs w:val="22"/>
          <w:lang w:val="sl-SI"/>
        </w:rPr>
        <w:t>jetrno</w:t>
      </w:r>
      <w:r w:rsidR="00494451" w:rsidRPr="00533118">
        <w:rPr>
          <w:color w:val="000000"/>
          <w:szCs w:val="22"/>
          <w:lang w:val="sl-SI"/>
        </w:rPr>
        <w:t xml:space="preserve"> okvaro niso proučili</w:t>
      </w:r>
      <w:r w:rsidR="00441270" w:rsidRPr="00533118">
        <w:rPr>
          <w:color w:val="000000"/>
          <w:szCs w:val="22"/>
          <w:lang w:val="sl-SI"/>
        </w:rPr>
        <w:t>. Vendar se zdravilo Exelon v tej populaciji bolnikov lahko uporabi in potrebno je natančno spremljanje.</w:t>
      </w:r>
    </w:p>
    <w:p w14:paraId="1DD719A8" w14:textId="77777777" w:rsidR="00494451" w:rsidRPr="00533118" w:rsidRDefault="00494451" w:rsidP="0002031A">
      <w:pPr>
        <w:pStyle w:val="BodyTextIndent2"/>
        <w:widowControl w:val="0"/>
        <w:tabs>
          <w:tab w:val="clear" w:pos="567"/>
        </w:tabs>
        <w:spacing w:line="240" w:lineRule="auto"/>
        <w:ind w:left="0" w:firstLine="0"/>
        <w:jc w:val="left"/>
        <w:rPr>
          <w:color w:val="000000"/>
          <w:szCs w:val="22"/>
          <w:lang w:val="sl-SI"/>
        </w:rPr>
      </w:pPr>
    </w:p>
    <w:p w14:paraId="6000058A" w14:textId="77777777" w:rsidR="00494451" w:rsidRPr="00533118" w:rsidRDefault="00494451" w:rsidP="0002031A">
      <w:pPr>
        <w:pStyle w:val="BodyTextIndent2"/>
        <w:widowControl w:val="0"/>
        <w:tabs>
          <w:tab w:val="clear" w:pos="567"/>
        </w:tabs>
        <w:spacing w:line="240" w:lineRule="auto"/>
        <w:ind w:left="0" w:firstLine="0"/>
        <w:jc w:val="left"/>
        <w:rPr>
          <w:color w:val="000000"/>
          <w:szCs w:val="22"/>
          <w:lang w:val="sl-SI"/>
        </w:rPr>
      </w:pPr>
      <w:r w:rsidRPr="00533118">
        <w:rPr>
          <w:szCs w:val="22"/>
          <w:lang w:val="sl-SI"/>
        </w:rPr>
        <w:t>Pri bolnikih s telesno maso manjšo od 50 kg je lahko število neželenih učinkov večje, obstaja pa tudi večja verjetnost, da bodo zaradi neželenih učinkov zdravljenje prekinili.</w:t>
      </w:r>
    </w:p>
    <w:p w14:paraId="7BE17238" w14:textId="77777777" w:rsidR="006B55BC" w:rsidRPr="00533118" w:rsidRDefault="006B55BC" w:rsidP="0002031A">
      <w:pPr>
        <w:widowControl w:val="0"/>
        <w:tabs>
          <w:tab w:val="clear" w:pos="567"/>
        </w:tabs>
        <w:suppressAutoHyphens/>
        <w:spacing w:line="240" w:lineRule="auto"/>
        <w:rPr>
          <w:color w:val="000000"/>
          <w:spacing w:val="-2"/>
          <w:szCs w:val="22"/>
          <w:lang w:val="sl-SI"/>
        </w:rPr>
      </w:pPr>
    </w:p>
    <w:p w14:paraId="12E7CE8D" w14:textId="77777777" w:rsidR="006B55BC" w:rsidRPr="00533118" w:rsidRDefault="006B55BC" w:rsidP="0002031A">
      <w:pPr>
        <w:keepNext/>
        <w:widowControl w:val="0"/>
        <w:tabs>
          <w:tab w:val="clear" w:pos="567"/>
        </w:tabs>
        <w:suppressAutoHyphens/>
        <w:spacing w:line="240" w:lineRule="auto"/>
        <w:ind w:left="540" w:hanging="540"/>
        <w:rPr>
          <w:color w:val="000000"/>
          <w:spacing w:val="-2"/>
          <w:szCs w:val="22"/>
          <w:lang w:val="sl-SI"/>
        </w:rPr>
      </w:pPr>
      <w:r w:rsidRPr="00533118">
        <w:rPr>
          <w:b/>
          <w:color w:val="000000"/>
          <w:spacing w:val="-2"/>
          <w:szCs w:val="22"/>
          <w:lang w:val="sl-SI"/>
        </w:rPr>
        <w:t>4.5</w:t>
      </w:r>
      <w:r w:rsidRPr="00533118">
        <w:rPr>
          <w:b/>
          <w:color w:val="000000"/>
          <w:spacing w:val="-2"/>
          <w:szCs w:val="22"/>
          <w:lang w:val="sl-SI"/>
        </w:rPr>
        <w:tab/>
      </w:r>
      <w:r w:rsidRPr="00533118">
        <w:rPr>
          <w:b/>
          <w:color w:val="000000"/>
          <w:szCs w:val="22"/>
          <w:lang w:val="sl-SI"/>
        </w:rPr>
        <w:t>Medsebojno delovanje z drugimi zdravili in druge oblike interakcij</w:t>
      </w:r>
    </w:p>
    <w:p w14:paraId="61EBA29B" w14:textId="77777777" w:rsidR="006B55BC" w:rsidRPr="00533118" w:rsidRDefault="006B55BC" w:rsidP="0002031A">
      <w:pPr>
        <w:keepNext/>
        <w:widowControl w:val="0"/>
        <w:tabs>
          <w:tab w:val="clear" w:pos="567"/>
        </w:tabs>
        <w:suppressAutoHyphens/>
        <w:spacing w:line="240" w:lineRule="auto"/>
        <w:rPr>
          <w:color w:val="000000"/>
          <w:spacing w:val="-2"/>
          <w:szCs w:val="22"/>
          <w:lang w:val="sl-SI"/>
        </w:rPr>
      </w:pPr>
    </w:p>
    <w:p w14:paraId="27C9F4AB" w14:textId="77777777" w:rsidR="006B55BC" w:rsidRPr="00533118" w:rsidRDefault="006B55BC"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Ker je rivastigmin zaviralec holinesteraze, lahko močno poveča učinke mišičnih relaksantov tipa sukcinilholina med anestezijo</w:t>
      </w:r>
      <w:r w:rsidRPr="00533118">
        <w:rPr>
          <w:color w:val="000000"/>
          <w:spacing w:val="-2"/>
          <w:szCs w:val="22"/>
          <w:lang w:val="sl-SI"/>
        </w:rPr>
        <w:t>.</w:t>
      </w:r>
      <w:r w:rsidR="002D00A1" w:rsidRPr="00533118">
        <w:rPr>
          <w:color w:val="000000"/>
          <w:spacing w:val="-2"/>
          <w:szCs w:val="22"/>
          <w:lang w:val="sl-SI"/>
        </w:rPr>
        <w:t xml:space="preserve"> Pri izbiri sredstva za anestezijo je priporočena previdnost. Če je treba, velja razmisliti o morebitni spremembi odmerka ali začasni prekinitvi zdravljenja.</w:t>
      </w:r>
    </w:p>
    <w:p w14:paraId="09BC0E3B" w14:textId="77777777" w:rsidR="006B55BC" w:rsidRPr="00533118" w:rsidRDefault="006B55BC" w:rsidP="0002031A">
      <w:pPr>
        <w:widowControl w:val="0"/>
        <w:tabs>
          <w:tab w:val="clear" w:pos="567"/>
        </w:tabs>
        <w:suppressAutoHyphens/>
        <w:spacing w:line="240" w:lineRule="auto"/>
        <w:rPr>
          <w:color w:val="000000"/>
          <w:spacing w:val="-2"/>
          <w:szCs w:val="22"/>
          <w:lang w:val="sl-SI"/>
        </w:rPr>
      </w:pPr>
    </w:p>
    <w:p w14:paraId="0E7A9333" w14:textId="77777777" w:rsidR="006B55BC" w:rsidRPr="00533118" w:rsidRDefault="006B55BC" w:rsidP="0002031A">
      <w:pPr>
        <w:pStyle w:val="BodyTextIndent2"/>
        <w:widowControl w:val="0"/>
        <w:tabs>
          <w:tab w:val="clear" w:pos="567"/>
        </w:tabs>
        <w:spacing w:line="240" w:lineRule="auto"/>
        <w:ind w:left="0" w:firstLine="0"/>
        <w:jc w:val="left"/>
        <w:rPr>
          <w:color w:val="000000"/>
          <w:spacing w:val="0"/>
          <w:szCs w:val="22"/>
          <w:lang w:val="sl-SI"/>
        </w:rPr>
      </w:pPr>
      <w:r w:rsidRPr="00533118">
        <w:rPr>
          <w:color w:val="000000"/>
          <w:spacing w:val="0"/>
          <w:szCs w:val="22"/>
          <w:lang w:val="sl-SI"/>
        </w:rPr>
        <w:t xml:space="preserve">Zaradi </w:t>
      </w:r>
      <w:r w:rsidR="00F120A0" w:rsidRPr="00533118">
        <w:rPr>
          <w:color w:val="000000"/>
          <w:spacing w:val="0"/>
          <w:szCs w:val="22"/>
          <w:lang w:val="sl-SI"/>
        </w:rPr>
        <w:t>njegovih</w:t>
      </w:r>
      <w:r w:rsidRPr="00533118">
        <w:rPr>
          <w:color w:val="000000"/>
          <w:spacing w:val="0"/>
          <w:szCs w:val="22"/>
          <w:lang w:val="sl-SI"/>
        </w:rPr>
        <w:t xml:space="preserve"> farmakodinam</w:t>
      </w:r>
      <w:r w:rsidR="00637CA8" w:rsidRPr="00533118">
        <w:rPr>
          <w:color w:val="000000"/>
          <w:spacing w:val="0"/>
          <w:szCs w:val="22"/>
          <w:lang w:val="sl-SI"/>
        </w:rPr>
        <w:t>ičn</w:t>
      </w:r>
      <w:r w:rsidRPr="00533118">
        <w:rPr>
          <w:color w:val="000000"/>
          <w:spacing w:val="0"/>
          <w:szCs w:val="22"/>
          <w:lang w:val="sl-SI"/>
        </w:rPr>
        <w:t xml:space="preserve">ih učinkov </w:t>
      </w:r>
      <w:r w:rsidR="00477092" w:rsidRPr="00533118">
        <w:rPr>
          <w:color w:val="000000"/>
          <w:spacing w:val="0"/>
          <w:szCs w:val="22"/>
          <w:lang w:val="sl-SI"/>
        </w:rPr>
        <w:t>in možnosti aditivn</w:t>
      </w:r>
      <w:r w:rsidR="00D64BB9" w:rsidRPr="00533118">
        <w:rPr>
          <w:color w:val="000000"/>
          <w:spacing w:val="0"/>
          <w:szCs w:val="22"/>
          <w:lang w:val="sl-SI"/>
        </w:rPr>
        <w:t>ega delovanja</w:t>
      </w:r>
      <w:r w:rsidR="00477092" w:rsidRPr="00533118">
        <w:rPr>
          <w:color w:val="000000"/>
          <w:spacing w:val="0"/>
          <w:szCs w:val="22"/>
          <w:lang w:val="sl-SI"/>
        </w:rPr>
        <w:t xml:space="preserve"> </w:t>
      </w:r>
      <w:r w:rsidRPr="00533118">
        <w:rPr>
          <w:color w:val="000000"/>
          <w:spacing w:val="0"/>
          <w:szCs w:val="22"/>
          <w:lang w:val="sl-SI"/>
        </w:rPr>
        <w:t>se rivastigmin</w:t>
      </w:r>
      <w:r w:rsidR="001D101D" w:rsidRPr="00533118">
        <w:rPr>
          <w:color w:val="000000"/>
          <w:spacing w:val="0"/>
          <w:szCs w:val="22"/>
          <w:lang w:val="sl-SI"/>
        </w:rPr>
        <w:t>a</w:t>
      </w:r>
      <w:r w:rsidRPr="00533118">
        <w:rPr>
          <w:color w:val="000000"/>
          <w:spacing w:val="0"/>
          <w:szCs w:val="22"/>
          <w:lang w:val="sl-SI"/>
        </w:rPr>
        <w:t xml:space="preserve"> ne sme uporabljati skupaj z drugimi holinomimetičnimi </w:t>
      </w:r>
      <w:r w:rsidR="009C5F9A" w:rsidRPr="00533118">
        <w:rPr>
          <w:color w:val="000000"/>
          <w:spacing w:val="0"/>
          <w:szCs w:val="22"/>
          <w:lang w:val="sl-SI"/>
        </w:rPr>
        <w:t>snovmi</w:t>
      </w:r>
      <w:r w:rsidR="00F120A0" w:rsidRPr="00533118">
        <w:rPr>
          <w:color w:val="000000"/>
          <w:spacing w:val="0"/>
          <w:szCs w:val="22"/>
          <w:lang w:val="sl-SI"/>
        </w:rPr>
        <w:t>. Rivastigmin</w:t>
      </w:r>
      <w:r w:rsidRPr="00533118">
        <w:rPr>
          <w:color w:val="000000"/>
          <w:spacing w:val="0"/>
          <w:szCs w:val="22"/>
          <w:lang w:val="sl-SI"/>
        </w:rPr>
        <w:t xml:space="preserve"> lahko </w:t>
      </w:r>
      <w:r w:rsidR="00C100FA" w:rsidRPr="00533118">
        <w:rPr>
          <w:color w:val="000000"/>
          <w:spacing w:val="0"/>
          <w:szCs w:val="22"/>
          <w:lang w:val="sl-SI"/>
        </w:rPr>
        <w:t>moti delovanje</w:t>
      </w:r>
      <w:r w:rsidRPr="00533118">
        <w:rPr>
          <w:color w:val="000000"/>
          <w:spacing w:val="0"/>
          <w:szCs w:val="22"/>
          <w:lang w:val="sl-SI"/>
        </w:rPr>
        <w:t xml:space="preserve"> antiholinergičnih zdravil</w:t>
      </w:r>
      <w:r w:rsidR="00477092" w:rsidRPr="00533118">
        <w:rPr>
          <w:color w:val="000000"/>
          <w:spacing w:val="0"/>
          <w:szCs w:val="22"/>
          <w:lang w:val="sl-SI"/>
        </w:rPr>
        <w:t xml:space="preserve"> (na primer </w:t>
      </w:r>
      <w:r w:rsidR="00477092" w:rsidRPr="00533118">
        <w:rPr>
          <w:color w:val="000000"/>
          <w:szCs w:val="22"/>
          <w:lang w:val="sl-SI"/>
        </w:rPr>
        <w:t>oksibutinina in tolterodina)</w:t>
      </w:r>
      <w:r w:rsidRPr="00533118">
        <w:rPr>
          <w:color w:val="000000"/>
          <w:spacing w:val="0"/>
          <w:szCs w:val="22"/>
          <w:lang w:val="sl-SI"/>
        </w:rPr>
        <w:t>.</w:t>
      </w:r>
    </w:p>
    <w:p w14:paraId="0F6DD3FC" w14:textId="77777777" w:rsidR="0069260E" w:rsidRPr="00533118" w:rsidRDefault="0069260E" w:rsidP="0002031A">
      <w:pPr>
        <w:pStyle w:val="BodyTextIndent2"/>
        <w:widowControl w:val="0"/>
        <w:tabs>
          <w:tab w:val="clear" w:pos="567"/>
        </w:tabs>
        <w:spacing w:line="240" w:lineRule="auto"/>
        <w:ind w:left="0" w:firstLine="0"/>
        <w:jc w:val="left"/>
        <w:rPr>
          <w:rFonts w:cs="Arial,Bold"/>
          <w:bCs/>
          <w:color w:val="000000"/>
          <w:spacing w:val="0"/>
          <w:lang w:val="sl-SI" w:eastAsia="fr-FR"/>
        </w:rPr>
      </w:pPr>
    </w:p>
    <w:p w14:paraId="036A36D4" w14:textId="77777777" w:rsidR="0069260E" w:rsidRPr="00533118" w:rsidRDefault="00A1308A" w:rsidP="0002031A">
      <w:pPr>
        <w:pStyle w:val="BodyTextIndent2"/>
        <w:widowControl w:val="0"/>
        <w:tabs>
          <w:tab w:val="clear" w:pos="567"/>
        </w:tabs>
        <w:spacing w:line="240" w:lineRule="auto"/>
        <w:ind w:left="0" w:firstLine="0"/>
        <w:jc w:val="left"/>
        <w:rPr>
          <w:color w:val="000000"/>
          <w:spacing w:val="0"/>
          <w:szCs w:val="22"/>
          <w:lang w:val="sl-SI"/>
        </w:rPr>
      </w:pPr>
      <w:r w:rsidRPr="00533118">
        <w:rPr>
          <w:color w:val="000000"/>
          <w:spacing w:val="0"/>
          <w:szCs w:val="22"/>
          <w:lang w:val="sl-SI"/>
        </w:rPr>
        <w:t xml:space="preserve">Pri sočasni uporabi različnih </w:t>
      </w:r>
      <w:r w:rsidR="002204F0" w:rsidRPr="00533118">
        <w:rPr>
          <w:color w:val="000000"/>
          <w:spacing w:val="0"/>
          <w:szCs w:val="22"/>
          <w:lang w:val="sl-SI"/>
        </w:rPr>
        <w:t>antagonistov</w:t>
      </w:r>
      <w:r w:rsidRPr="00533118">
        <w:rPr>
          <w:color w:val="000000"/>
          <w:spacing w:val="0"/>
          <w:szCs w:val="22"/>
          <w:lang w:val="sl-SI"/>
        </w:rPr>
        <w:t xml:space="preserve"> adrenergičnih receptorjev beta (med katere so</w:t>
      </w:r>
      <w:r w:rsidR="00E83C75" w:rsidRPr="00533118">
        <w:rPr>
          <w:color w:val="000000"/>
          <w:spacing w:val="0"/>
          <w:szCs w:val="22"/>
          <w:lang w:val="sl-SI"/>
        </w:rPr>
        <w:t>d</w:t>
      </w:r>
      <w:r w:rsidRPr="00533118">
        <w:rPr>
          <w:color w:val="000000"/>
          <w:spacing w:val="0"/>
          <w:szCs w:val="22"/>
          <w:lang w:val="sl-SI"/>
        </w:rPr>
        <w:t>i tudi atenolol) in rivastigmina so poročali o aditivnem delovanju, ki povzroča bradikardijo (zaradi katere lahko pride do sinkope)</w:t>
      </w:r>
      <w:r w:rsidR="0069260E" w:rsidRPr="00533118">
        <w:rPr>
          <w:color w:val="000000"/>
          <w:spacing w:val="0"/>
          <w:szCs w:val="22"/>
          <w:lang w:val="sl-SI"/>
        </w:rPr>
        <w:t xml:space="preserve">. </w:t>
      </w:r>
      <w:r w:rsidR="00202D88" w:rsidRPr="00533118">
        <w:rPr>
          <w:color w:val="000000"/>
          <w:spacing w:val="0"/>
          <w:szCs w:val="22"/>
          <w:lang w:val="sl-SI"/>
        </w:rPr>
        <w:t xml:space="preserve">Z največjim tveganjem naj bi bili povezani tisti </w:t>
      </w:r>
      <w:r w:rsidR="00486158" w:rsidRPr="00533118">
        <w:rPr>
          <w:color w:val="000000"/>
          <w:spacing w:val="0"/>
          <w:szCs w:val="22"/>
          <w:lang w:val="sl-SI"/>
        </w:rPr>
        <w:t>antagonisti</w:t>
      </w:r>
      <w:r w:rsidR="00202D88" w:rsidRPr="00533118">
        <w:rPr>
          <w:color w:val="000000"/>
          <w:spacing w:val="0"/>
          <w:szCs w:val="22"/>
          <w:lang w:val="sl-SI"/>
        </w:rPr>
        <w:t xml:space="preserve"> adrenergičnih receptorjev beta, ki delujejo na kardiovaskularni sistem, </w:t>
      </w:r>
      <w:r w:rsidR="00FB1B53" w:rsidRPr="00533118">
        <w:rPr>
          <w:color w:val="000000"/>
          <w:spacing w:val="0"/>
          <w:szCs w:val="22"/>
          <w:lang w:val="sl-SI"/>
        </w:rPr>
        <w:t xml:space="preserve">vendar so </w:t>
      </w:r>
      <w:r w:rsidR="00202D88" w:rsidRPr="00533118">
        <w:rPr>
          <w:color w:val="000000"/>
          <w:spacing w:val="0"/>
          <w:szCs w:val="22"/>
          <w:lang w:val="sl-SI"/>
        </w:rPr>
        <w:t>o</w:t>
      </w:r>
      <w:r w:rsidR="00FB1B53" w:rsidRPr="00533118">
        <w:rPr>
          <w:color w:val="000000"/>
          <w:spacing w:val="0"/>
          <w:szCs w:val="22"/>
          <w:lang w:val="sl-SI"/>
        </w:rPr>
        <w:t xml:space="preserve"> težavah poročali tudi pri bolnikih, ki so uporabljali druge </w:t>
      </w:r>
      <w:r w:rsidR="00D16E49" w:rsidRPr="00533118">
        <w:rPr>
          <w:color w:val="000000"/>
          <w:spacing w:val="0"/>
          <w:szCs w:val="22"/>
          <w:lang w:val="sl-SI"/>
        </w:rPr>
        <w:t>antagoniste</w:t>
      </w:r>
      <w:r w:rsidR="00FB1B53" w:rsidRPr="00533118">
        <w:rPr>
          <w:color w:val="000000"/>
          <w:spacing w:val="0"/>
          <w:szCs w:val="22"/>
          <w:lang w:val="sl-SI"/>
        </w:rPr>
        <w:t xml:space="preserve"> adrenergičnih receptorjev beta. Iz teh razlogov je potrebna previdnost pri uporabi rivastigmina v kombinaciji z </w:t>
      </w:r>
      <w:r w:rsidR="00D16E49" w:rsidRPr="00533118">
        <w:rPr>
          <w:color w:val="000000"/>
          <w:spacing w:val="0"/>
          <w:szCs w:val="22"/>
          <w:lang w:val="sl-SI"/>
        </w:rPr>
        <w:t>antagonisti</w:t>
      </w:r>
      <w:r w:rsidR="00FB1B53" w:rsidRPr="00533118">
        <w:rPr>
          <w:color w:val="000000"/>
          <w:spacing w:val="0"/>
          <w:szCs w:val="22"/>
          <w:lang w:val="sl-SI"/>
        </w:rPr>
        <w:t xml:space="preserve"> adrenergičnih receptorjev beta, pa tudi v kombinaciji z drugimi </w:t>
      </w:r>
      <w:r w:rsidR="00174B7B" w:rsidRPr="00533118">
        <w:rPr>
          <w:color w:val="000000"/>
          <w:spacing w:val="0"/>
          <w:szCs w:val="22"/>
          <w:lang w:val="sl-SI"/>
        </w:rPr>
        <w:t xml:space="preserve">zdravili, ki povzročajo bradikardijo </w:t>
      </w:r>
      <w:r w:rsidR="0069260E" w:rsidRPr="00533118">
        <w:rPr>
          <w:color w:val="000000"/>
          <w:spacing w:val="0"/>
          <w:szCs w:val="22"/>
          <w:lang w:val="sl-SI"/>
        </w:rPr>
        <w:t>(</w:t>
      </w:r>
      <w:r w:rsidR="00174B7B" w:rsidRPr="00533118">
        <w:rPr>
          <w:color w:val="000000"/>
          <w:spacing w:val="0"/>
          <w:szCs w:val="22"/>
          <w:lang w:val="sl-SI"/>
        </w:rPr>
        <w:t>na primer z antiaritmiki razreda </w:t>
      </w:r>
      <w:r w:rsidR="0069260E" w:rsidRPr="00533118">
        <w:rPr>
          <w:color w:val="000000"/>
          <w:spacing w:val="0"/>
          <w:szCs w:val="22"/>
          <w:lang w:val="sl-SI"/>
        </w:rPr>
        <w:t>III</w:t>
      </w:r>
      <w:r w:rsidR="00174B7B" w:rsidRPr="00533118">
        <w:rPr>
          <w:color w:val="000000"/>
          <w:spacing w:val="0"/>
          <w:szCs w:val="22"/>
          <w:lang w:val="sl-SI"/>
        </w:rPr>
        <w:t>, antagonisti kalcijevih kanalčkov</w:t>
      </w:r>
      <w:r w:rsidR="0089296C" w:rsidRPr="00533118">
        <w:rPr>
          <w:color w:val="000000"/>
          <w:spacing w:val="0"/>
          <w:szCs w:val="22"/>
          <w:lang w:val="sl-SI"/>
        </w:rPr>
        <w:t>,</w:t>
      </w:r>
      <w:r w:rsidR="00174B7B" w:rsidRPr="00533118">
        <w:rPr>
          <w:color w:val="000000"/>
          <w:spacing w:val="0"/>
          <w:szCs w:val="22"/>
          <w:lang w:val="sl-SI"/>
        </w:rPr>
        <w:t xml:space="preserve"> glikozidi digitalisa in pilokarpinom)</w:t>
      </w:r>
      <w:r w:rsidR="0069260E" w:rsidRPr="00533118">
        <w:rPr>
          <w:color w:val="000000"/>
          <w:spacing w:val="0"/>
          <w:szCs w:val="22"/>
          <w:lang w:val="sl-SI"/>
        </w:rPr>
        <w:t>.</w:t>
      </w:r>
    </w:p>
    <w:p w14:paraId="1CC6130C" w14:textId="77777777" w:rsidR="0069260E" w:rsidRPr="00533118" w:rsidRDefault="0069260E" w:rsidP="0002031A">
      <w:pPr>
        <w:pStyle w:val="BodyTextIndent2"/>
        <w:widowControl w:val="0"/>
        <w:tabs>
          <w:tab w:val="clear" w:pos="567"/>
        </w:tabs>
        <w:spacing w:line="240" w:lineRule="auto"/>
        <w:ind w:left="0" w:firstLine="0"/>
        <w:jc w:val="left"/>
        <w:rPr>
          <w:color w:val="000000"/>
          <w:spacing w:val="0"/>
          <w:szCs w:val="22"/>
          <w:lang w:val="sl-SI"/>
        </w:rPr>
      </w:pPr>
    </w:p>
    <w:p w14:paraId="75D57764" w14:textId="31E374FE" w:rsidR="006B55BC" w:rsidRPr="00533118" w:rsidRDefault="00C110EB" w:rsidP="0002031A">
      <w:pPr>
        <w:widowControl w:val="0"/>
        <w:tabs>
          <w:tab w:val="clear" w:pos="567"/>
        </w:tabs>
        <w:suppressAutoHyphens/>
        <w:spacing w:line="240" w:lineRule="auto"/>
        <w:rPr>
          <w:color w:val="000000"/>
          <w:spacing w:val="-2"/>
          <w:szCs w:val="22"/>
          <w:lang w:val="sl-SI"/>
        </w:rPr>
      </w:pPr>
      <w:r w:rsidRPr="00533118">
        <w:rPr>
          <w:iCs/>
          <w:color w:val="000000"/>
          <w:lang w:val="sl-SI"/>
        </w:rPr>
        <w:t xml:space="preserve">Ker </w:t>
      </w:r>
      <w:r w:rsidR="00A35ABD" w:rsidRPr="00533118">
        <w:rPr>
          <w:iCs/>
          <w:color w:val="000000"/>
          <w:lang w:val="sl-SI"/>
        </w:rPr>
        <w:t xml:space="preserve">brahikardija predstavlja dejavnik tveganja za pojav </w:t>
      </w:r>
      <w:r w:rsidR="00A35ABD" w:rsidRPr="00533118">
        <w:rPr>
          <w:i/>
          <w:iCs/>
          <w:color w:val="000000"/>
          <w:lang w:val="sl-SI"/>
        </w:rPr>
        <w:t>torsades de pointes</w:t>
      </w:r>
      <w:r w:rsidR="00A35ABD" w:rsidRPr="00533118">
        <w:rPr>
          <w:iCs/>
          <w:color w:val="000000"/>
          <w:lang w:val="sl-SI"/>
        </w:rPr>
        <w:t xml:space="preserve">, </w:t>
      </w:r>
      <w:r w:rsidR="007F5030" w:rsidRPr="00533118">
        <w:rPr>
          <w:iCs/>
          <w:color w:val="000000"/>
          <w:lang w:val="sl-SI"/>
        </w:rPr>
        <w:t xml:space="preserve">je </w:t>
      </w:r>
      <w:r w:rsidR="003C4A48" w:rsidRPr="00533118">
        <w:rPr>
          <w:iCs/>
          <w:color w:val="000000"/>
          <w:lang w:val="sl-SI"/>
        </w:rPr>
        <w:t>kombinirano uporabo</w:t>
      </w:r>
      <w:r w:rsidR="00A35ABD" w:rsidRPr="00533118">
        <w:rPr>
          <w:iCs/>
          <w:color w:val="000000"/>
          <w:lang w:val="sl-SI"/>
        </w:rPr>
        <w:t xml:space="preserve"> rivastigmina in zdravil, ki lahko sprožijo</w:t>
      </w:r>
      <w:r w:rsidR="00481B30" w:rsidRPr="00533118">
        <w:rPr>
          <w:iCs/>
          <w:color w:val="000000"/>
          <w:lang w:val="sl-SI"/>
        </w:rPr>
        <w:t xml:space="preserve"> </w:t>
      </w:r>
      <w:bookmarkStart w:id="3" w:name="_Hlk133217172"/>
      <w:r w:rsidR="00481B30" w:rsidRPr="00533118">
        <w:rPr>
          <w:iCs/>
          <w:color w:val="000000"/>
          <w:lang w:val="sl-SI"/>
        </w:rPr>
        <w:t>podaljšanje intervala QT ali</w:t>
      </w:r>
      <w:r w:rsidR="00A35ABD" w:rsidRPr="00533118">
        <w:rPr>
          <w:iCs/>
          <w:color w:val="000000"/>
          <w:lang w:val="sl-SI"/>
        </w:rPr>
        <w:t xml:space="preserve"> </w:t>
      </w:r>
      <w:bookmarkEnd w:id="3"/>
      <w:r w:rsidR="00A35ABD" w:rsidRPr="00533118">
        <w:rPr>
          <w:i/>
          <w:iCs/>
          <w:color w:val="000000"/>
          <w:lang w:val="sl-SI"/>
        </w:rPr>
        <w:t>torsades de pointes</w:t>
      </w:r>
      <w:r w:rsidR="00A35ABD" w:rsidRPr="00533118">
        <w:rPr>
          <w:iCs/>
          <w:color w:val="000000"/>
          <w:lang w:val="sl-SI"/>
        </w:rPr>
        <w:t xml:space="preserve">, kot so antipsihotiki, </w:t>
      </w:r>
      <w:r w:rsidR="00D77547" w:rsidRPr="00533118">
        <w:rPr>
          <w:iCs/>
          <w:color w:val="000000"/>
          <w:lang w:val="sl-SI"/>
        </w:rPr>
        <w:t>na primer nekateri</w:t>
      </w:r>
      <w:r w:rsidR="00FC7619" w:rsidRPr="00533118">
        <w:rPr>
          <w:iCs/>
          <w:color w:val="000000"/>
          <w:lang w:val="sl-SI"/>
        </w:rPr>
        <w:t xml:space="preserve"> </w:t>
      </w:r>
      <w:r w:rsidR="00684B91" w:rsidRPr="00533118">
        <w:rPr>
          <w:iCs/>
          <w:color w:val="000000"/>
          <w:lang w:val="sl-SI"/>
        </w:rPr>
        <w:t>fenot</w:t>
      </w:r>
      <w:r w:rsidR="0069260E" w:rsidRPr="00533118">
        <w:rPr>
          <w:iCs/>
          <w:color w:val="000000"/>
          <w:lang w:val="sl-SI"/>
        </w:rPr>
        <w:t>iazin</w:t>
      </w:r>
      <w:r w:rsidR="00684B91" w:rsidRPr="00533118">
        <w:rPr>
          <w:iCs/>
          <w:color w:val="000000"/>
          <w:lang w:val="sl-SI"/>
        </w:rPr>
        <w:t>i</w:t>
      </w:r>
      <w:r w:rsidR="0069260E" w:rsidRPr="00533118">
        <w:rPr>
          <w:iCs/>
          <w:color w:val="000000"/>
          <w:lang w:val="sl-SI"/>
        </w:rPr>
        <w:t xml:space="preserve"> (</w:t>
      </w:r>
      <w:r w:rsidR="00684B91" w:rsidRPr="00533118">
        <w:rPr>
          <w:iCs/>
          <w:color w:val="000000"/>
          <w:lang w:val="sl-SI"/>
        </w:rPr>
        <w:t>k</w:t>
      </w:r>
      <w:r w:rsidR="0069260E" w:rsidRPr="00533118">
        <w:rPr>
          <w:iCs/>
          <w:color w:val="000000"/>
          <w:lang w:val="sl-SI"/>
        </w:rPr>
        <w:t>lorpromazin, levomepromazin)</w:t>
      </w:r>
      <w:r w:rsidR="006F2FEC" w:rsidRPr="00533118">
        <w:rPr>
          <w:iCs/>
          <w:color w:val="000000"/>
          <w:lang w:val="sl-SI"/>
        </w:rPr>
        <w:t>,</w:t>
      </w:r>
      <w:r w:rsidR="00684B91" w:rsidRPr="00533118">
        <w:rPr>
          <w:iCs/>
          <w:color w:val="000000"/>
          <w:lang w:val="sl-SI"/>
        </w:rPr>
        <w:t xml:space="preserve"> </w:t>
      </w:r>
      <w:r w:rsidR="0069260E" w:rsidRPr="00533118">
        <w:rPr>
          <w:iCs/>
          <w:color w:val="000000"/>
          <w:lang w:val="sl-SI"/>
        </w:rPr>
        <w:t>benzamid</w:t>
      </w:r>
      <w:r w:rsidR="00C44399" w:rsidRPr="00533118">
        <w:rPr>
          <w:iCs/>
          <w:color w:val="000000"/>
          <w:lang w:val="sl-SI"/>
        </w:rPr>
        <w:t>i</w:t>
      </w:r>
      <w:r w:rsidR="0069260E" w:rsidRPr="00533118">
        <w:rPr>
          <w:iCs/>
          <w:color w:val="000000"/>
          <w:lang w:val="sl-SI"/>
        </w:rPr>
        <w:t xml:space="preserve"> (sulpirid, sultoprid, amisulprid, tiaprid</w:t>
      </w:r>
      <w:r w:rsidR="00C44399" w:rsidRPr="00533118">
        <w:rPr>
          <w:iCs/>
          <w:color w:val="000000"/>
          <w:lang w:val="sl-SI"/>
        </w:rPr>
        <w:t>, veraliprid</w:t>
      </w:r>
      <w:r w:rsidR="003F3665" w:rsidRPr="00533118">
        <w:rPr>
          <w:iCs/>
          <w:color w:val="000000"/>
          <w:lang w:val="sl-SI"/>
        </w:rPr>
        <w:t>)</w:t>
      </w:r>
      <w:r w:rsidR="00391717" w:rsidRPr="00533118">
        <w:rPr>
          <w:iCs/>
          <w:color w:val="000000"/>
          <w:lang w:val="sl-SI"/>
        </w:rPr>
        <w:t>,</w:t>
      </w:r>
      <w:r w:rsidR="003F3665" w:rsidRPr="00533118">
        <w:rPr>
          <w:iCs/>
          <w:color w:val="000000"/>
          <w:lang w:val="sl-SI"/>
        </w:rPr>
        <w:t xml:space="preserve"> ter </w:t>
      </w:r>
      <w:r w:rsidR="0069260E" w:rsidRPr="00533118">
        <w:rPr>
          <w:iCs/>
          <w:color w:val="000000"/>
          <w:lang w:val="sl-SI"/>
        </w:rPr>
        <w:t>pimozid, haloperidol, droperidol, cisaprid, citalopram, di</w:t>
      </w:r>
      <w:r w:rsidR="00C44399" w:rsidRPr="00533118">
        <w:rPr>
          <w:iCs/>
          <w:color w:val="000000"/>
          <w:lang w:val="sl-SI"/>
        </w:rPr>
        <w:t>f</w:t>
      </w:r>
      <w:r w:rsidR="0069260E" w:rsidRPr="00533118">
        <w:rPr>
          <w:iCs/>
          <w:color w:val="000000"/>
          <w:lang w:val="sl-SI"/>
        </w:rPr>
        <w:t xml:space="preserve">emanil, </w:t>
      </w:r>
      <w:r w:rsidR="00E83C75" w:rsidRPr="00533118">
        <w:rPr>
          <w:iCs/>
          <w:color w:val="000000"/>
          <w:lang w:val="sl-SI"/>
        </w:rPr>
        <w:t>intraven</w:t>
      </w:r>
      <w:r w:rsidR="002204F0" w:rsidRPr="00533118">
        <w:rPr>
          <w:iCs/>
          <w:color w:val="000000"/>
          <w:lang w:val="sl-SI"/>
        </w:rPr>
        <w:t>ski</w:t>
      </w:r>
      <w:r w:rsidR="00E83C75" w:rsidRPr="00533118">
        <w:rPr>
          <w:iCs/>
          <w:color w:val="000000"/>
          <w:lang w:val="sl-SI"/>
        </w:rPr>
        <w:t xml:space="preserve"> </w:t>
      </w:r>
      <w:r w:rsidR="0069260E" w:rsidRPr="00533118">
        <w:rPr>
          <w:iCs/>
          <w:color w:val="000000"/>
          <w:lang w:val="sl-SI"/>
        </w:rPr>
        <w:t>er</w:t>
      </w:r>
      <w:r w:rsidR="00C44399" w:rsidRPr="00533118">
        <w:rPr>
          <w:iCs/>
          <w:color w:val="000000"/>
          <w:lang w:val="sl-SI"/>
        </w:rPr>
        <w:t>itr</w:t>
      </w:r>
      <w:r w:rsidR="0069260E" w:rsidRPr="00533118">
        <w:rPr>
          <w:iCs/>
          <w:color w:val="000000"/>
          <w:lang w:val="sl-SI"/>
        </w:rPr>
        <w:t>om</w:t>
      </w:r>
      <w:r w:rsidR="00C44399" w:rsidRPr="00533118">
        <w:rPr>
          <w:iCs/>
          <w:color w:val="000000"/>
          <w:lang w:val="sl-SI"/>
        </w:rPr>
        <w:t>i</w:t>
      </w:r>
      <w:r w:rsidR="00E83C75" w:rsidRPr="00533118">
        <w:rPr>
          <w:iCs/>
          <w:color w:val="000000"/>
          <w:lang w:val="sl-SI"/>
        </w:rPr>
        <w:t>cin</w:t>
      </w:r>
      <w:r w:rsidR="00C44399" w:rsidRPr="00533118">
        <w:rPr>
          <w:iCs/>
          <w:color w:val="000000"/>
          <w:lang w:val="sl-SI"/>
        </w:rPr>
        <w:t xml:space="preserve">, halofantrin, mizolastin, metadon, pentamidin in </w:t>
      </w:r>
      <w:r w:rsidR="0069260E" w:rsidRPr="00533118">
        <w:rPr>
          <w:iCs/>
          <w:color w:val="000000"/>
          <w:lang w:val="sl-SI"/>
        </w:rPr>
        <w:t>mo</w:t>
      </w:r>
      <w:r w:rsidR="00C44399" w:rsidRPr="00533118">
        <w:rPr>
          <w:iCs/>
          <w:color w:val="000000"/>
          <w:lang w:val="sl-SI"/>
        </w:rPr>
        <w:t>ksifloksacin</w:t>
      </w:r>
      <w:r w:rsidR="007F5030" w:rsidRPr="00533118">
        <w:rPr>
          <w:iCs/>
          <w:color w:val="000000"/>
          <w:lang w:val="sl-SI"/>
        </w:rPr>
        <w:t xml:space="preserve">, </w:t>
      </w:r>
      <w:r w:rsidR="0073692D" w:rsidRPr="00533118">
        <w:rPr>
          <w:iCs/>
          <w:color w:val="000000"/>
          <w:lang w:val="sl-SI"/>
        </w:rPr>
        <w:t xml:space="preserve">potrebno </w:t>
      </w:r>
      <w:r w:rsidR="002204F0" w:rsidRPr="00533118">
        <w:rPr>
          <w:iCs/>
          <w:color w:val="000000"/>
          <w:lang w:val="sl-SI"/>
        </w:rPr>
        <w:t>obravnavati</w:t>
      </w:r>
      <w:r w:rsidR="0073692D" w:rsidRPr="00533118">
        <w:rPr>
          <w:iCs/>
          <w:color w:val="000000"/>
          <w:lang w:val="sl-SI"/>
        </w:rPr>
        <w:t xml:space="preserve"> previdno</w:t>
      </w:r>
      <w:r w:rsidR="00283DD3" w:rsidRPr="00533118">
        <w:rPr>
          <w:iCs/>
          <w:color w:val="000000"/>
          <w:lang w:val="sl-SI"/>
        </w:rPr>
        <w:t>,</w:t>
      </w:r>
      <w:r w:rsidR="0073692D" w:rsidRPr="00533118">
        <w:rPr>
          <w:iCs/>
          <w:color w:val="000000"/>
          <w:lang w:val="sl-SI"/>
        </w:rPr>
        <w:t xml:space="preserve"> morda bo potrebno tudi </w:t>
      </w:r>
      <w:r w:rsidR="00680C47" w:rsidRPr="00533118">
        <w:rPr>
          <w:iCs/>
          <w:color w:val="000000"/>
          <w:lang w:val="sl-SI"/>
        </w:rPr>
        <w:t>klinično spremljanje (EK</w:t>
      </w:r>
      <w:r w:rsidR="0073692D" w:rsidRPr="00533118">
        <w:rPr>
          <w:iCs/>
          <w:color w:val="000000"/>
          <w:lang w:val="sl-SI"/>
        </w:rPr>
        <w:t>G)</w:t>
      </w:r>
      <w:r w:rsidRPr="00533118">
        <w:rPr>
          <w:iCs/>
          <w:color w:val="000000"/>
          <w:lang w:val="sl-SI"/>
        </w:rPr>
        <w:t>.</w:t>
      </w:r>
    </w:p>
    <w:p w14:paraId="195234D6" w14:textId="77777777" w:rsidR="00A42220" w:rsidRPr="00533118" w:rsidRDefault="00A42220" w:rsidP="0002031A">
      <w:pPr>
        <w:pStyle w:val="BodyTextIndent2"/>
        <w:widowControl w:val="0"/>
        <w:tabs>
          <w:tab w:val="clear" w:pos="567"/>
        </w:tabs>
        <w:spacing w:line="240" w:lineRule="auto"/>
        <w:ind w:left="0" w:firstLine="0"/>
        <w:jc w:val="left"/>
        <w:rPr>
          <w:color w:val="000000"/>
          <w:szCs w:val="22"/>
          <w:lang w:val="sl-SI"/>
        </w:rPr>
      </w:pPr>
    </w:p>
    <w:p w14:paraId="01C1B2D0"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Med rivastigminom in digoksinom, varfarinom, diazepamom ali fluoksetinom v študijah na zdravih prostovoljcih ni</w:t>
      </w:r>
      <w:r w:rsidR="00E62956" w:rsidRPr="00533118">
        <w:rPr>
          <w:color w:val="000000"/>
          <w:szCs w:val="22"/>
          <w:lang w:val="sl-SI"/>
        </w:rPr>
        <w:t xml:space="preserve">so </w:t>
      </w:r>
      <w:r w:rsidRPr="00533118">
        <w:rPr>
          <w:color w:val="000000"/>
          <w:szCs w:val="22"/>
          <w:lang w:val="sl-SI"/>
        </w:rPr>
        <w:t>opa</w:t>
      </w:r>
      <w:r w:rsidR="00E62956" w:rsidRPr="00533118">
        <w:rPr>
          <w:color w:val="000000"/>
          <w:szCs w:val="22"/>
          <w:lang w:val="sl-SI"/>
        </w:rPr>
        <w:t>zili</w:t>
      </w:r>
      <w:r w:rsidRPr="00533118">
        <w:rPr>
          <w:color w:val="000000"/>
          <w:szCs w:val="22"/>
          <w:lang w:val="sl-SI"/>
        </w:rPr>
        <w:t xml:space="preserve"> farmakokinetičn</w:t>
      </w:r>
      <w:r w:rsidR="00E62956" w:rsidRPr="00533118">
        <w:rPr>
          <w:color w:val="000000"/>
          <w:szCs w:val="22"/>
          <w:lang w:val="sl-SI"/>
        </w:rPr>
        <w:t>ega</w:t>
      </w:r>
      <w:r w:rsidRPr="00533118">
        <w:rPr>
          <w:color w:val="000000"/>
          <w:szCs w:val="22"/>
          <w:lang w:val="sl-SI"/>
        </w:rPr>
        <w:t xml:space="preserve"> medsebojn</w:t>
      </w:r>
      <w:r w:rsidR="00E62956" w:rsidRPr="00533118">
        <w:rPr>
          <w:color w:val="000000"/>
          <w:szCs w:val="22"/>
          <w:lang w:val="sl-SI"/>
        </w:rPr>
        <w:t>ega</w:t>
      </w:r>
      <w:r w:rsidRPr="00533118">
        <w:rPr>
          <w:color w:val="000000"/>
          <w:szCs w:val="22"/>
          <w:lang w:val="sl-SI"/>
        </w:rPr>
        <w:t xml:space="preserve"> delovanj</w:t>
      </w:r>
      <w:r w:rsidR="00E62956" w:rsidRPr="00533118">
        <w:rPr>
          <w:color w:val="000000"/>
          <w:szCs w:val="22"/>
          <w:lang w:val="sl-SI"/>
        </w:rPr>
        <w:t>a</w:t>
      </w:r>
      <w:r w:rsidRPr="00533118">
        <w:rPr>
          <w:color w:val="000000"/>
          <w:szCs w:val="22"/>
          <w:lang w:val="sl-SI"/>
        </w:rPr>
        <w:t>. Na podaljšanje protrombinskega časa, ki ga povzroči varfarin, dajanje rivastigmina ne vpliva. Pri sočasni uporabi digoksina in rivastigmina niso opa</w:t>
      </w:r>
      <w:r w:rsidR="00E62956" w:rsidRPr="00533118">
        <w:rPr>
          <w:color w:val="000000"/>
          <w:szCs w:val="22"/>
          <w:lang w:val="sl-SI"/>
        </w:rPr>
        <w:t>zil</w:t>
      </w:r>
      <w:r w:rsidRPr="00533118">
        <w:rPr>
          <w:color w:val="000000"/>
          <w:szCs w:val="22"/>
          <w:lang w:val="sl-SI"/>
        </w:rPr>
        <w:t>i neželeni</w:t>
      </w:r>
      <w:r w:rsidR="00E62956" w:rsidRPr="00533118">
        <w:rPr>
          <w:color w:val="000000"/>
          <w:szCs w:val="22"/>
          <w:lang w:val="sl-SI"/>
        </w:rPr>
        <w:t xml:space="preserve">h </w:t>
      </w:r>
      <w:r w:rsidRPr="00533118">
        <w:rPr>
          <w:color w:val="000000"/>
          <w:szCs w:val="22"/>
          <w:lang w:val="sl-SI"/>
        </w:rPr>
        <w:t>učink</w:t>
      </w:r>
      <w:r w:rsidR="00E62956" w:rsidRPr="00533118">
        <w:rPr>
          <w:color w:val="000000"/>
          <w:szCs w:val="22"/>
          <w:lang w:val="sl-SI"/>
        </w:rPr>
        <w:t>ov</w:t>
      </w:r>
      <w:r w:rsidRPr="00533118">
        <w:rPr>
          <w:color w:val="000000"/>
          <w:szCs w:val="22"/>
          <w:lang w:val="sl-SI"/>
        </w:rPr>
        <w:t xml:space="preserve"> na srčno prevodnost.</w:t>
      </w:r>
    </w:p>
    <w:p w14:paraId="7EF58A75" w14:textId="77777777" w:rsidR="006B55BC" w:rsidRPr="00533118" w:rsidRDefault="006B55BC" w:rsidP="0002031A">
      <w:pPr>
        <w:widowControl w:val="0"/>
        <w:tabs>
          <w:tab w:val="clear" w:pos="567"/>
        </w:tabs>
        <w:spacing w:line="240" w:lineRule="auto"/>
        <w:rPr>
          <w:color w:val="000000"/>
          <w:szCs w:val="22"/>
          <w:lang w:val="sl-SI"/>
        </w:rPr>
      </w:pPr>
    </w:p>
    <w:p w14:paraId="2CCDB3DA"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 xml:space="preserve">Glede na njegovo presnovo se zdi presnovno medsebojno delovanje z drugimi zdravili malo verjetno, čeprav lahko rivastigmin zavre presnovo drugih </w:t>
      </w:r>
      <w:r w:rsidR="00DA6749" w:rsidRPr="00533118">
        <w:rPr>
          <w:color w:val="000000"/>
          <w:szCs w:val="22"/>
          <w:lang w:val="sl-SI"/>
        </w:rPr>
        <w:t>učinkovin</w:t>
      </w:r>
      <w:r w:rsidRPr="00533118">
        <w:rPr>
          <w:color w:val="000000"/>
          <w:szCs w:val="22"/>
          <w:lang w:val="sl-SI"/>
        </w:rPr>
        <w:t xml:space="preserve">, </w:t>
      </w:r>
      <w:r w:rsidR="000579C4" w:rsidRPr="00533118">
        <w:rPr>
          <w:color w:val="000000"/>
          <w:szCs w:val="22"/>
          <w:lang w:val="sl-SI"/>
        </w:rPr>
        <w:t xml:space="preserve">v katero je vključena </w:t>
      </w:r>
      <w:r w:rsidRPr="00533118">
        <w:rPr>
          <w:color w:val="000000"/>
          <w:szCs w:val="22"/>
          <w:lang w:val="sl-SI"/>
        </w:rPr>
        <w:t>butirilholinesteraza.</w:t>
      </w:r>
    </w:p>
    <w:p w14:paraId="6A797AA6" w14:textId="77777777" w:rsidR="006B55BC" w:rsidRPr="00533118" w:rsidRDefault="006B55BC" w:rsidP="0002031A">
      <w:pPr>
        <w:pStyle w:val="EndnoteText"/>
        <w:widowControl w:val="0"/>
        <w:rPr>
          <w:color w:val="000000"/>
          <w:szCs w:val="22"/>
          <w:lang w:val="sl-SI"/>
        </w:rPr>
      </w:pPr>
    </w:p>
    <w:p w14:paraId="516324F2" w14:textId="77777777" w:rsidR="006B55BC" w:rsidRPr="00533118" w:rsidRDefault="006B55BC"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t>4.6</w:t>
      </w:r>
      <w:r w:rsidRPr="00533118">
        <w:rPr>
          <w:b/>
          <w:color w:val="000000"/>
          <w:spacing w:val="-2"/>
          <w:szCs w:val="22"/>
          <w:lang w:val="sl-SI"/>
        </w:rPr>
        <w:tab/>
      </w:r>
      <w:r w:rsidR="008631E3" w:rsidRPr="00533118">
        <w:rPr>
          <w:b/>
          <w:color w:val="000000"/>
          <w:spacing w:val="-2"/>
          <w:szCs w:val="22"/>
          <w:lang w:val="sl-SI"/>
        </w:rPr>
        <w:t>Plodnost, n</w:t>
      </w:r>
      <w:r w:rsidRPr="00533118">
        <w:rPr>
          <w:b/>
          <w:color w:val="000000"/>
          <w:szCs w:val="22"/>
          <w:lang w:val="sl-SI"/>
        </w:rPr>
        <w:t>osečnost in dojenje</w:t>
      </w:r>
    </w:p>
    <w:p w14:paraId="638D2E4E" w14:textId="77777777" w:rsidR="006B55BC" w:rsidRPr="00533118" w:rsidRDefault="006B55BC" w:rsidP="0002031A">
      <w:pPr>
        <w:keepNext/>
        <w:widowControl w:val="0"/>
        <w:suppressAutoHyphens/>
        <w:spacing w:line="240" w:lineRule="auto"/>
        <w:ind w:left="567" w:hanging="567"/>
        <w:rPr>
          <w:color w:val="000000"/>
          <w:spacing w:val="-2"/>
          <w:szCs w:val="22"/>
          <w:lang w:val="sl-SI"/>
        </w:rPr>
      </w:pPr>
    </w:p>
    <w:p w14:paraId="3A3650BC" w14:textId="77777777" w:rsidR="00B773B3" w:rsidRPr="00533118" w:rsidRDefault="00B773B3" w:rsidP="0002031A">
      <w:pPr>
        <w:keepNext/>
        <w:widowControl w:val="0"/>
        <w:suppressAutoHyphens/>
        <w:spacing w:line="240" w:lineRule="auto"/>
        <w:ind w:left="567" w:hanging="567"/>
        <w:rPr>
          <w:color w:val="000000"/>
          <w:spacing w:val="-2"/>
          <w:szCs w:val="22"/>
          <w:u w:val="single"/>
          <w:lang w:val="sl-SI"/>
        </w:rPr>
      </w:pPr>
      <w:r w:rsidRPr="00533118">
        <w:rPr>
          <w:color w:val="000000"/>
          <w:spacing w:val="-2"/>
          <w:szCs w:val="22"/>
          <w:u w:val="single"/>
          <w:lang w:val="sl-SI"/>
        </w:rPr>
        <w:t>Nosečnost</w:t>
      </w:r>
    </w:p>
    <w:p w14:paraId="50C41370" w14:textId="77777777" w:rsidR="00375C05" w:rsidRPr="00533118" w:rsidRDefault="00375C05" w:rsidP="0002031A">
      <w:pPr>
        <w:keepNext/>
        <w:widowControl w:val="0"/>
        <w:suppressAutoHyphens/>
        <w:spacing w:line="240" w:lineRule="auto"/>
        <w:ind w:left="567" w:hanging="567"/>
        <w:rPr>
          <w:color w:val="000000"/>
          <w:spacing w:val="-2"/>
          <w:szCs w:val="22"/>
          <w:lang w:val="sl-SI"/>
        </w:rPr>
      </w:pPr>
    </w:p>
    <w:p w14:paraId="0D2A930C" w14:textId="77777777" w:rsidR="006B55BC" w:rsidRPr="00533118" w:rsidRDefault="00D017D8"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 xml:space="preserve">Pri brejih živalih </w:t>
      </w:r>
      <w:r w:rsidR="00D60216" w:rsidRPr="00533118">
        <w:rPr>
          <w:color w:val="000000"/>
          <w:spacing w:val="-2"/>
          <w:szCs w:val="22"/>
          <w:lang w:val="sl-SI"/>
        </w:rPr>
        <w:t>so</w:t>
      </w:r>
      <w:r w:rsidRPr="00533118">
        <w:rPr>
          <w:color w:val="000000"/>
          <w:spacing w:val="-2"/>
          <w:szCs w:val="22"/>
          <w:lang w:val="sl-SI"/>
        </w:rPr>
        <w:t xml:space="preserve"> rivastigmin in/ali njegovi </w:t>
      </w:r>
      <w:r w:rsidR="00D60216" w:rsidRPr="00533118">
        <w:rPr>
          <w:color w:val="000000"/>
          <w:spacing w:val="-2"/>
          <w:szCs w:val="22"/>
          <w:lang w:val="sl-SI"/>
        </w:rPr>
        <w:t xml:space="preserve">presnovki prehajali skozi posteljico. Ni znano, ali je tako tudi pri ljudeh. </w:t>
      </w:r>
      <w:r w:rsidR="002F06D7" w:rsidRPr="00533118">
        <w:rPr>
          <w:color w:val="000000"/>
          <w:spacing w:val="-2"/>
          <w:szCs w:val="22"/>
          <w:lang w:val="sl-SI"/>
        </w:rPr>
        <w:t>N</w:t>
      </w:r>
      <w:r w:rsidR="006B55BC" w:rsidRPr="00533118">
        <w:rPr>
          <w:color w:val="000000"/>
          <w:spacing w:val="-2"/>
          <w:szCs w:val="22"/>
          <w:lang w:val="sl-SI"/>
        </w:rPr>
        <w:t>a voljo</w:t>
      </w:r>
      <w:r w:rsidR="002F06D7" w:rsidRPr="00533118">
        <w:rPr>
          <w:color w:val="000000"/>
          <w:spacing w:val="-2"/>
          <w:szCs w:val="22"/>
          <w:lang w:val="sl-SI"/>
        </w:rPr>
        <w:t xml:space="preserve"> ni</w:t>
      </w:r>
      <w:r w:rsidR="006B55BC" w:rsidRPr="00533118">
        <w:rPr>
          <w:color w:val="000000"/>
          <w:spacing w:val="-2"/>
          <w:szCs w:val="22"/>
          <w:lang w:val="sl-SI"/>
        </w:rPr>
        <w:t xml:space="preserve"> k</w:t>
      </w:r>
      <w:r w:rsidR="006B55BC" w:rsidRPr="00533118">
        <w:rPr>
          <w:noProof/>
          <w:color w:val="000000"/>
          <w:szCs w:val="22"/>
          <w:lang w:val="sl-SI"/>
        </w:rPr>
        <w:t>liničnih podatkov o</w:t>
      </w:r>
      <w:r w:rsidR="000B667F" w:rsidRPr="00533118">
        <w:rPr>
          <w:noProof/>
          <w:color w:val="000000"/>
          <w:szCs w:val="22"/>
          <w:lang w:val="sl-SI"/>
        </w:rPr>
        <w:t>d</w:t>
      </w:r>
      <w:r w:rsidR="006B55BC" w:rsidRPr="00533118">
        <w:rPr>
          <w:noProof/>
          <w:color w:val="000000"/>
          <w:szCs w:val="22"/>
          <w:lang w:val="sl-SI"/>
        </w:rPr>
        <w:t xml:space="preserve"> nosečnic, ki so bile izpostavljene zdravilu.</w:t>
      </w:r>
      <w:r w:rsidR="006B55BC" w:rsidRPr="00533118">
        <w:rPr>
          <w:color w:val="000000"/>
          <w:spacing w:val="-2"/>
          <w:szCs w:val="22"/>
          <w:lang w:val="sl-SI"/>
        </w:rPr>
        <w:t xml:space="preserve"> </w:t>
      </w:r>
      <w:r w:rsidR="006B55BC" w:rsidRPr="00533118">
        <w:rPr>
          <w:color w:val="000000"/>
          <w:szCs w:val="22"/>
          <w:lang w:val="sl-SI"/>
        </w:rPr>
        <w:t xml:space="preserve">V perinatalnih in postnatalnih </w:t>
      </w:r>
      <w:r w:rsidR="00E62956" w:rsidRPr="00533118">
        <w:rPr>
          <w:color w:val="000000"/>
          <w:szCs w:val="22"/>
          <w:lang w:val="sl-SI"/>
        </w:rPr>
        <w:t xml:space="preserve">študijah </w:t>
      </w:r>
      <w:r w:rsidR="006B55BC" w:rsidRPr="00533118">
        <w:rPr>
          <w:color w:val="000000"/>
          <w:szCs w:val="22"/>
          <w:lang w:val="sl-SI"/>
        </w:rPr>
        <w:t xml:space="preserve">pri podganah </w:t>
      </w:r>
      <w:r w:rsidR="00E62956" w:rsidRPr="00533118">
        <w:rPr>
          <w:color w:val="000000"/>
          <w:szCs w:val="22"/>
          <w:lang w:val="sl-SI"/>
        </w:rPr>
        <w:t xml:space="preserve">so </w:t>
      </w:r>
      <w:r w:rsidR="006B55BC" w:rsidRPr="00533118">
        <w:rPr>
          <w:color w:val="000000"/>
          <w:szCs w:val="22"/>
          <w:lang w:val="sl-SI"/>
        </w:rPr>
        <w:t>opa</w:t>
      </w:r>
      <w:r w:rsidR="00E62956" w:rsidRPr="00533118">
        <w:rPr>
          <w:color w:val="000000"/>
          <w:szCs w:val="22"/>
          <w:lang w:val="sl-SI"/>
        </w:rPr>
        <w:t>zili</w:t>
      </w:r>
      <w:r w:rsidR="006B55BC" w:rsidRPr="00533118">
        <w:rPr>
          <w:color w:val="000000"/>
          <w:szCs w:val="22"/>
          <w:lang w:val="sl-SI"/>
        </w:rPr>
        <w:t xml:space="preserve"> podaljšano obdobje brejosti</w:t>
      </w:r>
      <w:r w:rsidR="006B55BC" w:rsidRPr="00533118">
        <w:rPr>
          <w:color w:val="000000"/>
          <w:spacing w:val="-2"/>
          <w:szCs w:val="22"/>
          <w:lang w:val="sl-SI"/>
        </w:rPr>
        <w:t>. Rivastigmina</w:t>
      </w:r>
      <w:r w:rsidR="006B55BC" w:rsidRPr="00533118">
        <w:rPr>
          <w:noProof/>
          <w:color w:val="000000"/>
          <w:szCs w:val="22"/>
          <w:lang w:val="sl-SI"/>
        </w:rPr>
        <w:t xml:space="preserve"> ne smete uporabljati med nosečnostjo, razen če je nujno potrebno</w:t>
      </w:r>
      <w:r w:rsidR="006B55BC" w:rsidRPr="00533118">
        <w:rPr>
          <w:color w:val="000000"/>
          <w:spacing w:val="-2"/>
          <w:szCs w:val="22"/>
          <w:lang w:val="sl-SI"/>
        </w:rPr>
        <w:t>.</w:t>
      </w:r>
    </w:p>
    <w:p w14:paraId="3557E14B" w14:textId="77777777" w:rsidR="006B55BC" w:rsidRPr="00533118" w:rsidRDefault="006B55BC" w:rsidP="0002031A">
      <w:pPr>
        <w:widowControl w:val="0"/>
        <w:tabs>
          <w:tab w:val="clear" w:pos="567"/>
        </w:tabs>
        <w:suppressAutoHyphens/>
        <w:spacing w:line="240" w:lineRule="auto"/>
        <w:rPr>
          <w:color w:val="000000"/>
          <w:spacing w:val="-2"/>
          <w:szCs w:val="22"/>
          <w:lang w:val="sl-SI"/>
        </w:rPr>
      </w:pPr>
    </w:p>
    <w:p w14:paraId="076ABAFD" w14:textId="77777777" w:rsidR="00B773B3" w:rsidRPr="00533118" w:rsidRDefault="00B773B3" w:rsidP="0002031A">
      <w:pPr>
        <w:keepNext/>
        <w:widowControl w:val="0"/>
        <w:suppressAutoHyphens/>
        <w:spacing w:line="240" w:lineRule="auto"/>
        <w:ind w:left="567" w:hanging="567"/>
        <w:rPr>
          <w:color w:val="000000"/>
          <w:spacing w:val="-2"/>
          <w:szCs w:val="22"/>
          <w:u w:val="single"/>
          <w:lang w:val="sl-SI"/>
        </w:rPr>
      </w:pPr>
      <w:r w:rsidRPr="00533118">
        <w:rPr>
          <w:color w:val="000000"/>
          <w:spacing w:val="-2"/>
          <w:szCs w:val="22"/>
          <w:u w:val="single"/>
          <w:lang w:val="sl-SI"/>
        </w:rPr>
        <w:t>Dojenje</w:t>
      </w:r>
    </w:p>
    <w:p w14:paraId="24942CFD" w14:textId="77777777" w:rsidR="00375C05" w:rsidRPr="00533118" w:rsidRDefault="00375C05" w:rsidP="0002031A">
      <w:pPr>
        <w:keepNext/>
        <w:widowControl w:val="0"/>
        <w:suppressAutoHyphens/>
        <w:spacing w:line="240" w:lineRule="auto"/>
        <w:ind w:left="567" w:hanging="567"/>
        <w:rPr>
          <w:color w:val="000000"/>
          <w:spacing w:val="-2"/>
          <w:szCs w:val="22"/>
          <w:lang w:val="sl-SI"/>
        </w:rPr>
      </w:pPr>
    </w:p>
    <w:p w14:paraId="638EBEC6" w14:textId="77777777" w:rsidR="006B55BC" w:rsidRPr="00533118" w:rsidRDefault="006B55BC"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Pri živalih se rivastigmin izloča v mleko. Ni znano, ali rivastigmin prehaja tudi v človeško mleko. Zato naj matere, ki jemljejo rivastigmin, ne dojijo</w:t>
      </w:r>
      <w:r w:rsidRPr="00533118">
        <w:rPr>
          <w:color w:val="000000"/>
          <w:spacing w:val="-2"/>
          <w:szCs w:val="22"/>
          <w:lang w:val="sl-SI"/>
        </w:rPr>
        <w:t>.</w:t>
      </w:r>
    </w:p>
    <w:p w14:paraId="76399C1A" w14:textId="77777777" w:rsidR="00B773B3" w:rsidRPr="00533118" w:rsidRDefault="00B773B3" w:rsidP="0002031A">
      <w:pPr>
        <w:widowControl w:val="0"/>
        <w:tabs>
          <w:tab w:val="clear" w:pos="567"/>
        </w:tabs>
        <w:suppressAutoHyphens/>
        <w:spacing w:line="240" w:lineRule="auto"/>
        <w:rPr>
          <w:color w:val="000000"/>
          <w:spacing w:val="-2"/>
          <w:szCs w:val="22"/>
          <w:lang w:val="sl-SI"/>
        </w:rPr>
      </w:pPr>
    </w:p>
    <w:p w14:paraId="1B267A0C" w14:textId="77777777" w:rsidR="00DF46A5" w:rsidRPr="00533118" w:rsidRDefault="00B773B3" w:rsidP="0002031A">
      <w:pPr>
        <w:keepNext/>
        <w:widowControl w:val="0"/>
        <w:suppressAutoHyphens/>
        <w:spacing w:line="240" w:lineRule="auto"/>
        <w:ind w:left="567" w:hanging="567"/>
        <w:rPr>
          <w:color w:val="000000"/>
          <w:spacing w:val="-2"/>
          <w:szCs w:val="22"/>
          <w:u w:val="single"/>
          <w:lang w:val="sl-SI"/>
        </w:rPr>
      </w:pPr>
      <w:r w:rsidRPr="00533118">
        <w:rPr>
          <w:color w:val="000000"/>
          <w:spacing w:val="-2"/>
          <w:szCs w:val="22"/>
          <w:u w:val="single"/>
          <w:lang w:val="sl-SI"/>
        </w:rPr>
        <w:t>Plodnost</w:t>
      </w:r>
    </w:p>
    <w:p w14:paraId="2E24E7B7" w14:textId="77777777" w:rsidR="00375C05" w:rsidRPr="00533118" w:rsidRDefault="00375C05" w:rsidP="0002031A">
      <w:pPr>
        <w:keepNext/>
        <w:widowControl w:val="0"/>
        <w:suppressAutoHyphens/>
        <w:spacing w:line="240" w:lineRule="auto"/>
        <w:ind w:left="567" w:hanging="567"/>
        <w:rPr>
          <w:color w:val="000000"/>
          <w:spacing w:val="-2"/>
          <w:szCs w:val="22"/>
          <w:lang w:val="sl-SI"/>
        </w:rPr>
      </w:pPr>
    </w:p>
    <w:p w14:paraId="58DA2AA6" w14:textId="77777777" w:rsidR="00DF46A5" w:rsidRPr="00533118" w:rsidRDefault="00D60216"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Pri podganah niso opažali neželenih učinkov na plodnost in sposobnost razmnoževanja (glejte poglavje 5.3)</w:t>
      </w:r>
      <w:r w:rsidR="00B2392B" w:rsidRPr="00533118">
        <w:rPr>
          <w:color w:val="000000"/>
          <w:szCs w:val="22"/>
          <w:lang w:val="sl-SI"/>
        </w:rPr>
        <w:t>. Vpliv rivastigmina na plodnost pri lj</w:t>
      </w:r>
      <w:r w:rsidR="00EB09E5" w:rsidRPr="00533118">
        <w:rPr>
          <w:color w:val="000000"/>
          <w:szCs w:val="22"/>
          <w:lang w:val="sl-SI"/>
        </w:rPr>
        <w:t>u</w:t>
      </w:r>
      <w:r w:rsidR="00B2392B" w:rsidRPr="00533118">
        <w:rPr>
          <w:color w:val="000000"/>
          <w:szCs w:val="22"/>
          <w:lang w:val="sl-SI"/>
        </w:rPr>
        <w:t>deh ni znan.</w:t>
      </w:r>
    </w:p>
    <w:p w14:paraId="44A313F9" w14:textId="77777777" w:rsidR="006B55BC" w:rsidRPr="00533118" w:rsidRDefault="006B55BC" w:rsidP="0002031A">
      <w:pPr>
        <w:widowControl w:val="0"/>
        <w:tabs>
          <w:tab w:val="clear" w:pos="567"/>
        </w:tabs>
        <w:suppressAutoHyphens/>
        <w:spacing w:line="240" w:lineRule="auto"/>
        <w:rPr>
          <w:color w:val="000000"/>
          <w:spacing w:val="-2"/>
          <w:szCs w:val="22"/>
          <w:lang w:val="sl-SI"/>
        </w:rPr>
      </w:pPr>
    </w:p>
    <w:p w14:paraId="3F41FFFD" w14:textId="77777777" w:rsidR="006B55BC" w:rsidRPr="00533118" w:rsidRDefault="006B55BC" w:rsidP="0002031A">
      <w:pPr>
        <w:keepNext/>
        <w:widowControl w:val="0"/>
        <w:tabs>
          <w:tab w:val="clear" w:pos="567"/>
        </w:tabs>
        <w:suppressAutoHyphens/>
        <w:spacing w:line="240" w:lineRule="auto"/>
        <w:ind w:left="540" w:hanging="540"/>
        <w:rPr>
          <w:color w:val="000000"/>
          <w:spacing w:val="-2"/>
          <w:szCs w:val="22"/>
          <w:lang w:val="sl-SI"/>
        </w:rPr>
      </w:pPr>
      <w:r w:rsidRPr="00533118">
        <w:rPr>
          <w:b/>
          <w:color w:val="000000"/>
          <w:spacing w:val="-2"/>
          <w:szCs w:val="22"/>
          <w:lang w:val="sl-SI"/>
        </w:rPr>
        <w:lastRenderedPageBreak/>
        <w:t>4.7</w:t>
      </w:r>
      <w:r w:rsidRPr="00533118">
        <w:rPr>
          <w:b/>
          <w:color w:val="000000"/>
          <w:spacing w:val="-2"/>
          <w:szCs w:val="22"/>
          <w:lang w:val="sl-SI"/>
        </w:rPr>
        <w:tab/>
      </w:r>
      <w:r w:rsidRPr="00533118">
        <w:rPr>
          <w:b/>
          <w:color w:val="000000"/>
          <w:szCs w:val="22"/>
          <w:lang w:val="sl-SI"/>
        </w:rPr>
        <w:t xml:space="preserve">Vpliv na sposobnost vožnje in upravljanja </w:t>
      </w:r>
      <w:r w:rsidR="00375C05" w:rsidRPr="00533118">
        <w:rPr>
          <w:b/>
          <w:color w:val="000000"/>
          <w:szCs w:val="22"/>
          <w:lang w:val="sl-SI"/>
        </w:rPr>
        <w:t>strojev</w:t>
      </w:r>
    </w:p>
    <w:p w14:paraId="62066027" w14:textId="77777777" w:rsidR="006B55BC" w:rsidRPr="00533118" w:rsidRDefault="006B55BC" w:rsidP="0002031A">
      <w:pPr>
        <w:keepNext/>
        <w:widowControl w:val="0"/>
        <w:tabs>
          <w:tab w:val="clear" w:pos="567"/>
        </w:tabs>
        <w:suppressAutoHyphens/>
        <w:spacing w:line="240" w:lineRule="auto"/>
        <w:rPr>
          <w:color w:val="000000"/>
          <w:spacing w:val="-2"/>
          <w:szCs w:val="22"/>
          <w:lang w:val="sl-SI"/>
        </w:rPr>
      </w:pPr>
    </w:p>
    <w:p w14:paraId="29A3B0CE" w14:textId="77777777" w:rsidR="006B55BC" w:rsidRPr="00533118" w:rsidRDefault="006B55BC"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 xml:space="preserve">Alzheimerjeva bolezen lahko povzroči postopno zmanjšanje sposobnosti upravljanja motornih vozil ali zmanjša sposobnost uporabe strojev. Nadalje lahko rivastigmin povzroči vrtoglavost in somnolenco, predvsem na začetku zdravljenja ali ob povečanju odmerka. </w:t>
      </w:r>
      <w:r w:rsidR="00D53AAB" w:rsidRPr="00533118">
        <w:rPr>
          <w:color w:val="000000"/>
          <w:szCs w:val="22"/>
          <w:lang w:val="sl-SI"/>
        </w:rPr>
        <w:t>Zaradi tega ima rivastigmin blag ali zmeren vpliv na sposobnost vožnje in upravljanja s stroji</w:t>
      </w:r>
      <w:r w:rsidR="00D53AAB" w:rsidRPr="00533118">
        <w:rPr>
          <w:color w:val="000000"/>
          <w:spacing w:val="-2"/>
          <w:szCs w:val="22"/>
          <w:lang w:val="sl-SI"/>
        </w:rPr>
        <w:t xml:space="preserve">. </w:t>
      </w:r>
      <w:r w:rsidRPr="00533118">
        <w:rPr>
          <w:color w:val="000000"/>
          <w:szCs w:val="22"/>
          <w:lang w:val="sl-SI"/>
        </w:rPr>
        <w:t xml:space="preserve">Zato mora lečeči zdravnik </w:t>
      </w:r>
      <w:r w:rsidR="0073135B" w:rsidRPr="00533118">
        <w:rPr>
          <w:color w:val="000000"/>
          <w:szCs w:val="22"/>
          <w:lang w:val="sl-SI"/>
        </w:rPr>
        <w:t xml:space="preserve">pri bolnikih z demenco, ki jemljejo rivastigmin, </w:t>
      </w:r>
      <w:r w:rsidRPr="00533118">
        <w:rPr>
          <w:color w:val="000000"/>
          <w:szCs w:val="22"/>
          <w:lang w:val="sl-SI"/>
        </w:rPr>
        <w:t>redno ocenjevati sposobnost za upravljanje motornih vozil ali zapletenih strojev</w:t>
      </w:r>
      <w:r w:rsidRPr="00533118">
        <w:rPr>
          <w:color w:val="000000"/>
          <w:spacing w:val="-2"/>
          <w:szCs w:val="22"/>
          <w:lang w:val="sl-SI"/>
        </w:rPr>
        <w:t>.</w:t>
      </w:r>
    </w:p>
    <w:p w14:paraId="07C29340" w14:textId="77777777" w:rsidR="006B55BC" w:rsidRPr="00533118" w:rsidRDefault="006B55BC" w:rsidP="0002031A">
      <w:pPr>
        <w:widowControl w:val="0"/>
        <w:tabs>
          <w:tab w:val="clear" w:pos="567"/>
        </w:tabs>
        <w:suppressAutoHyphens/>
        <w:spacing w:line="240" w:lineRule="auto"/>
        <w:rPr>
          <w:color w:val="000000"/>
          <w:spacing w:val="-2"/>
          <w:szCs w:val="22"/>
          <w:lang w:val="sl-SI"/>
        </w:rPr>
      </w:pPr>
    </w:p>
    <w:p w14:paraId="4E97AB82" w14:textId="77777777" w:rsidR="006B55BC" w:rsidRPr="00533118" w:rsidRDefault="006B55BC" w:rsidP="0002031A">
      <w:pPr>
        <w:keepNext/>
        <w:widowControl w:val="0"/>
        <w:tabs>
          <w:tab w:val="clear" w:pos="567"/>
        </w:tabs>
        <w:suppressAutoHyphens/>
        <w:spacing w:line="240" w:lineRule="auto"/>
        <w:ind w:left="540" w:hanging="540"/>
        <w:rPr>
          <w:color w:val="000000"/>
          <w:spacing w:val="-2"/>
          <w:szCs w:val="22"/>
          <w:lang w:val="sl-SI"/>
        </w:rPr>
      </w:pPr>
      <w:r w:rsidRPr="00533118">
        <w:rPr>
          <w:b/>
          <w:color w:val="000000"/>
          <w:spacing w:val="-2"/>
          <w:szCs w:val="22"/>
          <w:lang w:val="sl-SI"/>
        </w:rPr>
        <w:t>4.8</w:t>
      </w:r>
      <w:r w:rsidRPr="00533118">
        <w:rPr>
          <w:b/>
          <w:color w:val="000000"/>
          <w:spacing w:val="-2"/>
          <w:szCs w:val="22"/>
          <w:lang w:val="sl-SI"/>
        </w:rPr>
        <w:tab/>
      </w:r>
      <w:r w:rsidRPr="00533118">
        <w:rPr>
          <w:b/>
          <w:color w:val="000000"/>
          <w:szCs w:val="22"/>
          <w:lang w:val="sl-SI"/>
        </w:rPr>
        <w:t>Neželeni učinki</w:t>
      </w:r>
    </w:p>
    <w:p w14:paraId="2B9B68FA" w14:textId="77777777" w:rsidR="006B55BC" w:rsidRPr="00533118" w:rsidRDefault="006B55BC" w:rsidP="0002031A">
      <w:pPr>
        <w:pStyle w:val="Text"/>
        <w:keepNext/>
        <w:widowControl w:val="0"/>
        <w:suppressAutoHyphens/>
        <w:spacing w:before="0" w:line="240" w:lineRule="auto"/>
        <w:jc w:val="left"/>
        <w:rPr>
          <w:rFonts w:ascii="Times New Roman" w:hAnsi="Times New Roman"/>
          <w:color w:val="000000"/>
          <w:spacing w:val="-2"/>
          <w:szCs w:val="22"/>
          <w:lang w:val="sl-SI"/>
        </w:rPr>
      </w:pPr>
    </w:p>
    <w:p w14:paraId="041714FE" w14:textId="77777777" w:rsidR="00DF46A5" w:rsidRPr="00533118" w:rsidRDefault="00DF46A5" w:rsidP="0002031A">
      <w:pPr>
        <w:keepNext/>
        <w:widowControl w:val="0"/>
        <w:suppressAutoHyphens/>
        <w:spacing w:line="240" w:lineRule="auto"/>
        <w:ind w:left="567" w:hanging="567"/>
        <w:rPr>
          <w:color w:val="000000"/>
          <w:spacing w:val="-2"/>
          <w:szCs w:val="22"/>
          <w:u w:val="single"/>
          <w:lang w:val="sl-SI"/>
        </w:rPr>
      </w:pPr>
      <w:r w:rsidRPr="00533118">
        <w:rPr>
          <w:color w:val="000000"/>
          <w:spacing w:val="-2"/>
          <w:szCs w:val="22"/>
          <w:u w:val="single"/>
          <w:lang w:val="sl-SI"/>
        </w:rPr>
        <w:t>Povzetek varnostnih lastnosti</w:t>
      </w:r>
    </w:p>
    <w:p w14:paraId="048D0368" w14:textId="77777777" w:rsidR="00375C05" w:rsidRPr="00533118" w:rsidRDefault="00375C05" w:rsidP="0002031A">
      <w:pPr>
        <w:keepNext/>
        <w:widowControl w:val="0"/>
        <w:suppressAutoHyphens/>
        <w:spacing w:line="240" w:lineRule="auto"/>
        <w:ind w:left="567" w:hanging="567"/>
        <w:rPr>
          <w:color w:val="000000"/>
          <w:spacing w:val="-2"/>
          <w:szCs w:val="22"/>
          <w:lang w:val="sl-SI"/>
        </w:rPr>
      </w:pPr>
    </w:p>
    <w:p w14:paraId="30C869ED" w14:textId="77777777" w:rsidR="006B55BC" w:rsidRPr="00533118" w:rsidRDefault="006B55BC"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 xml:space="preserve">Najpogosteje </w:t>
      </w:r>
      <w:r w:rsidR="0063736E" w:rsidRPr="00533118">
        <w:rPr>
          <w:color w:val="000000"/>
          <w:szCs w:val="22"/>
          <w:lang w:val="sl-SI"/>
        </w:rPr>
        <w:t xml:space="preserve">so </w:t>
      </w:r>
      <w:r w:rsidRPr="00533118">
        <w:rPr>
          <w:color w:val="000000"/>
          <w:szCs w:val="22"/>
          <w:lang w:val="sl-SI"/>
        </w:rPr>
        <w:t>poroča</w:t>
      </w:r>
      <w:r w:rsidR="0063736E" w:rsidRPr="00533118">
        <w:rPr>
          <w:color w:val="000000"/>
          <w:szCs w:val="22"/>
          <w:lang w:val="sl-SI"/>
        </w:rPr>
        <w:t>l</w:t>
      </w:r>
      <w:r w:rsidR="00E62956" w:rsidRPr="00533118">
        <w:rPr>
          <w:color w:val="000000"/>
          <w:szCs w:val="22"/>
          <w:lang w:val="sl-SI"/>
        </w:rPr>
        <w:t>i</w:t>
      </w:r>
      <w:r w:rsidRPr="00533118">
        <w:rPr>
          <w:color w:val="000000"/>
          <w:szCs w:val="22"/>
          <w:lang w:val="sl-SI"/>
        </w:rPr>
        <w:t xml:space="preserve"> </w:t>
      </w:r>
      <w:r w:rsidR="0063736E" w:rsidRPr="00533118">
        <w:rPr>
          <w:color w:val="000000"/>
          <w:szCs w:val="22"/>
          <w:lang w:val="sl-SI"/>
        </w:rPr>
        <w:t xml:space="preserve">o </w:t>
      </w:r>
      <w:r w:rsidR="002C086D" w:rsidRPr="00533118">
        <w:rPr>
          <w:color w:val="000000"/>
          <w:szCs w:val="22"/>
          <w:lang w:val="sl-SI"/>
        </w:rPr>
        <w:t xml:space="preserve">gastrointestinalnih </w:t>
      </w:r>
      <w:r w:rsidRPr="00533118">
        <w:rPr>
          <w:color w:val="000000"/>
          <w:szCs w:val="22"/>
          <w:lang w:val="sl-SI"/>
        </w:rPr>
        <w:t>neželen</w:t>
      </w:r>
      <w:r w:rsidR="00E62956" w:rsidRPr="00533118">
        <w:rPr>
          <w:color w:val="000000"/>
          <w:szCs w:val="22"/>
          <w:lang w:val="sl-SI"/>
        </w:rPr>
        <w:t>i</w:t>
      </w:r>
      <w:r w:rsidR="002C086D" w:rsidRPr="00533118">
        <w:rPr>
          <w:color w:val="000000"/>
          <w:szCs w:val="22"/>
          <w:lang w:val="sl-SI"/>
        </w:rPr>
        <w:t>h</w:t>
      </w:r>
      <w:r w:rsidRPr="00533118">
        <w:rPr>
          <w:color w:val="000000"/>
          <w:szCs w:val="22"/>
          <w:lang w:val="sl-SI"/>
        </w:rPr>
        <w:t xml:space="preserve"> </w:t>
      </w:r>
      <w:r w:rsidR="00E62956" w:rsidRPr="00533118">
        <w:rPr>
          <w:color w:val="000000"/>
          <w:szCs w:val="22"/>
          <w:lang w:val="sl-SI"/>
        </w:rPr>
        <w:t>učinki</w:t>
      </w:r>
      <w:r w:rsidR="002C086D" w:rsidRPr="00533118">
        <w:rPr>
          <w:color w:val="000000"/>
          <w:szCs w:val="22"/>
          <w:lang w:val="sl-SI"/>
        </w:rPr>
        <w:t>h</w:t>
      </w:r>
      <w:r w:rsidRPr="00533118">
        <w:rPr>
          <w:color w:val="000000"/>
          <w:szCs w:val="22"/>
          <w:lang w:val="sl-SI"/>
        </w:rPr>
        <w:t xml:space="preserve">, med drugim </w:t>
      </w:r>
      <w:r w:rsidR="002C086D" w:rsidRPr="00533118">
        <w:rPr>
          <w:color w:val="000000"/>
          <w:szCs w:val="22"/>
          <w:lang w:val="sl-SI"/>
        </w:rPr>
        <w:t xml:space="preserve">o </w:t>
      </w:r>
      <w:r w:rsidRPr="00533118">
        <w:rPr>
          <w:color w:val="000000"/>
          <w:szCs w:val="22"/>
          <w:lang w:val="sl-SI"/>
        </w:rPr>
        <w:t>navze</w:t>
      </w:r>
      <w:r w:rsidR="002C086D" w:rsidRPr="00533118">
        <w:rPr>
          <w:color w:val="000000"/>
          <w:szCs w:val="22"/>
          <w:lang w:val="sl-SI"/>
        </w:rPr>
        <w:t>i</w:t>
      </w:r>
      <w:r w:rsidRPr="00533118">
        <w:rPr>
          <w:color w:val="000000"/>
          <w:szCs w:val="22"/>
          <w:lang w:val="sl-SI"/>
        </w:rPr>
        <w:t xml:space="preserve"> (38 %) in bruhanj</w:t>
      </w:r>
      <w:r w:rsidR="002C086D" w:rsidRPr="00533118">
        <w:rPr>
          <w:color w:val="000000"/>
          <w:szCs w:val="22"/>
          <w:lang w:val="sl-SI"/>
        </w:rPr>
        <w:t>u</w:t>
      </w:r>
      <w:r w:rsidRPr="00533118">
        <w:rPr>
          <w:color w:val="000000"/>
          <w:szCs w:val="22"/>
          <w:lang w:val="sl-SI"/>
        </w:rPr>
        <w:t xml:space="preserve"> (23 %), posebno med titriranjem odmerka</w:t>
      </w:r>
      <w:r w:rsidRPr="00533118">
        <w:rPr>
          <w:color w:val="000000"/>
          <w:spacing w:val="-2"/>
          <w:szCs w:val="22"/>
          <w:lang w:val="sl-SI"/>
        </w:rPr>
        <w:t xml:space="preserve">. </w:t>
      </w:r>
      <w:r w:rsidR="0023082B" w:rsidRPr="00533118">
        <w:rPr>
          <w:color w:val="000000"/>
          <w:szCs w:val="22"/>
          <w:lang w:val="sl-SI"/>
        </w:rPr>
        <w:t>B</w:t>
      </w:r>
      <w:r w:rsidRPr="00533118">
        <w:rPr>
          <w:color w:val="000000"/>
          <w:szCs w:val="22"/>
          <w:lang w:val="sl-SI"/>
        </w:rPr>
        <w:t xml:space="preserve">olnice v kliničnih študijah </w:t>
      </w:r>
      <w:r w:rsidR="0023082B" w:rsidRPr="00533118">
        <w:rPr>
          <w:color w:val="000000"/>
          <w:szCs w:val="22"/>
          <w:lang w:val="sl-SI"/>
        </w:rPr>
        <w:t xml:space="preserve">so bile </w:t>
      </w:r>
      <w:r w:rsidRPr="00533118">
        <w:rPr>
          <w:color w:val="000000"/>
          <w:szCs w:val="22"/>
          <w:lang w:val="sl-SI"/>
        </w:rPr>
        <w:t xml:space="preserve">dovzetnejše za </w:t>
      </w:r>
      <w:r w:rsidR="002C086D" w:rsidRPr="00533118">
        <w:rPr>
          <w:color w:val="000000"/>
          <w:szCs w:val="22"/>
          <w:lang w:val="sl-SI"/>
        </w:rPr>
        <w:t xml:space="preserve">gastrointestinalne </w:t>
      </w:r>
      <w:r w:rsidRPr="00533118">
        <w:rPr>
          <w:color w:val="000000"/>
          <w:szCs w:val="22"/>
          <w:lang w:val="sl-SI"/>
        </w:rPr>
        <w:t xml:space="preserve">neželene </w:t>
      </w:r>
      <w:r w:rsidR="0023082B" w:rsidRPr="00533118">
        <w:rPr>
          <w:color w:val="000000"/>
          <w:szCs w:val="22"/>
          <w:lang w:val="sl-SI"/>
        </w:rPr>
        <w:t>učinke</w:t>
      </w:r>
      <w:r w:rsidRPr="00533118">
        <w:rPr>
          <w:color w:val="000000"/>
          <w:szCs w:val="22"/>
          <w:lang w:val="sl-SI"/>
        </w:rPr>
        <w:t xml:space="preserve"> in za hujšanje kot bolniki</w:t>
      </w:r>
      <w:r w:rsidRPr="00533118">
        <w:rPr>
          <w:color w:val="000000"/>
          <w:spacing w:val="-2"/>
          <w:szCs w:val="22"/>
          <w:lang w:val="sl-SI"/>
        </w:rPr>
        <w:t>.</w:t>
      </w:r>
    </w:p>
    <w:p w14:paraId="139464F8" w14:textId="77777777" w:rsidR="006B55BC" w:rsidRPr="00533118" w:rsidRDefault="006B55BC" w:rsidP="0002031A">
      <w:pPr>
        <w:widowControl w:val="0"/>
        <w:tabs>
          <w:tab w:val="clear" w:pos="567"/>
        </w:tabs>
        <w:suppressAutoHyphens/>
        <w:spacing w:line="240" w:lineRule="auto"/>
        <w:rPr>
          <w:color w:val="000000"/>
          <w:spacing w:val="-2"/>
          <w:szCs w:val="22"/>
          <w:lang w:val="sl-SI"/>
        </w:rPr>
      </w:pPr>
    </w:p>
    <w:p w14:paraId="3EF23697" w14:textId="77777777" w:rsidR="00DF46A5" w:rsidRPr="00533118" w:rsidRDefault="00DF46A5" w:rsidP="0002031A">
      <w:pPr>
        <w:keepNext/>
        <w:widowControl w:val="0"/>
        <w:suppressAutoHyphens/>
        <w:spacing w:line="240" w:lineRule="auto"/>
        <w:ind w:left="567" w:hanging="567"/>
        <w:rPr>
          <w:u w:val="single"/>
          <w:lang w:val="sl-SI"/>
        </w:rPr>
      </w:pPr>
      <w:r w:rsidRPr="00533118">
        <w:rPr>
          <w:u w:val="single"/>
          <w:lang w:val="sl-SI"/>
        </w:rPr>
        <w:t>Tabelarični pregled neželenih učinkov</w:t>
      </w:r>
    </w:p>
    <w:p w14:paraId="6D25170B" w14:textId="77777777" w:rsidR="00375C05" w:rsidRPr="00533118" w:rsidRDefault="00375C05" w:rsidP="0002031A">
      <w:pPr>
        <w:keepNext/>
        <w:widowControl w:val="0"/>
        <w:suppressAutoHyphens/>
        <w:spacing w:line="240" w:lineRule="auto"/>
        <w:ind w:left="567" w:hanging="567"/>
        <w:rPr>
          <w:color w:val="000000"/>
          <w:spacing w:val="-2"/>
          <w:szCs w:val="22"/>
          <w:lang w:val="sl-SI"/>
        </w:rPr>
      </w:pPr>
    </w:p>
    <w:p w14:paraId="42F1F92E" w14:textId="650FA6A0" w:rsidR="008631E3" w:rsidRPr="00533118" w:rsidRDefault="008631E3"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V preglednici 1</w:t>
      </w:r>
      <w:r w:rsidR="00B04C89" w:rsidRPr="00533118">
        <w:rPr>
          <w:rFonts w:ascii="Times New Roman" w:hAnsi="Times New Roman"/>
          <w:color w:val="000000"/>
          <w:szCs w:val="22"/>
          <w:lang w:val="sl-SI"/>
        </w:rPr>
        <w:t xml:space="preserve"> in</w:t>
      </w:r>
      <w:r w:rsidRPr="00533118">
        <w:rPr>
          <w:rFonts w:ascii="Times New Roman" w:hAnsi="Times New Roman"/>
          <w:color w:val="000000"/>
          <w:szCs w:val="22"/>
          <w:lang w:val="sl-SI"/>
        </w:rPr>
        <w:t xml:space="preserve"> </w:t>
      </w:r>
      <w:r w:rsidR="00B04C89" w:rsidRPr="00533118">
        <w:rPr>
          <w:rFonts w:ascii="Times New Roman" w:hAnsi="Times New Roman"/>
          <w:color w:val="000000"/>
          <w:szCs w:val="22"/>
          <w:lang w:val="sl-SI"/>
        </w:rPr>
        <w:t xml:space="preserve">preglednici 2 </w:t>
      </w:r>
      <w:r w:rsidRPr="00533118">
        <w:rPr>
          <w:rFonts w:ascii="Times New Roman" w:hAnsi="Times New Roman"/>
          <w:color w:val="000000"/>
          <w:szCs w:val="22"/>
          <w:lang w:val="sl-SI"/>
        </w:rPr>
        <w:t>so neželeni učinki navedeni glede na organski si</w:t>
      </w:r>
      <w:r w:rsidR="00D63346" w:rsidRPr="00533118">
        <w:rPr>
          <w:rFonts w:ascii="Times New Roman" w:hAnsi="Times New Roman"/>
          <w:color w:val="000000"/>
          <w:szCs w:val="22"/>
          <w:lang w:val="sl-SI"/>
        </w:rPr>
        <w:t>s</w:t>
      </w:r>
      <w:r w:rsidRPr="00533118">
        <w:rPr>
          <w:rFonts w:ascii="Times New Roman" w:hAnsi="Times New Roman"/>
          <w:color w:val="000000"/>
          <w:szCs w:val="22"/>
          <w:lang w:val="sl-SI"/>
        </w:rPr>
        <w:t xml:space="preserve">tem po MedDRA klasifikaciji in glede na kategorijo pogostnosti. Kategorije pogostnosti so opredeljene z naslednjim dogovorom: zelo pogosti (≥ 1/10); pogosti (≥ 1/100 do &lt; 1/10); občasni (≥ 1/1.000 do &lt; 1/100); redki (≥ 1/10.000 do &lt; 1/1.000); zelo redki (&lt; 1/10.000); neznana </w:t>
      </w:r>
      <w:r w:rsidR="00010776" w:rsidRPr="00533118">
        <w:rPr>
          <w:rFonts w:ascii="Times New Roman" w:hAnsi="Times New Roman"/>
          <w:color w:val="000000"/>
          <w:szCs w:val="22"/>
          <w:lang w:val="sl-SI"/>
        </w:rPr>
        <w:t xml:space="preserve">pogostnost </w:t>
      </w:r>
      <w:r w:rsidRPr="00533118">
        <w:rPr>
          <w:rFonts w:ascii="Times New Roman" w:hAnsi="Times New Roman"/>
          <w:color w:val="000000"/>
          <w:szCs w:val="22"/>
          <w:lang w:val="sl-SI"/>
        </w:rPr>
        <w:t>(ni mogoče oceniti iz razpoložljivih podatkov).</w:t>
      </w:r>
    </w:p>
    <w:p w14:paraId="57F14109" w14:textId="77777777" w:rsidR="00B04C89" w:rsidRPr="00533118" w:rsidRDefault="00B04C89" w:rsidP="0002031A">
      <w:pPr>
        <w:pStyle w:val="Text"/>
        <w:widowControl w:val="0"/>
        <w:spacing w:before="0" w:line="240" w:lineRule="auto"/>
        <w:jc w:val="left"/>
        <w:rPr>
          <w:rFonts w:ascii="Times New Roman" w:hAnsi="Times New Roman"/>
          <w:color w:val="000000"/>
          <w:szCs w:val="22"/>
          <w:lang w:val="sl-SI"/>
        </w:rPr>
      </w:pPr>
    </w:p>
    <w:p w14:paraId="5D58E29D" w14:textId="77777777" w:rsidR="00B04C89" w:rsidRPr="00533118" w:rsidRDefault="00B04C89"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Neželene učinke, navedene v spodnji preglednici 1, so zbrali pri bolnikih z Alzheimerjevo demenco, zdravljenih z zdravilom Exelon.</w:t>
      </w:r>
    </w:p>
    <w:p w14:paraId="35FA93E7" w14:textId="77777777" w:rsidR="006B55BC" w:rsidRPr="00533118" w:rsidRDefault="006B55BC" w:rsidP="0002031A">
      <w:pPr>
        <w:widowControl w:val="0"/>
        <w:tabs>
          <w:tab w:val="clear" w:pos="567"/>
          <w:tab w:val="left" w:pos="540"/>
        </w:tabs>
        <w:suppressAutoHyphens/>
        <w:spacing w:line="240" w:lineRule="auto"/>
        <w:rPr>
          <w:color w:val="000000"/>
          <w:szCs w:val="22"/>
          <w:lang w:val="sl-SI"/>
        </w:rPr>
      </w:pPr>
    </w:p>
    <w:p w14:paraId="6908C9DA" w14:textId="77777777" w:rsidR="006B55BC" w:rsidRPr="00533118" w:rsidRDefault="006B55BC" w:rsidP="0002031A">
      <w:pPr>
        <w:keepNext/>
        <w:spacing w:line="240" w:lineRule="auto"/>
        <w:rPr>
          <w:b/>
          <w:bCs/>
          <w:lang w:val="sl-SI"/>
        </w:rPr>
      </w:pPr>
      <w:r w:rsidRPr="00533118">
        <w:rPr>
          <w:b/>
          <w:bCs/>
          <w:lang w:val="sl-SI"/>
        </w:rPr>
        <w:t>Preglednica 1</w:t>
      </w:r>
    </w:p>
    <w:p w14:paraId="11348E3C" w14:textId="77777777" w:rsidR="006B55BC" w:rsidRPr="00533118" w:rsidRDefault="006B55BC" w:rsidP="0002031A">
      <w:pPr>
        <w:keepNext/>
        <w:widowControl w:val="0"/>
        <w:spacing w:line="240" w:lineRule="auto"/>
        <w:rPr>
          <w:color w:val="000000"/>
          <w:szCs w:val="22"/>
          <w:lang w:val="sl-SI"/>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46"/>
      </w:tblGrid>
      <w:tr w:rsidR="000031C8" w:rsidRPr="00533118" w14:paraId="6B1BBCD1" w14:textId="77777777" w:rsidTr="000031C8">
        <w:tc>
          <w:tcPr>
            <w:tcW w:w="9298" w:type="dxa"/>
            <w:gridSpan w:val="2"/>
            <w:tcBorders>
              <w:bottom w:val="nil"/>
            </w:tcBorders>
          </w:tcPr>
          <w:p w14:paraId="284145B3" w14:textId="77777777" w:rsidR="000031C8" w:rsidRPr="00533118" w:rsidRDefault="000031C8"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t>Infekcijske in parazitske bolezni</w:t>
            </w:r>
          </w:p>
        </w:tc>
      </w:tr>
      <w:tr w:rsidR="000031C8" w:rsidRPr="00533118" w14:paraId="51DAFE19" w14:textId="77777777" w:rsidTr="000031C8">
        <w:tc>
          <w:tcPr>
            <w:tcW w:w="3652" w:type="dxa"/>
            <w:tcBorders>
              <w:top w:val="nil"/>
              <w:right w:val="nil"/>
            </w:tcBorders>
          </w:tcPr>
          <w:p w14:paraId="22278122"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zelo redki</w:t>
            </w:r>
          </w:p>
        </w:tc>
        <w:tc>
          <w:tcPr>
            <w:tcW w:w="5646" w:type="dxa"/>
            <w:tcBorders>
              <w:top w:val="nil"/>
              <w:left w:val="nil"/>
            </w:tcBorders>
          </w:tcPr>
          <w:p w14:paraId="6091BBB5"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okužba sečil</w:t>
            </w:r>
          </w:p>
        </w:tc>
      </w:tr>
      <w:tr w:rsidR="000031C8" w:rsidRPr="00533118" w14:paraId="5AC61AD6" w14:textId="77777777" w:rsidTr="000031C8">
        <w:tc>
          <w:tcPr>
            <w:tcW w:w="9298" w:type="dxa"/>
            <w:gridSpan w:val="2"/>
            <w:tcBorders>
              <w:bottom w:val="nil"/>
            </w:tcBorders>
          </w:tcPr>
          <w:p w14:paraId="5952DBC6" w14:textId="77777777" w:rsidR="000031C8" w:rsidRPr="00533118" w:rsidRDefault="000031C8"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t>Presnovne in prehranske motnje</w:t>
            </w:r>
          </w:p>
        </w:tc>
      </w:tr>
      <w:tr w:rsidR="000031C8" w:rsidRPr="00533118" w14:paraId="41C9EC06" w14:textId="77777777" w:rsidTr="00DE1737">
        <w:tc>
          <w:tcPr>
            <w:tcW w:w="3652" w:type="dxa"/>
            <w:tcBorders>
              <w:top w:val="nil"/>
              <w:bottom w:val="nil"/>
              <w:right w:val="nil"/>
            </w:tcBorders>
          </w:tcPr>
          <w:p w14:paraId="7D0070C2"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zelo pogosti</w:t>
            </w:r>
          </w:p>
        </w:tc>
        <w:tc>
          <w:tcPr>
            <w:tcW w:w="5646" w:type="dxa"/>
            <w:tcBorders>
              <w:top w:val="nil"/>
              <w:left w:val="nil"/>
              <w:bottom w:val="nil"/>
            </w:tcBorders>
          </w:tcPr>
          <w:p w14:paraId="14F2CDB2"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anoreksija</w:t>
            </w:r>
          </w:p>
        </w:tc>
      </w:tr>
      <w:tr w:rsidR="00EB09E5" w:rsidRPr="00533118" w14:paraId="388D8C7A" w14:textId="77777777" w:rsidTr="00DE1737">
        <w:tc>
          <w:tcPr>
            <w:tcW w:w="3652" w:type="dxa"/>
            <w:tcBorders>
              <w:top w:val="nil"/>
              <w:bottom w:val="nil"/>
              <w:right w:val="nil"/>
            </w:tcBorders>
          </w:tcPr>
          <w:p w14:paraId="7A706B28" w14:textId="77777777" w:rsidR="00EB09E5" w:rsidRPr="00533118" w:rsidRDefault="00EB09E5"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r>
            <w:r w:rsidR="00774A39" w:rsidRPr="00533118">
              <w:rPr>
                <w:rFonts w:ascii="Times New Roman" w:hAnsi="Times New Roman"/>
                <w:color w:val="000000"/>
                <w:szCs w:val="22"/>
                <w:lang w:val="sl-SI"/>
              </w:rPr>
              <w:t>pogosti</w:t>
            </w:r>
          </w:p>
        </w:tc>
        <w:tc>
          <w:tcPr>
            <w:tcW w:w="5646" w:type="dxa"/>
            <w:tcBorders>
              <w:top w:val="nil"/>
              <w:left w:val="nil"/>
              <w:bottom w:val="nil"/>
            </w:tcBorders>
          </w:tcPr>
          <w:p w14:paraId="45CBDA96" w14:textId="77777777" w:rsidR="00EB09E5" w:rsidRPr="00533118" w:rsidRDefault="00EB09E5"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zmanjšan apetit</w:t>
            </w:r>
          </w:p>
        </w:tc>
      </w:tr>
      <w:tr w:rsidR="00DE1737" w:rsidRPr="00533118" w14:paraId="4463F3E3" w14:textId="77777777" w:rsidTr="00DE1737">
        <w:tc>
          <w:tcPr>
            <w:tcW w:w="3652" w:type="dxa"/>
            <w:tcBorders>
              <w:top w:val="nil"/>
              <w:left w:val="single" w:sz="4" w:space="0" w:color="auto"/>
              <w:bottom w:val="single" w:sz="4" w:space="0" w:color="auto"/>
              <w:right w:val="nil"/>
            </w:tcBorders>
          </w:tcPr>
          <w:p w14:paraId="2952F1F3" w14:textId="2D37F98C" w:rsidR="00DE1737" w:rsidRPr="00533118" w:rsidRDefault="00DE1737"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r>
            <w:r w:rsidR="00010776" w:rsidRPr="00533118">
              <w:rPr>
                <w:rFonts w:ascii="Times New Roman" w:hAnsi="Times New Roman"/>
                <w:color w:val="000000"/>
                <w:szCs w:val="22"/>
                <w:lang w:val="sl-SI"/>
              </w:rPr>
              <w:t xml:space="preserve">neznana </w:t>
            </w:r>
            <w:r w:rsidRPr="00533118">
              <w:rPr>
                <w:rFonts w:ascii="Times New Roman" w:hAnsi="Times New Roman"/>
                <w:color w:val="000000"/>
                <w:szCs w:val="22"/>
                <w:lang w:val="sl-SI"/>
              </w:rPr>
              <w:t>pogostnost</w:t>
            </w:r>
          </w:p>
        </w:tc>
        <w:tc>
          <w:tcPr>
            <w:tcW w:w="5646" w:type="dxa"/>
            <w:tcBorders>
              <w:top w:val="nil"/>
              <w:left w:val="nil"/>
              <w:bottom w:val="single" w:sz="4" w:space="0" w:color="auto"/>
              <w:right w:val="single" w:sz="4" w:space="0" w:color="auto"/>
            </w:tcBorders>
          </w:tcPr>
          <w:p w14:paraId="6E18B1A5" w14:textId="77777777" w:rsidR="00DE1737" w:rsidRPr="00533118" w:rsidRDefault="00DE1737"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dehidracija</w:t>
            </w:r>
          </w:p>
        </w:tc>
      </w:tr>
      <w:tr w:rsidR="000031C8" w:rsidRPr="00533118" w14:paraId="3A94EBC4" w14:textId="77777777" w:rsidTr="00DE1737">
        <w:tc>
          <w:tcPr>
            <w:tcW w:w="9298" w:type="dxa"/>
            <w:gridSpan w:val="2"/>
            <w:tcBorders>
              <w:top w:val="single" w:sz="4" w:space="0" w:color="auto"/>
              <w:bottom w:val="nil"/>
            </w:tcBorders>
          </w:tcPr>
          <w:p w14:paraId="49902980" w14:textId="77777777" w:rsidR="000031C8" w:rsidRPr="00533118" w:rsidRDefault="000031C8"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t>Psihiatrične motnje</w:t>
            </w:r>
          </w:p>
        </w:tc>
      </w:tr>
      <w:tr w:rsidR="00D9750C" w:rsidRPr="00533118" w14:paraId="41F4420B" w14:textId="77777777" w:rsidTr="00D3687D">
        <w:tc>
          <w:tcPr>
            <w:tcW w:w="3652" w:type="dxa"/>
            <w:tcBorders>
              <w:top w:val="nil"/>
              <w:bottom w:val="nil"/>
              <w:right w:val="nil"/>
            </w:tcBorders>
          </w:tcPr>
          <w:p w14:paraId="7E2596FD" w14:textId="77777777" w:rsidR="00D9750C" w:rsidRPr="00533118" w:rsidRDefault="00D9750C"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tcBorders>
          </w:tcPr>
          <w:p w14:paraId="031E717C" w14:textId="77777777" w:rsidR="00D9750C" w:rsidRPr="00533118" w:rsidRDefault="00D9750C"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nočne more</w:t>
            </w:r>
          </w:p>
        </w:tc>
      </w:tr>
      <w:tr w:rsidR="000031C8" w:rsidRPr="00533118" w14:paraId="72269ACB" w14:textId="77777777" w:rsidTr="00EC00CD">
        <w:tc>
          <w:tcPr>
            <w:tcW w:w="3652" w:type="dxa"/>
            <w:tcBorders>
              <w:top w:val="nil"/>
              <w:bottom w:val="nil"/>
              <w:right w:val="nil"/>
            </w:tcBorders>
          </w:tcPr>
          <w:p w14:paraId="529668FA"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tcBorders>
          </w:tcPr>
          <w:p w14:paraId="6F462C83"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agitiranost</w:t>
            </w:r>
          </w:p>
        </w:tc>
      </w:tr>
      <w:tr w:rsidR="000031C8" w:rsidRPr="00533118" w14:paraId="38E2AA37" w14:textId="77777777" w:rsidTr="00EC00CD">
        <w:tc>
          <w:tcPr>
            <w:tcW w:w="3652" w:type="dxa"/>
            <w:tcBorders>
              <w:top w:val="nil"/>
              <w:bottom w:val="nil"/>
              <w:right w:val="nil"/>
            </w:tcBorders>
          </w:tcPr>
          <w:p w14:paraId="4E0D4BAA"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tcBorders>
          </w:tcPr>
          <w:p w14:paraId="6F1CA494"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zmedenost</w:t>
            </w:r>
          </w:p>
        </w:tc>
      </w:tr>
      <w:tr w:rsidR="00494451" w:rsidRPr="00533118" w14:paraId="609A48F2" w14:textId="77777777" w:rsidTr="00EC00CD">
        <w:tc>
          <w:tcPr>
            <w:tcW w:w="3652" w:type="dxa"/>
            <w:tcBorders>
              <w:top w:val="nil"/>
              <w:bottom w:val="nil"/>
              <w:right w:val="nil"/>
            </w:tcBorders>
          </w:tcPr>
          <w:p w14:paraId="6AA8E1E9" w14:textId="77777777" w:rsidR="00494451" w:rsidRPr="00533118" w:rsidRDefault="00494451"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tcBorders>
          </w:tcPr>
          <w:p w14:paraId="6BEF90FE" w14:textId="77777777" w:rsidR="00494451" w:rsidRPr="00533118" w:rsidRDefault="00494451"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tesnoba</w:t>
            </w:r>
          </w:p>
        </w:tc>
      </w:tr>
      <w:tr w:rsidR="000031C8" w:rsidRPr="00533118" w14:paraId="73CA7834" w14:textId="77777777" w:rsidTr="00EC00CD">
        <w:tc>
          <w:tcPr>
            <w:tcW w:w="3652" w:type="dxa"/>
            <w:tcBorders>
              <w:top w:val="nil"/>
              <w:bottom w:val="nil"/>
              <w:right w:val="nil"/>
            </w:tcBorders>
          </w:tcPr>
          <w:p w14:paraId="19ED62AE"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občasni</w:t>
            </w:r>
          </w:p>
        </w:tc>
        <w:tc>
          <w:tcPr>
            <w:tcW w:w="5646" w:type="dxa"/>
            <w:tcBorders>
              <w:top w:val="nil"/>
              <w:left w:val="nil"/>
              <w:bottom w:val="nil"/>
            </w:tcBorders>
          </w:tcPr>
          <w:p w14:paraId="42EF5CDE"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nespečnost</w:t>
            </w:r>
          </w:p>
        </w:tc>
      </w:tr>
      <w:tr w:rsidR="000031C8" w:rsidRPr="00533118" w14:paraId="31A3E64F" w14:textId="77777777" w:rsidTr="00EC00CD">
        <w:tc>
          <w:tcPr>
            <w:tcW w:w="3652" w:type="dxa"/>
            <w:tcBorders>
              <w:top w:val="nil"/>
              <w:bottom w:val="nil"/>
              <w:right w:val="nil"/>
            </w:tcBorders>
          </w:tcPr>
          <w:p w14:paraId="39724EA3"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občasni</w:t>
            </w:r>
          </w:p>
        </w:tc>
        <w:tc>
          <w:tcPr>
            <w:tcW w:w="5646" w:type="dxa"/>
            <w:tcBorders>
              <w:top w:val="nil"/>
              <w:left w:val="nil"/>
              <w:bottom w:val="nil"/>
            </w:tcBorders>
          </w:tcPr>
          <w:p w14:paraId="713FA4D8"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depresija</w:t>
            </w:r>
          </w:p>
        </w:tc>
      </w:tr>
      <w:tr w:rsidR="000031C8" w:rsidRPr="00533118" w14:paraId="34187B6F" w14:textId="77777777" w:rsidTr="000F1756">
        <w:tc>
          <w:tcPr>
            <w:tcW w:w="3652" w:type="dxa"/>
            <w:tcBorders>
              <w:top w:val="nil"/>
              <w:bottom w:val="nil"/>
              <w:right w:val="nil"/>
            </w:tcBorders>
          </w:tcPr>
          <w:p w14:paraId="77C737A4"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zelo redki</w:t>
            </w:r>
          </w:p>
        </w:tc>
        <w:tc>
          <w:tcPr>
            <w:tcW w:w="5646" w:type="dxa"/>
            <w:tcBorders>
              <w:top w:val="nil"/>
              <w:left w:val="nil"/>
              <w:bottom w:val="nil"/>
            </w:tcBorders>
          </w:tcPr>
          <w:p w14:paraId="30AE91B4"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halucinacije</w:t>
            </w:r>
          </w:p>
        </w:tc>
      </w:tr>
      <w:tr w:rsidR="00DE1737" w:rsidRPr="00533118" w14:paraId="2062C7C7" w14:textId="77777777" w:rsidTr="000F1756">
        <w:tc>
          <w:tcPr>
            <w:tcW w:w="3652" w:type="dxa"/>
            <w:tcBorders>
              <w:top w:val="nil"/>
              <w:left w:val="single" w:sz="4" w:space="0" w:color="auto"/>
              <w:bottom w:val="single" w:sz="4" w:space="0" w:color="auto"/>
              <w:right w:val="nil"/>
            </w:tcBorders>
          </w:tcPr>
          <w:p w14:paraId="2A443162" w14:textId="576D3F5B" w:rsidR="00DE1737" w:rsidRPr="00533118" w:rsidRDefault="00DE1737"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r>
            <w:r w:rsidR="00A75DF0" w:rsidRPr="00533118">
              <w:rPr>
                <w:rFonts w:ascii="Times New Roman" w:hAnsi="Times New Roman"/>
                <w:color w:val="000000"/>
                <w:szCs w:val="22"/>
                <w:lang w:val="sl-SI"/>
              </w:rPr>
              <w:t xml:space="preserve">neznana </w:t>
            </w:r>
            <w:r w:rsidRPr="00533118">
              <w:rPr>
                <w:rFonts w:ascii="Times New Roman" w:hAnsi="Times New Roman"/>
                <w:color w:val="000000"/>
                <w:szCs w:val="22"/>
                <w:lang w:val="sl-SI"/>
              </w:rPr>
              <w:t>pogostnost</w:t>
            </w:r>
          </w:p>
        </w:tc>
        <w:tc>
          <w:tcPr>
            <w:tcW w:w="5646" w:type="dxa"/>
            <w:tcBorders>
              <w:top w:val="nil"/>
              <w:left w:val="nil"/>
              <w:bottom w:val="single" w:sz="4" w:space="0" w:color="auto"/>
              <w:right w:val="single" w:sz="4" w:space="0" w:color="auto"/>
            </w:tcBorders>
          </w:tcPr>
          <w:p w14:paraId="15275133" w14:textId="77777777" w:rsidR="00DE1737" w:rsidRPr="00533118" w:rsidRDefault="00DE1737"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agresivnost, nemir</w:t>
            </w:r>
          </w:p>
        </w:tc>
      </w:tr>
      <w:tr w:rsidR="000031C8" w:rsidRPr="00533118" w14:paraId="1FBF459E" w14:textId="77777777" w:rsidTr="00DE1737">
        <w:tc>
          <w:tcPr>
            <w:tcW w:w="9298" w:type="dxa"/>
            <w:gridSpan w:val="2"/>
            <w:tcBorders>
              <w:top w:val="single" w:sz="4" w:space="0" w:color="auto"/>
              <w:bottom w:val="nil"/>
            </w:tcBorders>
          </w:tcPr>
          <w:p w14:paraId="0896E441" w14:textId="77777777" w:rsidR="000031C8" w:rsidRPr="00533118" w:rsidRDefault="000031C8"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t>Bolezni živčevja</w:t>
            </w:r>
          </w:p>
        </w:tc>
      </w:tr>
      <w:tr w:rsidR="000031C8" w:rsidRPr="00533118" w14:paraId="7FEEBE77" w14:textId="77777777" w:rsidTr="00EC00CD">
        <w:tc>
          <w:tcPr>
            <w:tcW w:w="3652" w:type="dxa"/>
            <w:tcBorders>
              <w:top w:val="nil"/>
              <w:bottom w:val="nil"/>
              <w:right w:val="nil"/>
            </w:tcBorders>
          </w:tcPr>
          <w:p w14:paraId="07DE7420"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 xml:space="preserve">zelo </w:t>
            </w:r>
            <w:r w:rsidR="00F51C0A" w:rsidRPr="00533118">
              <w:rPr>
                <w:rFonts w:ascii="Times New Roman" w:hAnsi="Times New Roman"/>
                <w:color w:val="000000"/>
                <w:szCs w:val="22"/>
                <w:lang w:val="sl-SI"/>
              </w:rPr>
              <w:t>pogosti</w:t>
            </w:r>
          </w:p>
        </w:tc>
        <w:tc>
          <w:tcPr>
            <w:tcW w:w="5646" w:type="dxa"/>
            <w:tcBorders>
              <w:top w:val="nil"/>
              <w:left w:val="nil"/>
              <w:bottom w:val="nil"/>
            </w:tcBorders>
          </w:tcPr>
          <w:p w14:paraId="7C19AC2A"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vrtoglavost</w:t>
            </w:r>
          </w:p>
        </w:tc>
      </w:tr>
      <w:tr w:rsidR="000031C8" w:rsidRPr="00533118" w14:paraId="32710256" w14:textId="77777777" w:rsidTr="00EC00CD">
        <w:tc>
          <w:tcPr>
            <w:tcW w:w="3652" w:type="dxa"/>
            <w:tcBorders>
              <w:top w:val="nil"/>
              <w:bottom w:val="nil"/>
              <w:right w:val="nil"/>
            </w:tcBorders>
          </w:tcPr>
          <w:p w14:paraId="050DDB23"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tcBorders>
          </w:tcPr>
          <w:p w14:paraId="7F9C8396"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glavobol</w:t>
            </w:r>
          </w:p>
        </w:tc>
      </w:tr>
      <w:tr w:rsidR="000031C8" w:rsidRPr="00533118" w14:paraId="4E5C3E4A" w14:textId="77777777" w:rsidTr="00EC00CD">
        <w:tc>
          <w:tcPr>
            <w:tcW w:w="3652" w:type="dxa"/>
            <w:tcBorders>
              <w:top w:val="nil"/>
              <w:bottom w:val="nil"/>
              <w:right w:val="nil"/>
            </w:tcBorders>
          </w:tcPr>
          <w:p w14:paraId="34736600"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tcBorders>
          </w:tcPr>
          <w:p w14:paraId="4A1CCFC9"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somnolenca</w:t>
            </w:r>
          </w:p>
        </w:tc>
      </w:tr>
      <w:tr w:rsidR="000031C8" w:rsidRPr="00533118" w14:paraId="01E708C8" w14:textId="77777777" w:rsidTr="00EC00CD">
        <w:tc>
          <w:tcPr>
            <w:tcW w:w="3652" w:type="dxa"/>
            <w:tcBorders>
              <w:top w:val="nil"/>
              <w:bottom w:val="nil"/>
              <w:right w:val="nil"/>
            </w:tcBorders>
          </w:tcPr>
          <w:p w14:paraId="43CE88C8"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tcBorders>
          </w:tcPr>
          <w:p w14:paraId="656229B6"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tremor</w:t>
            </w:r>
          </w:p>
        </w:tc>
      </w:tr>
      <w:tr w:rsidR="000031C8" w:rsidRPr="00533118" w14:paraId="15B2CDBB" w14:textId="77777777" w:rsidTr="00EC00CD">
        <w:tc>
          <w:tcPr>
            <w:tcW w:w="3652" w:type="dxa"/>
            <w:tcBorders>
              <w:top w:val="nil"/>
              <w:bottom w:val="nil"/>
              <w:right w:val="nil"/>
            </w:tcBorders>
          </w:tcPr>
          <w:p w14:paraId="17489615"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občasni</w:t>
            </w:r>
          </w:p>
        </w:tc>
        <w:tc>
          <w:tcPr>
            <w:tcW w:w="5646" w:type="dxa"/>
            <w:tcBorders>
              <w:top w:val="nil"/>
              <w:left w:val="nil"/>
              <w:bottom w:val="nil"/>
            </w:tcBorders>
          </w:tcPr>
          <w:p w14:paraId="56B26AAA"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sinkopa</w:t>
            </w:r>
          </w:p>
        </w:tc>
      </w:tr>
      <w:tr w:rsidR="000031C8" w:rsidRPr="00533118" w14:paraId="58590A4C" w14:textId="77777777" w:rsidTr="00217E1C">
        <w:tc>
          <w:tcPr>
            <w:tcW w:w="3652" w:type="dxa"/>
            <w:tcBorders>
              <w:top w:val="nil"/>
              <w:bottom w:val="nil"/>
              <w:right w:val="nil"/>
            </w:tcBorders>
          </w:tcPr>
          <w:p w14:paraId="078B4DD6"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redki</w:t>
            </w:r>
          </w:p>
        </w:tc>
        <w:tc>
          <w:tcPr>
            <w:tcW w:w="5646" w:type="dxa"/>
            <w:tcBorders>
              <w:top w:val="nil"/>
              <w:left w:val="nil"/>
              <w:bottom w:val="nil"/>
            </w:tcBorders>
          </w:tcPr>
          <w:p w14:paraId="0635C87D"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epileptični napadi</w:t>
            </w:r>
          </w:p>
        </w:tc>
      </w:tr>
      <w:tr w:rsidR="000031C8" w:rsidRPr="00533118" w14:paraId="00D0640C" w14:textId="77777777" w:rsidTr="00217E1C">
        <w:tc>
          <w:tcPr>
            <w:tcW w:w="3652" w:type="dxa"/>
            <w:tcBorders>
              <w:top w:val="nil"/>
              <w:bottom w:val="nil"/>
              <w:right w:val="nil"/>
            </w:tcBorders>
          </w:tcPr>
          <w:p w14:paraId="6AECE9DC" w14:textId="77777777" w:rsidR="000031C8" w:rsidRPr="00533118" w:rsidRDefault="000031C8" w:rsidP="0040766C">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zelo redki</w:t>
            </w:r>
          </w:p>
        </w:tc>
        <w:tc>
          <w:tcPr>
            <w:tcW w:w="5646" w:type="dxa"/>
            <w:tcBorders>
              <w:top w:val="nil"/>
              <w:left w:val="nil"/>
              <w:bottom w:val="nil"/>
            </w:tcBorders>
          </w:tcPr>
          <w:p w14:paraId="1DD49E7A" w14:textId="77777777" w:rsidR="000031C8" w:rsidRPr="00533118" w:rsidRDefault="000031C8" w:rsidP="0040766C">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ekstrapiramidni simptomi (vključno s poslabšanjem Parkinsonove bolezni)</w:t>
            </w:r>
          </w:p>
        </w:tc>
      </w:tr>
      <w:tr w:rsidR="00217E1C" w:rsidRPr="00533118" w14:paraId="510D9283" w14:textId="77777777" w:rsidTr="00217E1C">
        <w:tc>
          <w:tcPr>
            <w:tcW w:w="3652" w:type="dxa"/>
            <w:tcBorders>
              <w:top w:val="nil"/>
              <w:right w:val="nil"/>
            </w:tcBorders>
          </w:tcPr>
          <w:p w14:paraId="1788F38A" w14:textId="41511145" w:rsidR="00217E1C" w:rsidRPr="00533118" w:rsidRDefault="00217E1C"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r>
            <w:r w:rsidR="00A75DF0" w:rsidRPr="00533118">
              <w:rPr>
                <w:rFonts w:ascii="Times New Roman" w:hAnsi="Times New Roman"/>
                <w:color w:val="000000"/>
                <w:szCs w:val="22"/>
                <w:lang w:val="sl-SI"/>
              </w:rPr>
              <w:t xml:space="preserve">neznana </w:t>
            </w:r>
            <w:r w:rsidRPr="00533118">
              <w:rPr>
                <w:rFonts w:ascii="Times New Roman" w:hAnsi="Times New Roman"/>
                <w:color w:val="000000"/>
                <w:szCs w:val="22"/>
                <w:lang w:val="sl-SI"/>
              </w:rPr>
              <w:t>pogostnost</w:t>
            </w:r>
          </w:p>
        </w:tc>
        <w:tc>
          <w:tcPr>
            <w:tcW w:w="5646" w:type="dxa"/>
            <w:tcBorders>
              <w:top w:val="nil"/>
              <w:left w:val="nil"/>
            </w:tcBorders>
          </w:tcPr>
          <w:p w14:paraId="7BF3BFAF" w14:textId="2F091467" w:rsidR="00217E1C" w:rsidRPr="00533118" w:rsidRDefault="00217E1C"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plevrototonus (sindrom Pisa)</w:t>
            </w:r>
          </w:p>
        </w:tc>
      </w:tr>
      <w:tr w:rsidR="000031C8" w:rsidRPr="00533118" w14:paraId="31195AC5" w14:textId="77777777" w:rsidTr="000031C8">
        <w:tc>
          <w:tcPr>
            <w:tcW w:w="9298" w:type="dxa"/>
            <w:gridSpan w:val="2"/>
            <w:tcBorders>
              <w:bottom w:val="nil"/>
            </w:tcBorders>
          </w:tcPr>
          <w:p w14:paraId="559ADCE7" w14:textId="77777777" w:rsidR="000031C8" w:rsidRPr="00533118" w:rsidRDefault="000031C8"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lastRenderedPageBreak/>
              <w:t>Srčne bolezni</w:t>
            </w:r>
          </w:p>
        </w:tc>
      </w:tr>
      <w:tr w:rsidR="000031C8" w:rsidRPr="00533118" w14:paraId="4ED16F54" w14:textId="77777777" w:rsidTr="00EC00CD">
        <w:tc>
          <w:tcPr>
            <w:tcW w:w="3652" w:type="dxa"/>
            <w:tcBorders>
              <w:top w:val="nil"/>
              <w:bottom w:val="nil"/>
              <w:right w:val="nil"/>
            </w:tcBorders>
          </w:tcPr>
          <w:p w14:paraId="34BBF622"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redki</w:t>
            </w:r>
          </w:p>
        </w:tc>
        <w:tc>
          <w:tcPr>
            <w:tcW w:w="5646" w:type="dxa"/>
            <w:tcBorders>
              <w:top w:val="nil"/>
              <w:left w:val="nil"/>
              <w:bottom w:val="nil"/>
            </w:tcBorders>
          </w:tcPr>
          <w:p w14:paraId="29DE4388"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angina pektoris</w:t>
            </w:r>
          </w:p>
        </w:tc>
      </w:tr>
      <w:tr w:rsidR="000031C8" w:rsidRPr="00533118" w14:paraId="17895058" w14:textId="77777777" w:rsidTr="009C4E88">
        <w:tc>
          <w:tcPr>
            <w:tcW w:w="3652" w:type="dxa"/>
            <w:tcBorders>
              <w:top w:val="nil"/>
              <w:bottom w:val="nil"/>
              <w:right w:val="nil"/>
            </w:tcBorders>
          </w:tcPr>
          <w:p w14:paraId="53A8C8D3"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zelo redki</w:t>
            </w:r>
          </w:p>
        </w:tc>
        <w:tc>
          <w:tcPr>
            <w:tcW w:w="5646" w:type="dxa"/>
            <w:tcBorders>
              <w:top w:val="nil"/>
              <w:left w:val="nil"/>
              <w:bottom w:val="nil"/>
            </w:tcBorders>
          </w:tcPr>
          <w:p w14:paraId="0D2D224B"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srčne aritmije (npr. bradikardija, atrioventrikularni blok, atrijska fibrilacija in tahikardija)</w:t>
            </w:r>
          </w:p>
        </w:tc>
      </w:tr>
      <w:tr w:rsidR="00217C18" w:rsidRPr="00533118" w14:paraId="4812B86C" w14:textId="77777777" w:rsidTr="009C4E88">
        <w:tc>
          <w:tcPr>
            <w:tcW w:w="3652" w:type="dxa"/>
            <w:tcBorders>
              <w:top w:val="nil"/>
              <w:left w:val="single" w:sz="4" w:space="0" w:color="auto"/>
              <w:bottom w:val="single" w:sz="4" w:space="0" w:color="auto"/>
              <w:right w:val="nil"/>
            </w:tcBorders>
          </w:tcPr>
          <w:p w14:paraId="09DC032F" w14:textId="15247B8D" w:rsidR="00217C18" w:rsidRPr="00533118" w:rsidRDefault="00217C18"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r>
            <w:r w:rsidR="00A75DF0" w:rsidRPr="00533118">
              <w:rPr>
                <w:rFonts w:ascii="Times New Roman" w:hAnsi="Times New Roman"/>
                <w:color w:val="000000"/>
                <w:szCs w:val="22"/>
                <w:lang w:val="sl-SI"/>
              </w:rPr>
              <w:t xml:space="preserve">neznana </w:t>
            </w:r>
            <w:r w:rsidRPr="00533118">
              <w:rPr>
                <w:rFonts w:ascii="Times New Roman" w:hAnsi="Times New Roman"/>
                <w:color w:val="000000"/>
                <w:szCs w:val="22"/>
                <w:lang w:val="sl-SI"/>
              </w:rPr>
              <w:t>pogostnost</w:t>
            </w:r>
          </w:p>
        </w:tc>
        <w:tc>
          <w:tcPr>
            <w:tcW w:w="5646" w:type="dxa"/>
            <w:tcBorders>
              <w:top w:val="nil"/>
              <w:left w:val="nil"/>
              <w:bottom w:val="single" w:sz="4" w:space="0" w:color="auto"/>
              <w:right w:val="single" w:sz="4" w:space="0" w:color="auto"/>
            </w:tcBorders>
          </w:tcPr>
          <w:p w14:paraId="5872D2ED" w14:textId="77777777" w:rsidR="00217C18" w:rsidRPr="00533118" w:rsidRDefault="00217C18"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 xml:space="preserve">bolezen </w:t>
            </w:r>
            <w:r w:rsidR="00F15A8E" w:rsidRPr="00533118">
              <w:rPr>
                <w:rFonts w:ascii="Times New Roman" w:hAnsi="Times New Roman"/>
                <w:color w:val="000000"/>
                <w:szCs w:val="22"/>
                <w:lang w:val="sl-SI"/>
              </w:rPr>
              <w:t>sinusnega vozl</w:t>
            </w:r>
            <w:r w:rsidRPr="00533118">
              <w:rPr>
                <w:rFonts w:ascii="Times New Roman" w:hAnsi="Times New Roman"/>
                <w:color w:val="000000"/>
                <w:szCs w:val="22"/>
                <w:lang w:val="sl-SI"/>
              </w:rPr>
              <w:t>a</w:t>
            </w:r>
          </w:p>
        </w:tc>
      </w:tr>
      <w:tr w:rsidR="000031C8" w:rsidRPr="00533118" w14:paraId="73099841" w14:textId="77777777" w:rsidTr="009C4E88">
        <w:tc>
          <w:tcPr>
            <w:tcW w:w="9298" w:type="dxa"/>
            <w:gridSpan w:val="2"/>
            <w:tcBorders>
              <w:top w:val="nil"/>
              <w:bottom w:val="nil"/>
            </w:tcBorders>
          </w:tcPr>
          <w:p w14:paraId="1139D769" w14:textId="77777777" w:rsidR="000031C8" w:rsidRPr="00533118" w:rsidRDefault="000031C8"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t>Žilne bolezni</w:t>
            </w:r>
          </w:p>
        </w:tc>
      </w:tr>
      <w:tr w:rsidR="000031C8" w:rsidRPr="00533118" w14:paraId="16F72D9D" w14:textId="77777777" w:rsidTr="000031C8">
        <w:tc>
          <w:tcPr>
            <w:tcW w:w="3652" w:type="dxa"/>
            <w:tcBorders>
              <w:top w:val="nil"/>
              <w:right w:val="nil"/>
            </w:tcBorders>
          </w:tcPr>
          <w:p w14:paraId="5222EFE5" w14:textId="77777777" w:rsidR="000031C8" w:rsidRPr="00533118" w:rsidRDefault="000031C8"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zelo redki</w:t>
            </w:r>
          </w:p>
        </w:tc>
        <w:tc>
          <w:tcPr>
            <w:tcW w:w="5646" w:type="dxa"/>
            <w:tcBorders>
              <w:top w:val="nil"/>
              <w:left w:val="nil"/>
            </w:tcBorders>
          </w:tcPr>
          <w:p w14:paraId="215A0ED1" w14:textId="77777777" w:rsidR="000031C8" w:rsidRPr="00533118" w:rsidRDefault="000031C8"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hipertenzija</w:t>
            </w:r>
          </w:p>
        </w:tc>
      </w:tr>
      <w:tr w:rsidR="000031C8" w:rsidRPr="00533118" w14:paraId="6EC39F2C" w14:textId="77777777" w:rsidTr="00EC00CD">
        <w:tc>
          <w:tcPr>
            <w:tcW w:w="9298" w:type="dxa"/>
            <w:gridSpan w:val="2"/>
            <w:tcBorders>
              <w:bottom w:val="nil"/>
            </w:tcBorders>
          </w:tcPr>
          <w:p w14:paraId="239D90AA" w14:textId="77777777" w:rsidR="000031C8" w:rsidRPr="00533118" w:rsidRDefault="000031C8" w:rsidP="0002031A">
            <w:pPr>
              <w:keepNext/>
              <w:widowControl w:val="0"/>
              <w:spacing w:line="240" w:lineRule="auto"/>
              <w:rPr>
                <w:b/>
                <w:color w:val="000000"/>
                <w:szCs w:val="22"/>
                <w:lang w:val="sl-SI"/>
              </w:rPr>
            </w:pPr>
            <w:r w:rsidRPr="00533118">
              <w:rPr>
                <w:b/>
                <w:color w:val="000000"/>
                <w:szCs w:val="22"/>
                <w:lang w:val="sl-SI"/>
              </w:rPr>
              <w:t>Bolezni prebavil</w:t>
            </w:r>
          </w:p>
        </w:tc>
      </w:tr>
      <w:tr w:rsidR="000031C8" w:rsidRPr="00533118" w14:paraId="18565980" w14:textId="77777777" w:rsidTr="00EC00CD">
        <w:tc>
          <w:tcPr>
            <w:tcW w:w="3652" w:type="dxa"/>
            <w:tcBorders>
              <w:top w:val="nil"/>
              <w:bottom w:val="nil"/>
              <w:right w:val="nil"/>
            </w:tcBorders>
          </w:tcPr>
          <w:p w14:paraId="61BE5DE2"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zelo pogosti</w:t>
            </w:r>
          </w:p>
        </w:tc>
        <w:tc>
          <w:tcPr>
            <w:tcW w:w="5646" w:type="dxa"/>
            <w:tcBorders>
              <w:top w:val="nil"/>
              <w:left w:val="nil"/>
              <w:bottom w:val="nil"/>
            </w:tcBorders>
          </w:tcPr>
          <w:p w14:paraId="5F248D87"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navzea</w:t>
            </w:r>
          </w:p>
        </w:tc>
      </w:tr>
      <w:tr w:rsidR="000031C8" w:rsidRPr="00533118" w14:paraId="052FE072" w14:textId="77777777" w:rsidTr="00EC00CD">
        <w:tc>
          <w:tcPr>
            <w:tcW w:w="3652" w:type="dxa"/>
            <w:tcBorders>
              <w:top w:val="nil"/>
              <w:bottom w:val="nil"/>
              <w:right w:val="nil"/>
            </w:tcBorders>
          </w:tcPr>
          <w:p w14:paraId="43B434BA"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zelo pogosti</w:t>
            </w:r>
          </w:p>
        </w:tc>
        <w:tc>
          <w:tcPr>
            <w:tcW w:w="5646" w:type="dxa"/>
            <w:tcBorders>
              <w:top w:val="nil"/>
              <w:left w:val="nil"/>
              <w:bottom w:val="nil"/>
            </w:tcBorders>
          </w:tcPr>
          <w:p w14:paraId="7357AA5E"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bruhanje</w:t>
            </w:r>
          </w:p>
        </w:tc>
      </w:tr>
      <w:tr w:rsidR="000031C8" w:rsidRPr="00533118" w14:paraId="2DC90526" w14:textId="77777777" w:rsidTr="00EC00CD">
        <w:tc>
          <w:tcPr>
            <w:tcW w:w="3652" w:type="dxa"/>
            <w:tcBorders>
              <w:top w:val="nil"/>
              <w:bottom w:val="nil"/>
              <w:right w:val="nil"/>
            </w:tcBorders>
          </w:tcPr>
          <w:p w14:paraId="18C2387A"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zelo pogosti</w:t>
            </w:r>
          </w:p>
        </w:tc>
        <w:tc>
          <w:tcPr>
            <w:tcW w:w="5646" w:type="dxa"/>
            <w:tcBorders>
              <w:top w:val="nil"/>
              <w:left w:val="nil"/>
              <w:bottom w:val="nil"/>
            </w:tcBorders>
          </w:tcPr>
          <w:p w14:paraId="6DFD6999"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driska</w:t>
            </w:r>
          </w:p>
        </w:tc>
      </w:tr>
      <w:tr w:rsidR="000031C8" w:rsidRPr="00533118" w14:paraId="4F780683" w14:textId="77777777" w:rsidTr="00EC00CD">
        <w:tc>
          <w:tcPr>
            <w:tcW w:w="3652" w:type="dxa"/>
            <w:tcBorders>
              <w:top w:val="nil"/>
              <w:bottom w:val="nil"/>
              <w:right w:val="nil"/>
            </w:tcBorders>
          </w:tcPr>
          <w:p w14:paraId="13D7524E"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tcBorders>
          </w:tcPr>
          <w:p w14:paraId="467D4976"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bolečine v trebuhu in dispepsija</w:t>
            </w:r>
          </w:p>
        </w:tc>
      </w:tr>
      <w:tr w:rsidR="000031C8" w:rsidRPr="00533118" w14:paraId="39CBD4AC" w14:textId="77777777" w:rsidTr="00EC00CD">
        <w:tc>
          <w:tcPr>
            <w:tcW w:w="3652" w:type="dxa"/>
            <w:tcBorders>
              <w:top w:val="nil"/>
              <w:bottom w:val="nil"/>
              <w:right w:val="nil"/>
            </w:tcBorders>
          </w:tcPr>
          <w:p w14:paraId="4A9EB6D7"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redki</w:t>
            </w:r>
          </w:p>
        </w:tc>
        <w:tc>
          <w:tcPr>
            <w:tcW w:w="5646" w:type="dxa"/>
            <w:tcBorders>
              <w:top w:val="nil"/>
              <w:left w:val="nil"/>
              <w:bottom w:val="nil"/>
            </w:tcBorders>
          </w:tcPr>
          <w:p w14:paraId="45D93B7C"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razjede želodca in dvanajstnika</w:t>
            </w:r>
          </w:p>
        </w:tc>
      </w:tr>
      <w:tr w:rsidR="000031C8" w:rsidRPr="00533118" w14:paraId="2CF06018" w14:textId="77777777" w:rsidTr="00EC00CD">
        <w:tc>
          <w:tcPr>
            <w:tcW w:w="3652" w:type="dxa"/>
            <w:tcBorders>
              <w:top w:val="nil"/>
              <w:bottom w:val="nil"/>
              <w:right w:val="nil"/>
            </w:tcBorders>
          </w:tcPr>
          <w:p w14:paraId="5BAA8F0B"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zelo redki</w:t>
            </w:r>
          </w:p>
        </w:tc>
        <w:tc>
          <w:tcPr>
            <w:tcW w:w="5646" w:type="dxa"/>
            <w:tcBorders>
              <w:top w:val="nil"/>
              <w:left w:val="nil"/>
              <w:bottom w:val="nil"/>
            </w:tcBorders>
          </w:tcPr>
          <w:p w14:paraId="393E7A8E"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krvavitev v prebavila</w:t>
            </w:r>
          </w:p>
        </w:tc>
      </w:tr>
      <w:tr w:rsidR="000031C8" w:rsidRPr="00533118" w14:paraId="7CFAD069" w14:textId="77777777" w:rsidTr="00EC00CD">
        <w:tc>
          <w:tcPr>
            <w:tcW w:w="3652" w:type="dxa"/>
            <w:tcBorders>
              <w:top w:val="nil"/>
              <w:bottom w:val="nil"/>
              <w:right w:val="nil"/>
            </w:tcBorders>
          </w:tcPr>
          <w:p w14:paraId="1CA34FA3"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zelo redki</w:t>
            </w:r>
          </w:p>
        </w:tc>
        <w:tc>
          <w:tcPr>
            <w:tcW w:w="5646" w:type="dxa"/>
            <w:tcBorders>
              <w:top w:val="nil"/>
              <w:left w:val="nil"/>
              <w:bottom w:val="nil"/>
            </w:tcBorders>
          </w:tcPr>
          <w:p w14:paraId="4032EEAA"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pankreatitis</w:t>
            </w:r>
          </w:p>
        </w:tc>
      </w:tr>
      <w:tr w:rsidR="000031C8" w:rsidRPr="00533118" w14:paraId="35D115E9" w14:textId="77777777" w:rsidTr="00EC00CD">
        <w:tc>
          <w:tcPr>
            <w:tcW w:w="3652" w:type="dxa"/>
            <w:tcBorders>
              <w:top w:val="nil"/>
              <w:right w:val="nil"/>
            </w:tcBorders>
          </w:tcPr>
          <w:p w14:paraId="3D1A587C" w14:textId="33A47C82" w:rsidR="000031C8" w:rsidRPr="00533118" w:rsidRDefault="000031C8"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r>
            <w:r w:rsidR="00A75DF0" w:rsidRPr="00533118">
              <w:rPr>
                <w:rFonts w:ascii="Times New Roman" w:hAnsi="Times New Roman"/>
                <w:color w:val="000000"/>
                <w:szCs w:val="22"/>
                <w:lang w:val="sl-SI"/>
              </w:rPr>
              <w:t xml:space="preserve">neznana </w:t>
            </w:r>
            <w:r w:rsidRPr="00533118">
              <w:rPr>
                <w:rFonts w:ascii="Times New Roman" w:hAnsi="Times New Roman"/>
                <w:color w:val="000000"/>
                <w:szCs w:val="22"/>
                <w:lang w:val="sl-SI"/>
              </w:rPr>
              <w:t>pogostnost</w:t>
            </w:r>
          </w:p>
        </w:tc>
        <w:tc>
          <w:tcPr>
            <w:tcW w:w="5646" w:type="dxa"/>
            <w:tcBorders>
              <w:top w:val="nil"/>
              <w:left w:val="nil"/>
            </w:tcBorders>
          </w:tcPr>
          <w:p w14:paraId="36C16F21" w14:textId="77777777" w:rsidR="000031C8" w:rsidRPr="00533118" w:rsidRDefault="000031C8"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v nekaterih primerih je bilo hudo bruhanje povezano z rupturo požiralnika (glejte poglavje 4.4)</w:t>
            </w:r>
          </w:p>
        </w:tc>
      </w:tr>
      <w:tr w:rsidR="000031C8" w:rsidRPr="00533118" w14:paraId="5C390C56" w14:textId="77777777" w:rsidTr="000031C8">
        <w:tc>
          <w:tcPr>
            <w:tcW w:w="9298" w:type="dxa"/>
            <w:gridSpan w:val="2"/>
            <w:tcBorders>
              <w:bottom w:val="nil"/>
            </w:tcBorders>
          </w:tcPr>
          <w:p w14:paraId="31426C14" w14:textId="77777777" w:rsidR="000031C8" w:rsidRPr="00533118" w:rsidRDefault="000031C8"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t>Bolezni jeter, žolčnika in žolčevodov</w:t>
            </w:r>
          </w:p>
        </w:tc>
      </w:tr>
      <w:tr w:rsidR="000031C8" w:rsidRPr="00533118" w14:paraId="63281567" w14:textId="77777777" w:rsidTr="009C4E88">
        <w:tc>
          <w:tcPr>
            <w:tcW w:w="3652" w:type="dxa"/>
            <w:tcBorders>
              <w:top w:val="nil"/>
              <w:bottom w:val="nil"/>
              <w:right w:val="nil"/>
            </w:tcBorders>
          </w:tcPr>
          <w:p w14:paraId="139B2D9D"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občasni</w:t>
            </w:r>
          </w:p>
        </w:tc>
        <w:tc>
          <w:tcPr>
            <w:tcW w:w="5646" w:type="dxa"/>
            <w:tcBorders>
              <w:top w:val="nil"/>
              <w:left w:val="nil"/>
              <w:bottom w:val="nil"/>
            </w:tcBorders>
          </w:tcPr>
          <w:p w14:paraId="4331A8DE"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zvišani jetrni funkcijski testi</w:t>
            </w:r>
          </w:p>
        </w:tc>
      </w:tr>
      <w:tr w:rsidR="009C4E88" w:rsidRPr="00533118" w14:paraId="491735D0" w14:textId="77777777" w:rsidTr="009C4E88">
        <w:tc>
          <w:tcPr>
            <w:tcW w:w="3652" w:type="dxa"/>
            <w:tcBorders>
              <w:top w:val="nil"/>
              <w:left w:val="single" w:sz="4" w:space="0" w:color="auto"/>
              <w:bottom w:val="single" w:sz="4" w:space="0" w:color="auto"/>
              <w:right w:val="nil"/>
            </w:tcBorders>
          </w:tcPr>
          <w:p w14:paraId="13C9F892" w14:textId="4849481D" w:rsidR="009C4E88" w:rsidRPr="00533118" w:rsidRDefault="009C4E88"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r>
            <w:r w:rsidR="00A75DF0" w:rsidRPr="00533118">
              <w:rPr>
                <w:rFonts w:ascii="Times New Roman" w:hAnsi="Times New Roman"/>
                <w:color w:val="000000"/>
                <w:szCs w:val="22"/>
                <w:lang w:val="sl-SI"/>
              </w:rPr>
              <w:t xml:space="preserve">neznana </w:t>
            </w:r>
            <w:r w:rsidRPr="00533118">
              <w:rPr>
                <w:rFonts w:ascii="Times New Roman" w:hAnsi="Times New Roman"/>
                <w:color w:val="000000"/>
                <w:szCs w:val="22"/>
                <w:lang w:val="sl-SI"/>
              </w:rPr>
              <w:t>pogostnost</w:t>
            </w:r>
          </w:p>
        </w:tc>
        <w:tc>
          <w:tcPr>
            <w:tcW w:w="5646" w:type="dxa"/>
            <w:tcBorders>
              <w:top w:val="nil"/>
              <w:left w:val="nil"/>
              <w:bottom w:val="single" w:sz="4" w:space="0" w:color="auto"/>
              <w:right w:val="single" w:sz="4" w:space="0" w:color="auto"/>
            </w:tcBorders>
          </w:tcPr>
          <w:p w14:paraId="4651BEF2" w14:textId="77777777" w:rsidR="009C4E88" w:rsidRPr="00533118" w:rsidRDefault="009C4E88"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hepatitis</w:t>
            </w:r>
          </w:p>
        </w:tc>
      </w:tr>
      <w:tr w:rsidR="000031C8" w:rsidRPr="00533118" w14:paraId="10ADCC10" w14:textId="77777777" w:rsidTr="009C4E88">
        <w:tc>
          <w:tcPr>
            <w:tcW w:w="9298" w:type="dxa"/>
            <w:gridSpan w:val="2"/>
            <w:tcBorders>
              <w:top w:val="nil"/>
              <w:bottom w:val="nil"/>
            </w:tcBorders>
          </w:tcPr>
          <w:p w14:paraId="1A78359F" w14:textId="77777777" w:rsidR="000031C8" w:rsidRPr="00533118" w:rsidRDefault="000031C8"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t>Bolezni kože in podkožja</w:t>
            </w:r>
          </w:p>
        </w:tc>
      </w:tr>
      <w:tr w:rsidR="000031C8" w:rsidRPr="00533118" w14:paraId="7C7CC721" w14:textId="77777777" w:rsidTr="00EC00CD">
        <w:tc>
          <w:tcPr>
            <w:tcW w:w="3652" w:type="dxa"/>
            <w:tcBorders>
              <w:top w:val="nil"/>
              <w:bottom w:val="nil"/>
              <w:right w:val="nil"/>
            </w:tcBorders>
          </w:tcPr>
          <w:p w14:paraId="767A373C"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tcBorders>
          </w:tcPr>
          <w:p w14:paraId="49A5E631" w14:textId="77777777" w:rsidR="000031C8" w:rsidRPr="00533118" w:rsidRDefault="00494451"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hiperhidroza</w:t>
            </w:r>
          </w:p>
        </w:tc>
      </w:tr>
      <w:tr w:rsidR="000031C8" w:rsidRPr="00533118" w14:paraId="28562DD3" w14:textId="77777777" w:rsidTr="00EC00CD">
        <w:tc>
          <w:tcPr>
            <w:tcW w:w="3652" w:type="dxa"/>
            <w:tcBorders>
              <w:top w:val="nil"/>
              <w:bottom w:val="nil"/>
              <w:right w:val="nil"/>
            </w:tcBorders>
          </w:tcPr>
          <w:p w14:paraId="59F03B51"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redki</w:t>
            </w:r>
          </w:p>
        </w:tc>
        <w:tc>
          <w:tcPr>
            <w:tcW w:w="5646" w:type="dxa"/>
            <w:tcBorders>
              <w:top w:val="nil"/>
              <w:left w:val="nil"/>
              <w:bottom w:val="nil"/>
            </w:tcBorders>
          </w:tcPr>
          <w:p w14:paraId="702075DA"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izpuščaj</w:t>
            </w:r>
          </w:p>
        </w:tc>
      </w:tr>
      <w:tr w:rsidR="000031C8" w:rsidRPr="00533118" w14:paraId="6DD49139" w14:textId="77777777" w:rsidTr="00EC00CD">
        <w:tc>
          <w:tcPr>
            <w:tcW w:w="3652" w:type="dxa"/>
            <w:tcBorders>
              <w:top w:val="nil"/>
              <w:right w:val="nil"/>
            </w:tcBorders>
          </w:tcPr>
          <w:p w14:paraId="0D28B46C" w14:textId="3E6065EA" w:rsidR="000031C8" w:rsidRPr="00533118" w:rsidRDefault="000031C8"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r>
            <w:r w:rsidR="00A75DF0" w:rsidRPr="00533118">
              <w:rPr>
                <w:rFonts w:ascii="Times New Roman" w:hAnsi="Times New Roman"/>
                <w:color w:val="000000"/>
                <w:szCs w:val="22"/>
                <w:lang w:val="sl-SI"/>
              </w:rPr>
              <w:t xml:space="preserve">neznana </w:t>
            </w:r>
            <w:r w:rsidRPr="00533118">
              <w:rPr>
                <w:rFonts w:ascii="Times New Roman" w:hAnsi="Times New Roman"/>
                <w:color w:val="000000"/>
                <w:szCs w:val="22"/>
                <w:lang w:val="sl-SI"/>
              </w:rPr>
              <w:t>pogostnost</w:t>
            </w:r>
          </w:p>
        </w:tc>
        <w:tc>
          <w:tcPr>
            <w:tcW w:w="5646" w:type="dxa"/>
            <w:tcBorders>
              <w:top w:val="nil"/>
              <w:left w:val="nil"/>
            </w:tcBorders>
          </w:tcPr>
          <w:p w14:paraId="6D9E529F" w14:textId="77777777" w:rsidR="000031C8" w:rsidRPr="00533118" w:rsidRDefault="000031C8"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srbenje</w:t>
            </w:r>
            <w:r w:rsidR="005015BE" w:rsidRPr="00533118">
              <w:rPr>
                <w:rFonts w:ascii="Times New Roman" w:hAnsi="Times New Roman"/>
                <w:color w:val="000000"/>
                <w:szCs w:val="22"/>
                <w:lang w:val="sl-SI"/>
              </w:rPr>
              <w:t xml:space="preserve">, </w:t>
            </w:r>
            <w:r w:rsidR="00DA73F5" w:rsidRPr="00533118">
              <w:rPr>
                <w:rFonts w:ascii="Times New Roman" w:hAnsi="Times New Roman"/>
                <w:color w:val="000000"/>
                <w:szCs w:val="22"/>
                <w:lang w:val="sl-SI"/>
              </w:rPr>
              <w:t>alergijski dermatitis (</w:t>
            </w:r>
            <w:r w:rsidR="005015BE" w:rsidRPr="00533118">
              <w:rPr>
                <w:rFonts w:ascii="Times New Roman" w:hAnsi="Times New Roman"/>
                <w:color w:val="000000"/>
                <w:szCs w:val="22"/>
                <w:lang w:val="sl-SI"/>
              </w:rPr>
              <w:t xml:space="preserve">diseminirana </w:t>
            </w:r>
            <w:r w:rsidR="00DA73F5" w:rsidRPr="00533118">
              <w:rPr>
                <w:rFonts w:ascii="Times New Roman" w:hAnsi="Times New Roman"/>
                <w:color w:val="000000"/>
                <w:szCs w:val="22"/>
                <w:lang w:val="sl-SI"/>
              </w:rPr>
              <w:t>oblika)</w:t>
            </w:r>
          </w:p>
        </w:tc>
      </w:tr>
      <w:tr w:rsidR="000031C8" w:rsidRPr="00533118" w14:paraId="7DED7D56" w14:textId="77777777" w:rsidTr="00EC00CD">
        <w:tc>
          <w:tcPr>
            <w:tcW w:w="9298" w:type="dxa"/>
            <w:gridSpan w:val="2"/>
            <w:tcBorders>
              <w:bottom w:val="nil"/>
            </w:tcBorders>
          </w:tcPr>
          <w:p w14:paraId="0ED43477" w14:textId="77777777" w:rsidR="000031C8" w:rsidRPr="00533118" w:rsidRDefault="000031C8"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t>Splošne težave in spremembe na mestu aplikacije</w:t>
            </w:r>
          </w:p>
        </w:tc>
      </w:tr>
      <w:tr w:rsidR="000031C8" w:rsidRPr="00533118" w14:paraId="3A1A5026" w14:textId="77777777" w:rsidTr="00EC00CD">
        <w:tc>
          <w:tcPr>
            <w:tcW w:w="3652" w:type="dxa"/>
            <w:tcBorders>
              <w:top w:val="nil"/>
              <w:bottom w:val="nil"/>
              <w:right w:val="nil"/>
            </w:tcBorders>
          </w:tcPr>
          <w:p w14:paraId="1AEE50B8"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tcBorders>
          </w:tcPr>
          <w:p w14:paraId="439B5BB7"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utrujenost in astenija</w:t>
            </w:r>
          </w:p>
        </w:tc>
      </w:tr>
      <w:tr w:rsidR="000031C8" w:rsidRPr="00533118" w14:paraId="525D5836" w14:textId="77777777" w:rsidTr="00EC00CD">
        <w:tc>
          <w:tcPr>
            <w:tcW w:w="3652" w:type="dxa"/>
            <w:tcBorders>
              <w:top w:val="nil"/>
              <w:bottom w:val="nil"/>
              <w:right w:val="nil"/>
            </w:tcBorders>
          </w:tcPr>
          <w:p w14:paraId="1E81A563"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tcBorders>
          </w:tcPr>
          <w:p w14:paraId="6EB289CC"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splošno slabo počutje</w:t>
            </w:r>
          </w:p>
        </w:tc>
      </w:tr>
      <w:tr w:rsidR="000031C8" w:rsidRPr="00533118" w14:paraId="2B009C7D" w14:textId="77777777" w:rsidTr="00EC00CD">
        <w:tc>
          <w:tcPr>
            <w:tcW w:w="3652" w:type="dxa"/>
            <w:tcBorders>
              <w:top w:val="nil"/>
              <w:right w:val="nil"/>
            </w:tcBorders>
          </w:tcPr>
          <w:p w14:paraId="620DE841"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občasni</w:t>
            </w:r>
          </w:p>
        </w:tc>
        <w:tc>
          <w:tcPr>
            <w:tcW w:w="5646" w:type="dxa"/>
            <w:tcBorders>
              <w:top w:val="nil"/>
              <w:left w:val="nil"/>
            </w:tcBorders>
          </w:tcPr>
          <w:p w14:paraId="4A94013F"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padec</w:t>
            </w:r>
          </w:p>
        </w:tc>
      </w:tr>
      <w:tr w:rsidR="000031C8" w:rsidRPr="00533118" w14:paraId="3DB08450" w14:textId="77777777" w:rsidTr="000031C8">
        <w:tc>
          <w:tcPr>
            <w:tcW w:w="9298" w:type="dxa"/>
            <w:gridSpan w:val="2"/>
            <w:tcBorders>
              <w:bottom w:val="nil"/>
            </w:tcBorders>
          </w:tcPr>
          <w:p w14:paraId="51802FA4" w14:textId="77777777" w:rsidR="000031C8" w:rsidRPr="00533118" w:rsidRDefault="000031C8"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t>Preiskave</w:t>
            </w:r>
          </w:p>
        </w:tc>
      </w:tr>
      <w:tr w:rsidR="000031C8" w:rsidRPr="00533118" w14:paraId="76A4A03B" w14:textId="77777777" w:rsidTr="000031C8">
        <w:tc>
          <w:tcPr>
            <w:tcW w:w="3652" w:type="dxa"/>
            <w:tcBorders>
              <w:top w:val="nil"/>
              <w:right w:val="nil"/>
            </w:tcBorders>
          </w:tcPr>
          <w:p w14:paraId="37D0D3D2"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tcBorders>
          </w:tcPr>
          <w:p w14:paraId="615AE233" w14:textId="77777777" w:rsidR="000031C8" w:rsidRPr="00533118" w:rsidRDefault="000031C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hujšanje</w:t>
            </w:r>
          </w:p>
        </w:tc>
      </w:tr>
    </w:tbl>
    <w:p w14:paraId="24A3F23E" w14:textId="77777777" w:rsidR="00955690" w:rsidRPr="00533118" w:rsidRDefault="00955690" w:rsidP="0002031A">
      <w:pPr>
        <w:widowControl w:val="0"/>
        <w:suppressAutoHyphens/>
        <w:spacing w:line="240" w:lineRule="auto"/>
        <w:rPr>
          <w:color w:val="000000"/>
          <w:spacing w:val="-2"/>
          <w:szCs w:val="22"/>
          <w:lang w:val="sl-SI"/>
        </w:rPr>
      </w:pPr>
    </w:p>
    <w:p w14:paraId="40910346" w14:textId="133292A2" w:rsidR="00955690" w:rsidRPr="00533118" w:rsidRDefault="00955690" w:rsidP="0002031A">
      <w:pPr>
        <w:widowControl w:val="0"/>
        <w:suppressAutoHyphens/>
        <w:spacing w:line="240" w:lineRule="auto"/>
        <w:rPr>
          <w:color w:val="000000"/>
          <w:spacing w:val="-2"/>
          <w:szCs w:val="22"/>
          <w:lang w:val="sl-SI"/>
        </w:rPr>
      </w:pPr>
      <w:r w:rsidRPr="00533118">
        <w:rPr>
          <w:color w:val="000000"/>
          <w:spacing w:val="-2"/>
          <w:szCs w:val="22"/>
          <w:lang w:val="sl-SI"/>
        </w:rPr>
        <w:t xml:space="preserve">Pri uporabi </w:t>
      </w:r>
      <w:r w:rsidR="00636BA5" w:rsidRPr="00533118">
        <w:rPr>
          <w:color w:val="000000"/>
          <w:spacing w:val="-2"/>
          <w:szCs w:val="22"/>
          <w:lang w:val="sl-SI"/>
        </w:rPr>
        <w:t>transdermalnih obližev Exelon so dodatno opažali še naslednje neželene učinke: delirij, zvišan</w:t>
      </w:r>
      <w:r w:rsidR="0055278C" w:rsidRPr="00533118">
        <w:rPr>
          <w:color w:val="000000"/>
          <w:spacing w:val="-2"/>
          <w:szCs w:val="22"/>
          <w:lang w:val="sl-SI"/>
        </w:rPr>
        <w:t>o telesno</w:t>
      </w:r>
      <w:r w:rsidR="00636BA5" w:rsidRPr="00533118">
        <w:rPr>
          <w:color w:val="000000"/>
          <w:spacing w:val="-2"/>
          <w:szCs w:val="22"/>
          <w:lang w:val="sl-SI"/>
        </w:rPr>
        <w:t xml:space="preserve"> temperatur</w:t>
      </w:r>
      <w:r w:rsidR="0055278C" w:rsidRPr="00533118">
        <w:rPr>
          <w:color w:val="000000"/>
          <w:spacing w:val="-2"/>
          <w:szCs w:val="22"/>
          <w:lang w:val="sl-SI"/>
        </w:rPr>
        <w:t>o</w:t>
      </w:r>
      <w:r w:rsidR="00DF46A5" w:rsidRPr="00533118">
        <w:rPr>
          <w:color w:val="000000"/>
          <w:spacing w:val="-2"/>
          <w:szCs w:val="22"/>
          <w:lang w:val="sl-SI"/>
        </w:rPr>
        <w:t>,</w:t>
      </w:r>
      <w:r w:rsidR="00636BA5" w:rsidRPr="00533118">
        <w:rPr>
          <w:color w:val="000000"/>
          <w:spacing w:val="-2"/>
          <w:szCs w:val="22"/>
          <w:lang w:val="sl-SI"/>
        </w:rPr>
        <w:t xml:space="preserve"> </w:t>
      </w:r>
      <w:r w:rsidR="00DF46A5" w:rsidRPr="00533118">
        <w:rPr>
          <w:szCs w:val="22"/>
          <w:lang w:val="sl-SI"/>
        </w:rPr>
        <w:t>zmanjšan apetit,</w:t>
      </w:r>
      <w:r w:rsidR="00DF46A5" w:rsidRPr="00533118">
        <w:rPr>
          <w:snapToGrid w:val="0"/>
          <w:szCs w:val="22"/>
          <w:lang w:val="sl-SI"/>
        </w:rPr>
        <w:t xml:space="preserve"> urinska inkontinenca</w:t>
      </w:r>
      <w:r w:rsidR="00DF46A5" w:rsidRPr="00533118">
        <w:rPr>
          <w:color w:val="000000"/>
          <w:spacing w:val="-2"/>
          <w:szCs w:val="22"/>
          <w:lang w:val="sl-SI"/>
        </w:rPr>
        <w:t xml:space="preserve"> </w:t>
      </w:r>
      <w:r w:rsidR="00636BA5" w:rsidRPr="00533118">
        <w:rPr>
          <w:color w:val="000000"/>
          <w:spacing w:val="-2"/>
          <w:szCs w:val="22"/>
          <w:lang w:val="sl-SI"/>
        </w:rPr>
        <w:t>(pogost</w:t>
      </w:r>
      <w:r w:rsidR="00B20474" w:rsidRPr="00533118">
        <w:rPr>
          <w:color w:val="000000"/>
          <w:spacing w:val="-2"/>
          <w:szCs w:val="22"/>
          <w:lang w:val="sl-SI"/>
        </w:rPr>
        <w:t>o</w:t>
      </w:r>
      <w:r w:rsidR="00636BA5" w:rsidRPr="00533118">
        <w:rPr>
          <w:color w:val="000000"/>
          <w:spacing w:val="-2"/>
          <w:szCs w:val="22"/>
          <w:lang w:val="sl-SI"/>
        </w:rPr>
        <w:t>)</w:t>
      </w:r>
      <w:r w:rsidR="00DF46A5" w:rsidRPr="00533118">
        <w:rPr>
          <w:color w:val="000000"/>
          <w:spacing w:val="-2"/>
          <w:szCs w:val="22"/>
          <w:lang w:val="sl-SI"/>
        </w:rPr>
        <w:t>,</w:t>
      </w:r>
      <w:r w:rsidR="00DF46A5" w:rsidRPr="00533118">
        <w:rPr>
          <w:szCs w:val="22"/>
          <w:lang w:val="sl-SI"/>
        </w:rPr>
        <w:t xml:space="preserve"> psihomotorična hiperaktivnost (občasno), eritem, urtikarija, mehurčki, alergijski dermatitis</w:t>
      </w:r>
      <w:r w:rsidR="003C041C" w:rsidRPr="00533118">
        <w:rPr>
          <w:szCs w:val="22"/>
          <w:lang w:val="sl-SI"/>
        </w:rPr>
        <w:t xml:space="preserve"> (</w:t>
      </w:r>
      <w:r w:rsidR="00A75DF0" w:rsidRPr="00533118">
        <w:rPr>
          <w:szCs w:val="22"/>
          <w:lang w:val="sl-SI"/>
        </w:rPr>
        <w:t xml:space="preserve">neznana </w:t>
      </w:r>
      <w:r w:rsidR="003C041C" w:rsidRPr="00533118">
        <w:rPr>
          <w:szCs w:val="22"/>
          <w:lang w:val="sl-SI"/>
        </w:rPr>
        <w:t>pogostnost)</w:t>
      </w:r>
      <w:r w:rsidR="00636BA5" w:rsidRPr="00533118">
        <w:rPr>
          <w:color w:val="000000"/>
          <w:spacing w:val="-2"/>
          <w:szCs w:val="22"/>
          <w:lang w:val="sl-SI"/>
        </w:rPr>
        <w:t>.</w:t>
      </w:r>
    </w:p>
    <w:p w14:paraId="16376A9A" w14:textId="77777777" w:rsidR="00104CF0" w:rsidRPr="00533118" w:rsidRDefault="00104CF0" w:rsidP="0002031A">
      <w:pPr>
        <w:widowControl w:val="0"/>
        <w:tabs>
          <w:tab w:val="clear" w:pos="567"/>
        </w:tabs>
        <w:suppressAutoHyphens/>
        <w:spacing w:line="240" w:lineRule="auto"/>
        <w:rPr>
          <w:color w:val="000000"/>
          <w:szCs w:val="22"/>
          <w:lang w:val="sl-SI"/>
        </w:rPr>
      </w:pPr>
    </w:p>
    <w:p w14:paraId="67014513" w14:textId="4A1C45E6" w:rsidR="00104CF0" w:rsidRPr="00533118" w:rsidRDefault="00104CF0" w:rsidP="0002031A">
      <w:pPr>
        <w:widowControl w:val="0"/>
        <w:tabs>
          <w:tab w:val="clear" w:pos="567"/>
        </w:tabs>
        <w:suppressAutoHyphens/>
        <w:spacing w:line="240" w:lineRule="auto"/>
        <w:rPr>
          <w:color w:val="000000"/>
          <w:szCs w:val="22"/>
          <w:lang w:val="sl-SI"/>
        </w:rPr>
      </w:pPr>
      <w:r w:rsidRPr="00533118">
        <w:rPr>
          <w:color w:val="000000"/>
          <w:szCs w:val="22"/>
          <w:lang w:val="sl-SI"/>
        </w:rPr>
        <w:t xml:space="preserve">Preglednica 2 </w:t>
      </w:r>
      <w:r w:rsidR="00B236FB" w:rsidRPr="00533118">
        <w:rPr>
          <w:color w:val="000000"/>
          <w:szCs w:val="22"/>
          <w:lang w:val="sl-SI"/>
        </w:rPr>
        <w:t>prikazuje</w:t>
      </w:r>
      <w:r w:rsidRPr="00533118">
        <w:rPr>
          <w:color w:val="000000"/>
          <w:szCs w:val="22"/>
          <w:lang w:val="sl-SI"/>
        </w:rPr>
        <w:t xml:space="preserve"> neželene </w:t>
      </w:r>
      <w:r w:rsidR="0000528A" w:rsidRPr="00533118">
        <w:rPr>
          <w:color w:val="000000"/>
          <w:szCs w:val="22"/>
          <w:lang w:val="sl-SI"/>
        </w:rPr>
        <w:t>učinke, o katerih so poročali</w:t>
      </w:r>
      <w:r w:rsidR="009F141D" w:rsidRPr="00533118">
        <w:rPr>
          <w:color w:val="000000"/>
          <w:szCs w:val="22"/>
          <w:lang w:val="sl-SI"/>
        </w:rPr>
        <w:t xml:space="preserve"> </w:t>
      </w:r>
      <w:r w:rsidR="00E078FA" w:rsidRPr="00533118">
        <w:rPr>
          <w:color w:val="000000"/>
          <w:szCs w:val="22"/>
          <w:lang w:val="sl-SI"/>
        </w:rPr>
        <w:t xml:space="preserve">pri bolnikih z </w:t>
      </w:r>
      <w:r w:rsidR="003F03CF" w:rsidRPr="00533118">
        <w:rPr>
          <w:color w:val="000000"/>
          <w:szCs w:val="22"/>
          <w:lang w:val="sl-SI"/>
        </w:rPr>
        <w:t xml:space="preserve">demenco, </w:t>
      </w:r>
      <w:r w:rsidR="00E078FA" w:rsidRPr="00533118">
        <w:rPr>
          <w:color w:val="000000"/>
          <w:szCs w:val="22"/>
          <w:lang w:val="sl-SI"/>
        </w:rPr>
        <w:t xml:space="preserve">povezano s Parkinsonovo boleznijo, </w:t>
      </w:r>
      <w:r w:rsidR="0000528A" w:rsidRPr="00533118">
        <w:rPr>
          <w:color w:val="000000"/>
          <w:szCs w:val="22"/>
          <w:lang w:val="sl-SI"/>
        </w:rPr>
        <w:t>zdravljeni</w:t>
      </w:r>
      <w:r w:rsidR="004B6D73" w:rsidRPr="00533118">
        <w:rPr>
          <w:color w:val="000000"/>
          <w:szCs w:val="22"/>
          <w:lang w:val="sl-SI"/>
        </w:rPr>
        <w:t>h</w:t>
      </w:r>
      <w:r w:rsidR="0000528A" w:rsidRPr="00533118">
        <w:rPr>
          <w:color w:val="000000"/>
          <w:szCs w:val="22"/>
          <w:lang w:val="sl-SI"/>
        </w:rPr>
        <w:t xml:space="preserve"> </w:t>
      </w:r>
      <w:r w:rsidR="009F141D" w:rsidRPr="00533118">
        <w:rPr>
          <w:color w:val="000000"/>
          <w:szCs w:val="22"/>
          <w:lang w:val="sl-SI"/>
        </w:rPr>
        <w:t>s kapsulami</w:t>
      </w:r>
      <w:r w:rsidR="00E078FA" w:rsidRPr="00533118">
        <w:rPr>
          <w:color w:val="000000"/>
          <w:szCs w:val="22"/>
          <w:lang w:val="sl-SI"/>
        </w:rPr>
        <w:t xml:space="preserve"> </w:t>
      </w:r>
      <w:r w:rsidR="00F308E7" w:rsidRPr="00533118">
        <w:rPr>
          <w:color w:val="000000"/>
          <w:szCs w:val="22"/>
          <w:lang w:val="sl-SI"/>
        </w:rPr>
        <w:t>zdravil</w:t>
      </w:r>
      <w:r w:rsidR="009F141D" w:rsidRPr="00533118">
        <w:rPr>
          <w:color w:val="000000"/>
          <w:szCs w:val="22"/>
          <w:lang w:val="sl-SI"/>
        </w:rPr>
        <w:t>a</w:t>
      </w:r>
      <w:r w:rsidR="00F308E7" w:rsidRPr="00533118">
        <w:rPr>
          <w:color w:val="000000"/>
          <w:szCs w:val="22"/>
          <w:lang w:val="sl-SI"/>
        </w:rPr>
        <w:t xml:space="preserve"> </w:t>
      </w:r>
      <w:r w:rsidR="00E078FA" w:rsidRPr="00533118">
        <w:rPr>
          <w:color w:val="000000"/>
          <w:szCs w:val="22"/>
          <w:lang w:val="sl-SI"/>
        </w:rPr>
        <w:t>Exelon.</w:t>
      </w:r>
    </w:p>
    <w:p w14:paraId="36C3CD68" w14:textId="77777777" w:rsidR="00D1155D" w:rsidRPr="00533118" w:rsidRDefault="00D1155D" w:rsidP="0002031A">
      <w:pPr>
        <w:widowControl w:val="0"/>
        <w:suppressAutoHyphens/>
        <w:spacing w:line="240" w:lineRule="auto"/>
        <w:rPr>
          <w:color w:val="000000"/>
          <w:spacing w:val="-2"/>
          <w:szCs w:val="22"/>
          <w:lang w:val="sl-SI"/>
        </w:rPr>
      </w:pPr>
    </w:p>
    <w:p w14:paraId="10ABF104" w14:textId="77777777" w:rsidR="00D1155D" w:rsidRPr="00533118" w:rsidRDefault="00D1155D" w:rsidP="0002031A">
      <w:pPr>
        <w:keepNext/>
        <w:widowControl w:val="0"/>
        <w:suppressAutoHyphens/>
        <w:spacing w:line="240" w:lineRule="auto"/>
        <w:rPr>
          <w:b/>
          <w:color w:val="000000"/>
          <w:spacing w:val="-2"/>
          <w:szCs w:val="22"/>
          <w:lang w:val="sl-SI"/>
        </w:rPr>
      </w:pPr>
      <w:r w:rsidRPr="00533118">
        <w:rPr>
          <w:b/>
          <w:color w:val="000000"/>
          <w:spacing w:val="-2"/>
          <w:szCs w:val="22"/>
          <w:lang w:val="sl-SI"/>
        </w:rPr>
        <w:t>Preglednica 2</w:t>
      </w:r>
    </w:p>
    <w:p w14:paraId="2F49DEF3" w14:textId="77777777" w:rsidR="0025782A" w:rsidRPr="00533118" w:rsidRDefault="0025782A" w:rsidP="0002031A">
      <w:pPr>
        <w:keepNext/>
        <w:widowControl w:val="0"/>
        <w:suppressAutoHyphens/>
        <w:spacing w:line="240" w:lineRule="auto"/>
        <w:rPr>
          <w:color w:val="000000"/>
          <w:spacing w:val="-2"/>
          <w:szCs w:val="22"/>
          <w:lang w:val="sl-SI"/>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46"/>
      </w:tblGrid>
      <w:tr w:rsidR="007B74D0" w:rsidRPr="00533118" w14:paraId="17B5156B" w14:textId="77777777" w:rsidTr="007B74D0">
        <w:tc>
          <w:tcPr>
            <w:tcW w:w="9298" w:type="dxa"/>
            <w:gridSpan w:val="2"/>
            <w:tcBorders>
              <w:top w:val="single" w:sz="4" w:space="0" w:color="auto"/>
              <w:left w:val="single" w:sz="4" w:space="0" w:color="auto"/>
              <w:bottom w:val="nil"/>
              <w:right w:val="single" w:sz="4" w:space="0" w:color="auto"/>
            </w:tcBorders>
          </w:tcPr>
          <w:p w14:paraId="3FFAE878" w14:textId="77777777" w:rsidR="007B74D0" w:rsidRPr="00533118" w:rsidRDefault="007B74D0"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t>Presnovne in prehranske motnje</w:t>
            </w:r>
          </w:p>
        </w:tc>
      </w:tr>
      <w:tr w:rsidR="007B74D0" w:rsidRPr="00533118" w14:paraId="614D0112" w14:textId="77777777" w:rsidTr="007B74D0">
        <w:tc>
          <w:tcPr>
            <w:tcW w:w="3652" w:type="dxa"/>
            <w:tcBorders>
              <w:top w:val="nil"/>
              <w:left w:val="single" w:sz="4" w:space="0" w:color="auto"/>
              <w:bottom w:val="nil"/>
              <w:right w:val="nil"/>
            </w:tcBorders>
          </w:tcPr>
          <w:p w14:paraId="19036AD6"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332659BA" w14:textId="77777777" w:rsidR="007B74D0" w:rsidRPr="00533118" w:rsidRDefault="009F141D"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zmanjšan apetit</w:t>
            </w:r>
          </w:p>
        </w:tc>
      </w:tr>
      <w:tr w:rsidR="007B74D0" w:rsidRPr="00533118" w14:paraId="716BC78E" w14:textId="77777777" w:rsidTr="007B74D0">
        <w:tc>
          <w:tcPr>
            <w:tcW w:w="3652" w:type="dxa"/>
            <w:tcBorders>
              <w:top w:val="nil"/>
              <w:left w:val="single" w:sz="4" w:space="0" w:color="auto"/>
              <w:bottom w:val="single" w:sz="4" w:space="0" w:color="auto"/>
              <w:right w:val="nil"/>
            </w:tcBorders>
          </w:tcPr>
          <w:p w14:paraId="622EFAD6"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single" w:sz="4" w:space="0" w:color="auto"/>
              <w:right w:val="single" w:sz="4" w:space="0" w:color="auto"/>
            </w:tcBorders>
          </w:tcPr>
          <w:p w14:paraId="3F59C1C7"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dehidracija</w:t>
            </w:r>
          </w:p>
        </w:tc>
      </w:tr>
      <w:tr w:rsidR="007B74D0" w:rsidRPr="00533118" w14:paraId="258AE2F1" w14:textId="77777777" w:rsidTr="007B74D0">
        <w:tc>
          <w:tcPr>
            <w:tcW w:w="9298" w:type="dxa"/>
            <w:gridSpan w:val="2"/>
            <w:tcBorders>
              <w:top w:val="single" w:sz="4" w:space="0" w:color="auto"/>
              <w:left w:val="single" w:sz="4" w:space="0" w:color="auto"/>
              <w:bottom w:val="nil"/>
              <w:right w:val="single" w:sz="4" w:space="0" w:color="auto"/>
            </w:tcBorders>
          </w:tcPr>
          <w:p w14:paraId="4ED391BD" w14:textId="77777777" w:rsidR="007B74D0" w:rsidRPr="00533118" w:rsidRDefault="007B74D0"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t>Psihiatrične motnje</w:t>
            </w:r>
          </w:p>
        </w:tc>
      </w:tr>
      <w:tr w:rsidR="007B74D0" w:rsidRPr="00533118" w14:paraId="6FDEF4A5" w14:textId="77777777" w:rsidTr="007B74D0">
        <w:tc>
          <w:tcPr>
            <w:tcW w:w="3652" w:type="dxa"/>
            <w:tcBorders>
              <w:top w:val="nil"/>
              <w:left w:val="single" w:sz="4" w:space="0" w:color="auto"/>
              <w:bottom w:val="nil"/>
              <w:right w:val="nil"/>
            </w:tcBorders>
          </w:tcPr>
          <w:p w14:paraId="5C3104E0"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5F94F099"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nespečnost</w:t>
            </w:r>
          </w:p>
        </w:tc>
      </w:tr>
      <w:tr w:rsidR="007B74D0" w:rsidRPr="00533118" w14:paraId="3AD3B914" w14:textId="77777777" w:rsidTr="007B74D0">
        <w:tc>
          <w:tcPr>
            <w:tcW w:w="3652" w:type="dxa"/>
            <w:tcBorders>
              <w:top w:val="nil"/>
              <w:left w:val="single" w:sz="4" w:space="0" w:color="auto"/>
              <w:bottom w:val="nil"/>
              <w:right w:val="nil"/>
            </w:tcBorders>
          </w:tcPr>
          <w:p w14:paraId="575C60B1"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0DF63ECB"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tesnoba</w:t>
            </w:r>
          </w:p>
        </w:tc>
      </w:tr>
      <w:tr w:rsidR="007B74D0" w:rsidRPr="00533118" w14:paraId="195E0373" w14:textId="77777777" w:rsidTr="0007159F">
        <w:tc>
          <w:tcPr>
            <w:tcW w:w="3652" w:type="dxa"/>
            <w:tcBorders>
              <w:top w:val="nil"/>
              <w:left w:val="single" w:sz="4" w:space="0" w:color="auto"/>
              <w:bottom w:val="nil"/>
              <w:right w:val="nil"/>
            </w:tcBorders>
          </w:tcPr>
          <w:p w14:paraId="67700B1B"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5066F8A7"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nemir</w:t>
            </w:r>
          </w:p>
        </w:tc>
      </w:tr>
      <w:tr w:rsidR="00CD060B" w:rsidRPr="00533118" w14:paraId="0BD463BF" w14:textId="77777777" w:rsidTr="0007159F">
        <w:tc>
          <w:tcPr>
            <w:tcW w:w="3652" w:type="dxa"/>
            <w:tcBorders>
              <w:top w:val="nil"/>
              <w:left w:val="single" w:sz="4" w:space="0" w:color="auto"/>
              <w:bottom w:val="nil"/>
              <w:right w:val="nil"/>
            </w:tcBorders>
          </w:tcPr>
          <w:p w14:paraId="46B71204" w14:textId="77777777" w:rsidR="00CD060B" w:rsidRPr="00533118" w:rsidRDefault="00CD060B"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783B08FA" w14:textId="77777777" w:rsidR="00CD060B" w:rsidRPr="00533118" w:rsidRDefault="00CD060B"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vidne halucinacije</w:t>
            </w:r>
          </w:p>
        </w:tc>
      </w:tr>
      <w:tr w:rsidR="00CD060B" w:rsidRPr="00533118" w14:paraId="41D6576C" w14:textId="77777777" w:rsidTr="0040766C">
        <w:tc>
          <w:tcPr>
            <w:tcW w:w="3652" w:type="dxa"/>
            <w:tcBorders>
              <w:top w:val="nil"/>
              <w:left w:val="single" w:sz="4" w:space="0" w:color="auto"/>
              <w:bottom w:val="nil"/>
              <w:right w:val="nil"/>
            </w:tcBorders>
          </w:tcPr>
          <w:p w14:paraId="6E0352DA" w14:textId="77777777" w:rsidR="00CD060B" w:rsidRPr="00533118" w:rsidRDefault="00CD060B"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108E6571" w14:textId="77777777" w:rsidR="00CD060B" w:rsidRPr="00533118" w:rsidRDefault="00CD060B"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depresija</w:t>
            </w:r>
          </w:p>
        </w:tc>
      </w:tr>
      <w:tr w:rsidR="002574DF" w:rsidRPr="00533118" w14:paraId="68639FC7" w14:textId="77777777" w:rsidTr="0040766C">
        <w:tc>
          <w:tcPr>
            <w:tcW w:w="3652" w:type="dxa"/>
            <w:tcBorders>
              <w:top w:val="nil"/>
              <w:left w:val="single" w:sz="4" w:space="0" w:color="auto"/>
              <w:bottom w:val="single" w:sz="4" w:space="0" w:color="auto"/>
              <w:right w:val="nil"/>
            </w:tcBorders>
          </w:tcPr>
          <w:p w14:paraId="56E4ACFD" w14:textId="39B25F79" w:rsidR="002574DF" w:rsidRPr="00533118" w:rsidRDefault="002574DF"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r>
            <w:r w:rsidR="00A75DF0" w:rsidRPr="00533118">
              <w:rPr>
                <w:rFonts w:ascii="Times New Roman" w:hAnsi="Times New Roman"/>
                <w:color w:val="000000"/>
                <w:szCs w:val="22"/>
                <w:lang w:val="sl-SI"/>
              </w:rPr>
              <w:t xml:space="preserve">neznana </w:t>
            </w:r>
            <w:r w:rsidRPr="00533118">
              <w:rPr>
                <w:rFonts w:ascii="Times New Roman" w:hAnsi="Times New Roman"/>
                <w:color w:val="000000"/>
                <w:szCs w:val="22"/>
                <w:lang w:val="sl-SI"/>
              </w:rPr>
              <w:t>pogostnost</w:t>
            </w:r>
          </w:p>
        </w:tc>
        <w:tc>
          <w:tcPr>
            <w:tcW w:w="5646" w:type="dxa"/>
            <w:tcBorders>
              <w:top w:val="nil"/>
              <w:left w:val="nil"/>
              <w:bottom w:val="single" w:sz="4" w:space="0" w:color="auto"/>
              <w:right w:val="single" w:sz="4" w:space="0" w:color="auto"/>
            </w:tcBorders>
          </w:tcPr>
          <w:p w14:paraId="1DCD4F30" w14:textId="77777777" w:rsidR="002574DF" w:rsidRPr="00533118" w:rsidRDefault="002574DF"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agresivnost</w:t>
            </w:r>
          </w:p>
        </w:tc>
      </w:tr>
      <w:tr w:rsidR="007B74D0" w:rsidRPr="00533118" w14:paraId="77A6041E" w14:textId="77777777" w:rsidTr="0040766C">
        <w:tc>
          <w:tcPr>
            <w:tcW w:w="9298" w:type="dxa"/>
            <w:gridSpan w:val="2"/>
            <w:tcBorders>
              <w:top w:val="single" w:sz="4" w:space="0" w:color="auto"/>
              <w:left w:val="single" w:sz="4" w:space="0" w:color="auto"/>
              <w:bottom w:val="nil"/>
              <w:right w:val="single" w:sz="4" w:space="0" w:color="auto"/>
            </w:tcBorders>
          </w:tcPr>
          <w:p w14:paraId="50F5901A" w14:textId="77777777" w:rsidR="007B74D0" w:rsidRPr="00533118" w:rsidRDefault="007B74D0"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lastRenderedPageBreak/>
              <w:t>Bolezni živčevja</w:t>
            </w:r>
          </w:p>
        </w:tc>
      </w:tr>
      <w:tr w:rsidR="007B74D0" w:rsidRPr="00533118" w14:paraId="021FC1B0" w14:textId="77777777" w:rsidTr="007B74D0">
        <w:tc>
          <w:tcPr>
            <w:tcW w:w="3652" w:type="dxa"/>
            <w:tcBorders>
              <w:top w:val="nil"/>
              <w:left w:val="single" w:sz="4" w:space="0" w:color="auto"/>
              <w:bottom w:val="nil"/>
              <w:right w:val="nil"/>
            </w:tcBorders>
          </w:tcPr>
          <w:p w14:paraId="36F8E876"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zelo pogosti</w:t>
            </w:r>
          </w:p>
        </w:tc>
        <w:tc>
          <w:tcPr>
            <w:tcW w:w="5646" w:type="dxa"/>
            <w:tcBorders>
              <w:top w:val="nil"/>
              <w:left w:val="nil"/>
              <w:bottom w:val="nil"/>
              <w:right w:val="single" w:sz="4" w:space="0" w:color="auto"/>
            </w:tcBorders>
          </w:tcPr>
          <w:p w14:paraId="05FAD08F"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tremor</w:t>
            </w:r>
          </w:p>
        </w:tc>
      </w:tr>
      <w:tr w:rsidR="007B74D0" w:rsidRPr="00533118" w14:paraId="47EFEDBB" w14:textId="77777777" w:rsidTr="007B74D0">
        <w:tc>
          <w:tcPr>
            <w:tcW w:w="3652" w:type="dxa"/>
            <w:tcBorders>
              <w:top w:val="nil"/>
              <w:left w:val="single" w:sz="4" w:space="0" w:color="auto"/>
              <w:bottom w:val="nil"/>
              <w:right w:val="nil"/>
            </w:tcBorders>
          </w:tcPr>
          <w:p w14:paraId="17563835"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61B716BB"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vrtoglavost</w:t>
            </w:r>
          </w:p>
        </w:tc>
      </w:tr>
      <w:tr w:rsidR="007B74D0" w:rsidRPr="00533118" w14:paraId="73CFFBA7" w14:textId="77777777" w:rsidTr="007B74D0">
        <w:tc>
          <w:tcPr>
            <w:tcW w:w="3652" w:type="dxa"/>
            <w:tcBorders>
              <w:top w:val="nil"/>
              <w:left w:val="single" w:sz="4" w:space="0" w:color="auto"/>
              <w:bottom w:val="nil"/>
              <w:right w:val="nil"/>
            </w:tcBorders>
          </w:tcPr>
          <w:p w14:paraId="5A800B0E"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7D34F60B"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somnolenca</w:t>
            </w:r>
          </w:p>
        </w:tc>
      </w:tr>
      <w:tr w:rsidR="007B74D0" w:rsidRPr="00533118" w14:paraId="6CDBBB3D" w14:textId="77777777" w:rsidTr="007B74D0">
        <w:tc>
          <w:tcPr>
            <w:tcW w:w="3652" w:type="dxa"/>
            <w:tcBorders>
              <w:top w:val="nil"/>
              <w:left w:val="single" w:sz="4" w:space="0" w:color="auto"/>
              <w:bottom w:val="nil"/>
              <w:right w:val="nil"/>
            </w:tcBorders>
          </w:tcPr>
          <w:p w14:paraId="0CF63905"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5CF63853"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glavobol</w:t>
            </w:r>
          </w:p>
        </w:tc>
      </w:tr>
      <w:tr w:rsidR="007B74D0" w:rsidRPr="00533118" w14:paraId="50D849C3" w14:textId="77777777" w:rsidTr="007B74D0">
        <w:tc>
          <w:tcPr>
            <w:tcW w:w="3652" w:type="dxa"/>
            <w:tcBorders>
              <w:top w:val="nil"/>
              <w:left w:val="single" w:sz="4" w:space="0" w:color="auto"/>
              <w:bottom w:val="nil"/>
              <w:right w:val="nil"/>
            </w:tcBorders>
          </w:tcPr>
          <w:p w14:paraId="44AB135D"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7212A887"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Parkinsonov</w:t>
            </w:r>
            <w:r w:rsidR="00DA73F5" w:rsidRPr="00533118">
              <w:rPr>
                <w:rFonts w:ascii="Times New Roman" w:hAnsi="Times New Roman"/>
                <w:color w:val="000000"/>
                <w:szCs w:val="22"/>
                <w:lang w:val="sl-SI"/>
              </w:rPr>
              <w:t>a</w:t>
            </w:r>
            <w:r w:rsidRPr="00533118">
              <w:rPr>
                <w:rFonts w:ascii="Times New Roman" w:hAnsi="Times New Roman"/>
                <w:color w:val="000000"/>
                <w:szCs w:val="22"/>
                <w:lang w:val="sl-SI"/>
              </w:rPr>
              <w:t xml:space="preserve"> bolez</w:t>
            </w:r>
            <w:r w:rsidR="00DA73F5" w:rsidRPr="00533118">
              <w:rPr>
                <w:rFonts w:ascii="Times New Roman" w:hAnsi="Times New Roman"/>
                <w:color w:val="000000"/>
                <w:szCs w:val="22"/>
                <w:lang w:val="sl-SI"/>
              </w:rPr>
              <w:t>e</w:t>
            </w:r>
            <w:r w:rsidRPr="00533118">
              <w:rPr>
                <w:rFonts w:ascii="Times New Roman" w:hAnsi="Times New Roman"/>
                <w:color w:val="000000"/>
                <w:szCs w:val="22"/>
                <w:lang w:val="sl-SI"/>
              </w:rPr>
              <w:t>n</w:t>
            </w:r>
            <w:r w:rsidR="00DA73F5" w:rsidRPr="00533118">
              <w:rPr>
                <w:rFonts w:ascii="Times New Roman" w:hAnsi="Times New Roman"/>
                <w:color w:val="000000"/>
                <w:szCs w:val="22"/>
                <w:lang w:val="sl-SI"/>
              </w:rPr>
              <w:t xml:space="preserve"> (poslabšanje)</w:t>
            </w:r>
          </w:p>
        </w:tc>
      </w:tr>
      <w:tr w:rsidR="007B74D0" w:rsidRPr="00533118" w14:paraId="3B58D941" w14:textId="77777777" w:rsidTr="007B74D0">
        <w:tc>
          <w:tcPr>
            <w:tcW w:w="3652" w:type="dxa"/>
            <w:tcBorders>
              <w:top w:val="nil"/>
              <w:left w:val="single" w:sz="4" w:space="0" w:color="auto"/>
              <w:bottom w:val="nil"/>
              <w:right w:val="nil"/>
            </w:tcBorders>
          </w:tcPr>
          <w:p w14:paraId="1492AE76"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5A3B9891"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bradikinezija</w:t>
            </w:r>
          </w:p>
        </w:tc>
      </w:tr>
      <w:tr w:rsidR="007B74D0" w:rsidRPr="00533118" w14:paraId="50299CA6" w14:textId="77777777" w:rsidTr="007B74D0">
        <w:tc>
          <w:tcPr>
            <w:tcW w:w="3652" w:type="dxa"/>
            <w:tcBorders>
              <w:top w:val="nil"/>
              <w:left w:val="single" w:sz="4" w:space="0" w:color="auto"/>
              <w:bottom w:val="nil"/>
              <w:right w:val="nil"/>
            </w:tcBorders>
          </w:tcPr>
          <w:p w14:paraId="5A935FA3"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62C8E5ED"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diskinezija</w:t>
            </w:r>
          </w:p>
        </w:tc>
      </w:tr>
      <w:tr w:rsidR="009F141D" w:rsidRPr="00533118" w14:paraId="4A05DB65" w14:textId="77777777" w:rsidTr="00120ADE">
        <w:tc>
          <w:tcPr>
            <w:tcW w:w="3652" w:type="dxa"/>
            <w:tcBorders>
              <w:top w:val="nil"/>
              <w:left w:val="single" w:sz="4" w:space="0" w:color="auto"/>
              <w:bottom w:val="nil"/>
              <w:right w:val="nil"/>
            </w:tcBorders>
          </w:tcPr>
          <w:p w14:paraId="676B6731" w14:textId="77777777" w:rsidR="009F141D" w:rsidRPr="00533118" w:rsidRDefault="009F141D"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1E62A94E" w14:textId="77777777" w:rsidR="009F141D" w:rsidRPr="00533118" w:rsidRDefault="009F141D"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hipokinezija</w:t>
            </w:r>
          </w:p>
        </w:tc>
      </w:tr>
      <w:tr w:rsidR="009F141D" w:rsidRPr="00533118" w14:paraId="428A59F3" w14:textId="77777777" w:rsidTr="00217E1C">
        <w:tc>
          <w:tcPr>
            <w:tcW w:w="3652" w:type="dxa"/>
            <w:tcBorders>
              <w:top w:val="nil"/>
              <w:left w:val="single" w:sz="4" w:space="0" w:color="auto"/>
              <w:bottom w:val="nil"/>
              <w:right w:val="nil"/>
            </w:tcBorders>
          </w:tcPr>
          <w:p w14:paraId="5DBE8529" w14:textId="77777777" w:rsidR="009F141D" w:rsidRPr="00533118" w:rsidRDefault="009F141D"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71075D11" w14:textId="77777777" w:rsidR="009F141D" w:rsidRPr="00533118" w:rsidRDefault="009F141D"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rigidnost</w:t>
            </w:r>
            <w:r w:rsidR="00A54BE3" w:rsidRPr="00533118">
              <w:rPr>
                <w:rFonts w:ascii="Times New Roman" w:hAnsi="Times New Roman"/>
                <w:color w:val="000000"/>
                <w:szCs w:val="22"/>
                <w:lang w:val="sl-SI"/>
              </w:rPr>
              <w:t xml:space="preserve"> </w:t>
            </w:r>
            <w:r w:rsidR="00A36390" w:rsidRPr="00533118">
              <w:rPr>
                <w:rFonts w:ascii="Times New Roman" w:hAnsi="Times New Roman"/>
                <w:color w:val="000000"/>
                <w:szCs w:val="22"/>
                <w:lang w:val="sl-SI"/>
              </w:rPr>
              <w:t>s fenomenom</w:t>
            </w:r>
            <w:r w:rsidR="00A54BE3" w:rsidRPr="00533118">
              <w:rPr>
                <w:rFonts w:ascii="Times New Roman" w:hAnsi="Times New Roman"/>
                <w:color w:val="000000"/>
                <w:szCs w:val="22"/>
                <w:lang w:val="sl-SI"/>
              </w:rPr>
              <w:t xml:space="preserve"> zobatega kolesa</w:t>
            </w:r>
          </w:p>
        </w:tc>
      </w:tr>
      <w:tr w:rsidR="007B74D0" w:rsidRPr="00533118" w14:paraId="69B6CADC" w14:textId="77777777" w:rsidTr="00217E1C">
        <w:tc>
          <w:tcPr>
            <w:tcW w:w="3652" w:type="dxa"/>
            <w:tcBorders>
              <w:top w:val="nil"/>
              <w:left w:val="single" w:sz="4" w:space="0" w:color="auto"/>
              <w:bottom w:val="nil"/>
              <w:right w:val="nil"/>
            </w:tcBorders>
          </w:tcPr>
          <w:p w14:paraId="50A99405" w14:textId="77777777" w:rsidR="007B74D0" w:rsidRPr="00533118" w:rsidRDefault="007B74D0" w:rsidP="0040766C">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občasni</w:t>
            </w:r>
          </w:p>
        </w:tc>
        <w:tc>
          <w:tcPr>
            <w:tcW w:w="5646" w:type="dxa"/>
            <w:tcBorders>
              <w:top w:val="nil"/>
              <w:left w:val="nil"/>
              <w:bottom w:val="nil"/>
              <w:right w:val="single" w:sz="4" w:space="0" w:color="auto"/>
            </w:tcBorders>
          </w:tcPr>
          <w:p w14:paraId="14A06E5E" w14:textId="77777777" w:rsidR="007B74D0" w:rsidRPr="00533118" w:rsidRDefault="007B74D0" w:rsidP="0040766C">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distonija</w:t>
            </w:r>
          </w:p>
        </w:tc>
      </w:tr>
      <w:tr w:rsidR="00217E1C" w:rsidRPr="00533118" w14:paraId="7BC726F3" w14:textId="77777777" w:rsidTr="00217E1C">
        <w:tc>
          <w:tcPr>
            <w:tcW w:w="3652" w:type="dxa"/>
            <w:tcBorders>
              <w:top w:val="nil"/>
              <w:left w:val="single" w:sz="4" w:space="0" w:color="auto"/>
              <w:bottom w:val="single" w:sz="4" w:space="0" w:color="auto"/>
              <w:right w:val="nil"/>
            </w:tcBorders>
          </w:tcPr>
          <w:p w14:paraId="11F33942" w14:textId="57A8EB8C" w:rsidR="00217E1C" w:rsidRPr="00533118" w:rsidRDefault="00217E1C"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r>
            <w:r w:rsidR="00A75DF0" w:rsidRPr="00533118">
              <w:rPr>
                <w:rFonts w:ascii="Times New Roman" w:hAnsi="Times New Roman"/>
                <w:color w:val="000000"/>
                <w:szCs w:val="22"/>
                <w:lang w:val="sl-SI"/>
              </w:rPr>
              <w:t xml:space="preserve">neznana </w:t>
            </w:r>
            <w:r w:rsidRPr="00533118">
              <w:rPr>
                <w:rFonts w:ascii="Times New Roman" w:hAnsi="Times New Roman"/>
                <w:color w:val="000000"/>
                <w:szCs w:val="22"/>
                <w:lang w:val="sl-SI"/>
              </w:rPr>
              <w:t>pogostnost</w:t>
            </w:r>
          </w:p>
        </w:tc>
        <w:tc>
          <w:tcPr>
            <w:tcW w:w="5646" w:type="dxa"/>
            <w:tcBorders>
              <w:top w:val="nil"/>
              <w:left w:val="nil"/>
              <w:bottom w:val="single" w:sz="4" w:space="0" w:color="auto"/>
              <w:right w:val="single" w:sz="4" w:space="0" w:color="auto"/>
            </w:tcBorders>
          </w:tcPr>
          <w:p w14:paraId="3AE845B6" w14:textId="3BF54937" w:rsidR="00217E1C" w:rsidRPr="00533118" w:rsidRDefault="00217E1C"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plevrototonus (sindrom Pisa)</w:t>
            </w:r>
          </w:p>
        </w:tc>
      </w:tr>
      <w:tr w:rsidR="007B74D0" w:rsidRPr="00533118" w14:paraId="776C2D18" w14:textId="77777777" w:rsidTr="007B74D0">
        <w:tc>
          <w:tcPr>
            <w:tcW w:w="9298" w:type="dxa"/>
            <w:gridSpan w:val="2"/>
            <w:tcBorders>
              <w:top w:val="single" w:sz="4" w:space="0" w:color="auto"/>
              <w:left w:val="single" w:sz="4" w:space="0" w:color="auto"/>
              <w:bottom w:val="nil"/>
              <w:right w:val="single" w:sz="4" w:space="0" w:color="auto"/>
            </w:tcBorders>
          </w:tcPr>
          <w:p w14:paraId="24915B66" w14:textId="77777777" w:rsidR="007B74D0" w:rsidRPr="00533118" w:rsidRDefault="007B74D0"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t>Srčne bolezni</w:t>
            </w:r>
          </w:p>
        </w:tc>
      </w:tr>
      <w:tr w:rsidR="007B74D0" w:rsidRPr="00533118" w14:paraId="3AF5CFD6" w14:textId="77777777" w:rsidTr="007B74D0">
        <w:tc>
          <w:tcPr>
            <w:tcW w:w="3652" w:type="dxa"/>
            <w:tcBorders>
              <w:top w:val="nil"/>
              <w:left w:val="single" w:sz="4" w:space="0" w:color="auto"/>
              <w:bottom w:val="nil"/>
              <w:right w:val="nil"/>
            </w:tcBorders>
          </w:tcPr>
          <w:p w14:paraId="0C0AF825"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1BDE51D3"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bradikardija</w:t>
            </w:r>
          </w:p>
        </w:tc>
      </w:tr>
      <w:tr w:rsidR="007B74D0" w:rsidRPr="00533118" w14:paraId="6DF89C76" w14:textId="77777777" w:rsidTr="007B74D0">
        <w:tc>
          <w:tcPr>
            <w:tcW w:w="3652" w:type="dxa"/>
            <w:tcBorders>
              <w:top w:val="nil"/>
              <w:left w:val="single" w:sz="4" w:space="0" w:color="auto"/>
              <w:bottom w:val="nil"/>
              <w:right w:val="nil"/>
            </w:tcBorders>
          </w:tcPr>
          <w:p w14:paraId="033329D3"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občasni</w:t>
            </w:r>
          </w:p>
        </w:tc>
        <w:tc>
          <w:tcPr>
            <w:tcW w:w="5646" w:type="dxa"/>
            <w:tcBorders>
              <w:top w:val="nil"/>
              <w:left w:val="nil"/>
              <w:bottom w:val="nil"/>
              <w:right w:val="single" w:sz="4" w:space="0" w:color="auto"/>
            </w:tcBorders>
          </w:tcPr>
          <w:p w14:paraId="5CD83867"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atrijska fibrilacija</w:t>
            </w:r>
          </w:p>
        </w:tc>
      </w:tr>
      <w:tr w:rsidR="007B74D0" w:rsidRPr="00533118" w14:paraId="26C9C14B" w14:textId="77777777" w:rsidTr="0007159F">
        <w:tc>
          <w:tcPr>
            <w:tcW w:w="3652" w:type="dxa"/>
            <w:tcBorders>
              <w:top w:val="nil"/>
              <w:left w:val="single" w:sz="4" w:space="0" w:color="auto"/>
              <w:bottom w:val="nil"/>
              <w:right w:val="nil"/>
            </w:tcBorders>
          </w:tcPr>
          <w:p w14:paraId="759751ED"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občasni</w:t>
            </w:r>
          </w:p>
        </w:tc>
        <w:tc>
          <w:tcPr>
            <w:tcW w:w="5646" w:type="dxa"/>
            <w:tcBorders>
              <w:top w:val="nil"/>
              <w:left w:val="nil"/>
              <w:bottom w:val="nil"/>
              <w:right w:val="single" w:sz="4" w:space="0" w:color="auto"/>
            </w:tcBorders>
          </w:tcPr>
          <w:p w14:paraId="492EE310"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atrioventrikularni blok</w:t>
            </w:r>
          </w:p>
        </w:tc>
      </w:tr>
      <w:tr w:rsidR="00F15A8E" w:rsidRPr="00533118" w14:paraId="62C9C1A7" w14:textId="77777777" w:rsidTr="0007159F">
        <w:tc>
          <w:tcPr>
            <w:tcW w:w="3652" w:type="dxa"/>
            <w:tcBorders>
              <w:top w:val="nil"/>
              <w:left w:val="single" w:sz="4" w:space="0" w:color="auto"/>
              <w:bottom w:val="nil"/>
              <w:right w:val="nil"/>
            </w:tcBorders>
          </w:tcPr>
          <w:p w14:paraId="250923FA" w14:textId="0B057369" w:rsidR="00F15A8E" w:rsidRPr="00533118" w:rsidRDefault="0007159F"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r>
            <w:r w:rsidR="00A75DF0" w:rsidRPr="00533118">
              <w:rPr>
                <w:rFonts w:ascii="Times New Roman" w:hAnsi="Times New Roman"/>
                <w:color w:val="000000"/>
                <w:szCs w:val="22"/>
                <w:lang w:val="sl-SI"/>
              </w:rPr>
              <w:t xml:space="preserve">neznana </w:t>
            </w:r>
            <w:r w:rsidRPr="00533118">
              <w:rPr>
                <w:rFonts w:ascii="Times New Roman" w:hAnsi="Times New Roman"/>
                <w:color w:val="000000"/>
                <w:szCs w:val="22"/>
                <w:lang w:val="sl-SI"/>
              </w:rPr>
              <w:t>pogostnost</w:t>
            </w:r>
          </w:p>
        </w:tc>
        <w:tc>
          <w:tcPr>
            <w:tcW w:w="5646" w:type="dxa"/>
            <w:tcBorders>
              <w:top w:val="nil"/>
              <w:left w:val="nil"/>
              <w:bottom w:val="nil"/>
              <w:right w:val="single" w:sz="4" w:space="0" w:color="auto"/>
            </w:tcBorders>
          </w:tcPr>
          <w:p w14:paraId="6AB5FD78" w14:textId="77777777" w:rsidR="00F15A8E" w:rsidRPr="00533118" w:rsidRDefault="0007159F"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bolezen sinusnega vozla</w:t>
            </w:r>
          </w:p>
        </w:tc>
      </w:tr>
      <w:tr w:rsidR="00CD060B" w:rsidRPr="00533118" w14:paraId="1D77CE54" w14:textId="77777777" w:rsidTr="00460CF3">
        <w:tc>
          <w:tcPr>
            <w:tcW w:w="9298" w:type="dxa"/>
            <w:gridSpan w:val="2"/>
            <w:tcBorders>
              <w:top w:val="single" w:sz="4" w:space="0" w:color="auto"/>
              <w:left w:val="single" w:sz="4" w:space="0" w:color="auto"/>
              <w:bottom w:val="nil"/>
              <w:right w:val="single" w:sz="4" w:space="0" w:color="auto"/>
            </w:tcBorders>
          </w:tcPr>
          <w:p w14:paraId="7117146F" w14:textId="77777777" w:rsidR="00CD060B" w:rsidRPr="00533118" w:rsidRDefault="00CD060B" w:rsidP="0002031A">
            <w:pPr>
              <w:pStyle w:val="Text"/>
              <w:keepNext/>
              <w:widowControl w:val="0"/>
              <w:spacing w:before="0" w:line="240" w:lineRule="auto"/>
              <w:jc w:val="left"/>
              <w:rPr>
                <w:rFonts w:ascii="Times New Roman" w:hAnsi="Times New Roman"/>
                <w:b/>
                <w:szCs w:val="22"/>
                <w:lang w:val="sl-SI"/>
              </w:rPr>
            </w:pPr>
            <w:r w:rsidRPr="00533118">
              <w:rPr>
                <w:rFonts w:ascii="Times New Roman" w:hAnsi="Times New Roman"/>
                <w:b/>
                <w:szCs w:val="22"/>
                <w:lang w:val="sl-SI"/>
              </w:rPr>
              <w:t>Žilne bolezni</w:t>
            </w:r>
          </w:p>
        </w:tc>
      </w:tr>
      <w:tr w:rsidR="00CD060B" w:rsidRPr="00533118" w14:paraId="419A02BE" w14:textId="77777777" w:rsidTr="00460CF3">
        <w:tc>
          <w:tcPr>
            <w:tcW w:w="3652" w:type="dxa"/>
            <w:tcBorders>
              <w:top w:val="nil"/>
              <w:left w:val="single" w:sz="4" w:space="0" w:color="auto"/>
              <w:bottom w:val="nil"/>
              <w:right w:val="nil"/>
            </w:tcBorders>
          </w:tcPr>
          <w:p w14:paraId="1833247D" w14:textId="77777777" w:rsidR="00CD060B" w:rsidRPr="00533118" w:rsidRDefault="00CD060B"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7D0B9D2F" w14:textId="77777777" w:rsidR="00CD060B" w:rsidRPr="00533118" w:rsidRDefault="00CD060B"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hipertenzija</w:t>
            </w:r>
          </w:p>
        </w:tc>
      </w:tr>
      <w:tr w:rsidR="00CD060B" w:rsidRPr="00533118" w14:paraId="7311336D" w14:textId="77777777" w:rsidTr="00460CF3">
        <w:tc>
          <w:tcPr>
            <w:tcW w:w="3652" w:type="dxa"/>
            <w:tcBorders>
              <w:top w:val="nil"/>
              <w:left w:val="single" w:sz="4" w:space="0" w:color="auto"/>
              <w:bottom w:val="nil"/>
              <w:right w:val="nil"/>
            </w:tcBorders>
          </w:tcPr>
          <w:p w14:paraId="4C6817CD" w14:textId="77777777" w:rsidR="00CD060B" w:rsidRPr="00533118" w:rsidRDefault="00CD060B" w:rsidP="0002031A">
            <w:pPr>
              <w:pStyle w:val="Text"/>
              <w:widowControl w:val="0"/>
              <w:spacing w:before="0" w:line="240" w:lineRule="auto"/>
              <w:jc w:val="left"/>
              <w:rPr>
                <w:rFonts w:ascii="Times New Roman" w:hAnsi="Times New Roman"/>
                <w:szCs w:val="22"/>
                <w:lang w:val="sl-SI"/>
              </w:rPr>
            </w:pPr>
            <w:r w:rsidRPr="00533118">
              <w:rPr>
                <w:rFonts w:ascii="Times New Roman" w:hAnsi="Times New Roman"/>
                <w:color w:val="000000"/>
                <w:szCs w:val="22"/>
                <w:lang w:val="sl-SI"/>
              </w:rPr>
              <w:tab/>
              <w:t>občasni</w:t>
            </w:r>
          </w:p>
        </w:tc>
        <w:tc>
          <w:tcPr>
            <w:tcW w:w="5646" w:type="dxa"/>
            <w:tcBorders>
              <w:top w:val="nil"/>
              <w:left w:val="nil"/>
              <w:bottom w:val="nil"/>
              <w:right w:val="single" w:sz="4" w:space="0" w:color="auto"/>
            </w:tcBorders>
          </w:tcPr>
          <w:p w14:paraId="5065F913" w14:textId="77777777" w:rsidR="00CD060B" w:rsidRPr="00533118" w:rsidRDefault="00CD060B" w:rsidP="0002031A">
            <w:pPr>
              <w:pStyle w:val="T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hipotenzija</w:t>
            </w:r>
          </w:p>
        </w:tc>
      </w:tr>
      <w:tr w:rsidR="007B74D0" w:rsidRPr="00533118" w14:paraId="684E8E25" w14:textId="77777777" w:rsidTr="007B74D0">
        <w:tc>
          <w:tcPr>
            <w:tcW w:w="9298" w:type="dxa"/>
            <w:gridSpan w:val="2"/>
            <w:tcBorders>
              <w:top w:val="single" w:sz="4" w:space="0" w:color="auto"/>
              <w:left w:val="single" w:sz="4" w:space="0" w:color="auto"/>
              <w:bottom w:val="nil"/>
              <w:right w:val="single" w:sz="4" w:space="0" w:color="auto"/>
            </w:tcBorders>
          </w:tcPr>
          <w:p w14:paraId="75EEE184" w14:textId="77777777" w:rsidR="007B74D0" w:rsidRPr="00533118" w:rsidRDefault="007B74D0"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t>Bolezni prebavil</w:t>
            </w:r>
          </w:p>
        </w:tc>
      </w:tr>
      <w:tr w:rsidR="007B74D0" w:rsidRPr="00533118" w14:paraId="51C1179A" w14:textId="77777777" w:rsidTr="007B74D0">
        <w:tc>
          <w:tcPr>
            <w:tcW w:w="3652" w:type="dxa"/>
            <w:tcBorders>
              <w:top w:val="nil"/>
              <w:left w:val="single" w:sz="4" w:space="0" w:color="auto"/>
              <w:bottom w:val="nil"/>
              <w:right w:val="nil"/>
            </w:tcBorders>
          </w:tcPr>
          <w:p w14:paraId="28B011C3"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zelo pogosti</w:t>
            </w:r>
          </w:p>
        </w:tc>
        <w:tc>
          <w:tcPr>
            <w:tcW w:w="5646" w:type="dxa"/>
            <w:tcBorders>
              <w:top w:val="nil"/>
              <w:left w:val="nil"/>
              <w:bottom w:val="nil"/>
              <w:right w:val="single" w:sz="4" w:space="0" w:color="auto"/>
            </w:tcBorders>
          </w:tcPr>
          <w:p w14:paraId="05A62409"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navzea</w:t>
            </w:r>
          </w:p>
        </w:tc>
      </w:tr>
      <w:tr w:rsidR="007B74D0" w:rsidRPr="00533118" w14:paraId="2F96DEAB" w14:textId="77777777" w:rsidTr="007B74D0">
        <w:tc>
          <w:tcPr>
            <w:tcW w:w="3652" w:type="dxa"/>
            <w:tcBorders>
              <w:top w:val="nil"/>
              <w:left w:val="single" w:sz="4" w:space="0" w:color="auto"/>
              <w:bottom w:val="nil"/>
              <w:right w:val="nil"/>
            </w:tcBorders>
          </w:tcPr>
          <w:p w14:paraId="77B360D5"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zelo pogosti</w:t>
            </w:r>
          </w:p>
        </w:tc>
        <w:tc>
          <w:tcPr>
            <w:tcW w:w="5646" w:type="dxa"/>
            <w:tcBorders>
              <w:top w:val="nil"/>
              <w:left w:val="nil"/>
              <w:bottom w:val="nil"/>
              <w:right w:val="single" w:sz="4" w:space="0" w:color="auto"/>
            </w:tcBorders>
          </w:tcPr>
          <w:p w14:paraId="3796CF2E"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bruhanje</w:t>
            </w:r>
          </w:p>
        </w:tc>
      </w:tr>
      <w:tr w:rsidR="007B74D0" w:rsidRPr="00533118" w14:paraId="24EE2842" w14:textId="77777777" w:rsidTr="007B74D0">
        <w:tc>
          <w:tcPr>
            <w:tcW w:w="3652" w:type="dxa"/>
            <w:tcBorders>
              <w:top w:val="nil"/>
              <w:left w:val="single" w:sz="4" w:space="0" w:color="auto"/>
              <w:bottom w:val="nil"/>
              <w:right w:val="nil"/>
            </w:tcBorders>
          </w:tcPr>
          <w:p w14:paraId="49E9207C"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0F901123"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driska</w:t>
            </w:r>
          </w:p>
        </w:tc>
      </w:tr>
      <w:tr w:rsidR="007B74D0" w:rsidRPr="00533118" w14:paraId="27A70818" w14:textId="77777777" w:rsidTr="007B74D0">
        <w:tc>
          <w:tcPr>
            <w:tcW w:w="3652" w:type="dxa"/>
            <w:tcBorders>
              <w:top w:val="nil"/>
              <w:left w:val="single" w:sz="4" w:space="0" w:color="auto"/>
              <w:bottom w:val="nil"/>
              <w:right w:val="nil"/>
            </w:tcBorders>
          </w:tcPr>
          <w:p w14:paraId="5F8B3CD3"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7BA9441D"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bolečine v trebuhu in dispepsija</w:t>
            </w:r>
          </w:p>
        </w:tc>
      </w:tr>
      <w:tr w:rsidR="007B74D0" w:rsidRPr="00533118" w14:paraId="1BF6209D" w14:textId="77777777" w:rsidTr="00621C4D">
        <w:tc>
          <w:tcPr>
            <w:tcW w:w="3652" w:type="dxa"/>
            <w:tcBorders>
              <w:top w:val="nil"/>
              <w:left w:val="single" w:sz="4" w:space="0" w:color="auto"/>
              <w:bottom w:val="single" w:sz="4" w:space="0" w:color="auto"/>
              <w:right w:val="nil"/>
            </w:tcBorders>
          </w:tcPr>
          <w:p w14:paraId="4DEE486D" w14:textId="77777777" w:rsidR="007B74D0" w:rsidRPr="00533118" w:rsidRDefault="007B74D0"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single" w:sz="4" w:space="0" w:color="auto"/>
              <w:right w:val="single" w:sz="4" w:space="0" w:color="auto"/>
            </w:tcBorders>
          </w:tcPr>
          <w:p w14:paraId="495D50EB" w14:textId="77777777" w:rsidR="007B74D0" w:rsidRPr="00533118" w:rsidRDefault="007B74D0"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čezmerno izločanje sline</w:t>
            </w:r>
          </w:p>
        </w:tc>
      </w:tr>
      <w:tr w:rsidR="00621C4D" w:rsidRPr="00533118" w14:paraId="63B02F25" w14:textId="77777777" w:rsidTr="00621C4D">
        <w:tc>
          <w:tcPr>
            <w:tcW w:w="9298" w:type="dxa"/>
            <w:gridSpan w:val="2"/>
            <w:tcBorders>
              <w:top w:val="single" w:sz="4" w:space="0" w:color="auto"/>
              <w:left w:val="single" w:sz="4" w:space="0" w:color="auto"/>
              <w:bottom w:val="nil"/>
              <w:right w:val="single" w:sz="4" w:space="0" w:color="auto"/>
            </w:tcBorders>
          </w:tcPr>
          <w:p w14:paraId="4C4DE753" w14:textId="77777777" w:rsidR="00621C4D" w:rsidRPr="00533118" w:rsidRDefault="0007159F"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t>Bolezni jeter, žolčnika in žolčevodov</w:t>
            </w:r>
          </w:p>
        </w:tc>
      </w:tr>
      <w:tr w:rsidR="002574DF" w:rsidRPr="00533118" w14:paraId="061E44D3" w14:textId="77777777" w:rsidTr="002574DF">
        <w:tc>
          <w:tcPr>
            <w:tcW w:w="3652" w:type="dxa"/>
            <w:tcBorders>
              <w:top w:val="nil"/>
              <w:left w:val="single" w:sz="4" w:space="0" w:color="auto"/>
              <w:bottom w:val="nil"/>
              <w:right w:val="nil"/>
            </w:tcBorders>
          </w:tcPr>
          <w:p w14:paraId="790D9008" w14:textId="6B293D70" w:rsidR="002574DF" w:rsidRPr="00533118" w:rsidRDefault="002574DF"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r>
            <w:r w:rsidR="00A75DF0" w:rsidRPr="00533118">
              <w:rPr>
                <w:rFonts w:ascii="Times New Roman" w:hAnsi="Times New Roman"/>
                <w:color w:val="000000"/>
                <w:szCs w:val="22"/>
                <w:lang w:val="sl-SI"/>
              </w:rPr>
              <w:t xml:space="preserve">neznana </w:t>
            </w:r>
            <w:r w:rsidRPr="00533118">
              <w:rPr>
                <w:rFonts w:ascii="Times New Roman" w:hAnsi="Times New Roman"/>
                <w:color w:val="000000"/>
                <w:szCs w:val="22"/>
                <w:lang w:val="sl-SI"/>
              </w:rPr>
              <w:t>pogostnost</w:t>
            </w:r>
          </w:p>
        </w:tc>
        <w:tc>
          <w:tcPr>
            <w:tcW w:w="5646" w:type="dxa"/>
            <w:tcBorders>
              <w:top w:val="nil"/>
              <w:left w:val="nil"/>
              <w:bottom w:val="nil"/>
              <w:right w:val="single" w:sz="4" w:space="0" w:color="auto"/>
            </w:tcBorders>
          </w:tcPr>
          <w:p w14:paraId="185B6AD6" w14:textId="77777777" w:rsidR="002574DF" w:rsidRPr="00533118" w:rsidRDefault="002574DF"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hepatitis</w:t>
            </w:r>
          </w:p>
        </w:tc>
      </w:tr>
      <w:tr w:rsidR="007B74D0" w:rsidRPr="00533118" w14:paraId="70299357" w14:textId="77777777" w:rsidTr="007B74D0">
        <w:tc>
          <w:tcPr>
            <w:tcW w:w="9298" w:type="dxa"/>
            <w:gridSpan w:val="2"/>
            <w:tcBorders>
              <w:top w:val="single" w:sz="4" w:space="0" w:color="auto"/>
              <w:left w:val="single" w:sz="4" w:space="0" w:color="auto"/>
              <w:bottom w:val="nil"/>
              <w:right w:val="single" w:sz="4" w:space="0" w:color="auto"/>
            </w:tcBorders>
          </w:tcPr>
          <w:p w14:paraId="52430527" w14:textId="77777777" w:rsidR="007B74D0" w:rsidRPr="00533118" w:rsidRDefault="007B74D0"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t>Bolezni kože in podkožja</w:t>
            </w:r>
          </w:p>
        </w:tc>
      </w:tr>
      <w:tr w:rsidR="007B74D0" w:rsidRPr="00533118" w14:paraId="56F8A6D7" w14:textId="77777777" w:rsidTr="008F1104">
        <w:tc>
          <w:tcPr>
            <w:tcW w:w="3652" w:type="dxa"/>
            <w:tcBorders>
              <w:top w:val="nil"/>
              <w:left w:val="single" w:sz="4" w:space="0" w:color="auto"/>
              <w:bottom w:val="nil"/>
              <w:right w:val="nil"/>
            </w:tcBorders>
          </w:tcPr>
          <w:p w14:paraId="06065936" w14:textId="77777777" w:rsidR="007B74D0" w:rsidRPr="00533118" w:rsidRDefault="007B74D0"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3C990F9C" w14:textId="77777777" w:rsidR="007B74D0" w:rsidRPr="00533118" w:rsidRDefault="00494451"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hiperhidroza</w:t>
            </w:r>
          </w:p>
        </w:tc>
      </w:tr>
      <w:tr w:rsidR="005015BE" w:rsidRPr="00533118" w14:paraId="5208151D" w14:textId="77777777" w:rsidTr="007B74D0">
        <w:tc>
          <w:tcPr>
            <w:tcW w:w="3652" w:type="dxa"/>
            <w:tcBorders>
              <w:top w:val="nil"/>
              <w:left w:val="single" w:sz="4" w:space="0" w:color="auto"/>
              <w:bottom w:val="single" w:sz="4" w:space="0" w:color="auto"/>
              <w:right w:val="nil"/>
            </w:tcBorders>
          </w:tcPr>
          <w:p w14:paraId="1C2577C6" w14:textId="2826D7AB" w:rsidR="005015BE" w:rsidRPr="00533118" w:rsidRDefault="005015BE"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r>
            <w:r w:rsidR="00A75DF0" w:rsidRPr="00533118">
              <w:rPr>
                <w:rFonts w:ascii="Times New Roman" w:hAnsi="Times New Roman"/>
                <w:color w:val="000000"/>
                <w:szCs w:val="22"/>
                <w:lang w:val="sl-SI"/>
              </w:rPr>
              <w:t xml:space="preserve">neznana </w:t>
            </w:r>
            <w:r w:rsidRPr="00533118">
              <w:rPr>
                <w:rFonts w:ascii="Times New Roman" w:hAnsi="Times New Roman"/>
                <w:color w:val="000000"/>
                <w:szCs w:val="22"/>
                <w:lang w:val="sl-SI"/>
              </w:rPr>
              <w:t>pogostnost</w:t>
            </w:r>
          </w:p>
        </w:tc>
        <w:tc>
          <w:tcPr>
            <w:tcW w:w="5646" w:type="dxa"/>
            <w:tcBorders>
              <w:top w:val="nil"/>
              <w:left w:val="nil"/>
              <w:bottom w:val="single" w:sz="4" w:space="0" w:color="auto"/>
              <w:right w:val="single" w:sz="4" w:space="0" w:color="auto"/>
            </w:tcBorders>
          </w:tcPr>
          <w:p w14:paraId="6470AF75" w14:textId="77777777" w:rsidR="005015BE" w:rsidRPr="00533118" w:rsidRDefault="00F02111" w:rsidP="0002031A">
            <w:pPr>
              <w:keepNext/>
              <w:widowControl w:val="0"/>
              <w:spacing w:line="240" w:lineRule="auto"/>
              <w:rPr>
                <w:color w:val="000000"/>
                <w:szCs w:val="22"/>
                <w:lang w:val="sl-SI"/>
              </w:rPr>
            </w:pPr>
            <w:r w:rsidRPr="00533118">
              <w:rPr>
                <w:color w:val="000000"/>
                <w:szCs w:val="22"/>
                <w:lang w:val="sl-SI"/>
              </w:rPr>
              <w:t>alergijski dermatitis (diseminirana oblika)</w:t>
            </w:r>
          </w:p>
        </w:tc>
      </w:tr>
      <w:tr w:rsidR="007B74D0" w:rsidRPr="00533118" w14:paraId="077D889D" w14:textId="77777777" w:rsidTr="007B74D0">
        <w:tc>
          <w:tcPr>
            <w:tcW w:w="9298" w:type="dxa"/>
            <w:gridSpan w:val="2"/>
            <w:tcBorders>
              <w:top w:val="single" w:sz="4" w:space="0" w:color="auto"/>
              <w:left w:val="single" w:sz="4" w:space="0" w:color="auto"/>
              <w:bottom w:val="nil"/>
              <w:right w:val="single" w:sz="4" w:space="0" w:color="auto"/>
            </w:tcBorders>
          </w:tcPr>
          <w:p w14:paraId="1B1ECBCF" w14:textId="77777777" w:rsidR="007B74D0" w:rsidRPr="00533118" w:rsidRDefault="007B74D0"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t>Splošne težave in spremembe na mestu aplikacije</w:t>
            </w:r>
          </w:p>
        </w:tc>
      </w:tr>
      <w:tr w:rsidR="009F2EA9" w:rsidRPr="00533118" w14:paraId="2A1587E1" w14:textId="77777777" w:rsidTr="007B74D0">
        <w:tc>
          <w:tcPr>
            <w:tcW w:w="3652" w:type="dxa"/>
            <w:tcBorders>
              <w:top w:val="nil"/>
              <w:left w:val="single" w:sz="4" w:space="0" w:color="auto"/>
              <w:bottom w:val="nil"/>
              <w:right w:val="nil"/>
            </w:tcBorders>
          </w:tcPr>
          <w:p w14:paraId="75EE9C4A" w14:textId="77777777" w:rsidR="009F2EA9" w:rsidRPr="00533118" w:rsidRDefault="009F2EA9"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zelo pogosti</w:t>
            </w:r>
          </w:p>
        </w:tc>
        <w:tc>
          <w:tcPr>
            <w:tcW w:w="5646" w:type="dxa"/>
            <w:tcBorders>
              <w:top w:val="nil"/>
              <w:left w:val="nil"/>
              <w:bottom w:val="nil"/>
              <w:right w:val="single" w:sz="4" w:space="0" w:color="auto"/>
            </w:tcBorders>
          </w:tcPr>
          <w:p w14:paraId="5DEEB7FF" w14:textId="77777777" w:rsidR="009F2EA9" w:rsidRPr="00533118" w:rsidRDefault="009F2EA9"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padec</w:t>
            </w:r>
          </w:p>
        </w:tc>
      </w:tr>
      <w:tr w:rsidR="009F2EA9" w:rsidRPr="00533118" w14:paraId="0CCF3B41" w14:textId="77777777" w:rsidTr="007B74D0">
        <w:tc>
          <w:tcPr>
            <w:tcW w:w="3652" w:type="dxa"/>
            <w:tcBorders>
              <w:top w:val="nil"/>
              <w:left w:val="single" w:sz="4" w:space="0" w:color="auto"/>
              <w:bottom w:val="nil"/>
              <w:right w:val="nil"/>
            </w:tcBorders>
          </w:tcPr>
          <w:p w14:paraId="170A9F34" w14:textId="77777777" w:rsidR="009F2EA9" w:rsidRPr="00533118" w:rsidRDefault="009F2EA9"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0D8A46EA" w14:textId="77777777" w:rsidR="009F2EA9" w:rsidRPr="00533118" w:rsidRDefault="009F2EA9"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utrujenost in astenija</w:t>
            </w:r>
          </w:p>
        </w:tc>
      </w:tr>
      <w:tr w:rsidR="009F2EA9" w:rsidRPr="00533118" w14:paraId="63BEBFBE" w14:textId="77777777" w:rsidTr="00120ADE">
        <w:tc>
          <w:tcPr>
            <w:tcW w:w="3652" w:type="dxa"/>
            <w:tcBorders>
              <w:top w:val="nil"/>
              <w:left w:val="single" w:sz="4" w:space="0" w:color="auto"/>
              <w:bottom w:val="nil"/>
              <w:right w:val="nil"/>
            </w:tcBorders>
          </w:tcPr>
          <w:p w14:paraId="0520E197" w14:textId="77777777" w:rsidR="009F2EA9" w:rsidRPr="00533118" w:rsidRDefault="009F2EA9"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597B2171" w14:textId="77777777" w:rsidR="009F2EA9" w:rsidRPr="00533118" w:rsidRDefault="009F2EA9"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motnje hoje</w:t>
            </w:r>
          </w:p>
        </w:tc>
      </w:tr>
      <w:tr w:rsidR="009F2EA9" w:rsidRPr="00533118" w14:paraId="0FFB886E" w14:textId="77777777" w:rsidTr="007B74D0">
        <w:tc>
          <w:tcPr>
            <w:tcW w:w="3652" w:type="dxa"/>
            <w:tcBorders>
              <w:top w:val="nil"/>
              <w:left w:val="single" w:sz="4" w:space="0" w:color="auto"/>
              <w:bottom w:val="single" w:sz="4" w:space="0" w:color="auto"/>
              <w:right w:val="nil"/>
            </w:tcBorders>
          </w:tcPr>
          <w:p w14:paraId="27CED81B" w14:textId="77777777" w:rsidR="009F2EA9" w:rsidRPr="00533118" w:rsidRDefault="009F2EA9"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single" w:sz="4" w:space="0" w:color="auto"/>
              <w:right w:val="single" w:sz="4" w:space="0" w:color="auto"/>
            </w:tcBorders>
          </w:tcPr>
          <w:p w14:paraId="454555DB" w14:textId="77777777" w:rsidR="009F2EA9" w:rsidRPr="00533118" w:rsidRDefault="009F2EA9"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parkinsonska hoja</w:t>
            </w:r>
          </w:p>
        </w:tc>
      </w:tr>
    </w:tbl>
    <w:p w14:paraId="3FAD9D95" w14:textId="77777777" w:rsidR="00476A6C" w:rsidRPr="00533118" w:rsidRDefault="00476A6C" w:rsidP="0002031A">
      <w:pPr>
        <w:widowControl w:val="0"/>
        <w:suppressAutoHyphens/>
        <w:spacing w:line="240" w:lineRule="auto"/>
        <w:rPr>
          <w:color w:val="000000"/>
          <w:spacing w:val="-2"/>
          <w:szCs w:val="22"/>
          <w:lang w:val="sl-SI"/>
        </w:rPr>
      </w:pPr>
    </w:p>
    <w:p w14:paraId="02832AC2" w14:textId="77777777" w:rsidR="00476A6C" w:rsidRPr="00533118" w:rsidRDefault="004504CF" w:rsidP="0002031A">
      <w:pPr>
        <w:widowControl w:val="0"/>
        <w:suppressAutoHyphens/>
        <w:spacing w:line="240" w:lineRule="auto"/>
        <w:rPr>
          <w:color w:val="000000"/>
          <w:spacing w:val="-2"/>
          <w:szCs w:val="22"/>
          <w:lang w:val="sl-SI"/>
        </w:rPr>
      </w:pPr>
      <w:r w:rsidRPr="00533118">
        <w:rPr>
          <w:color w:val="000000"/>
          <w:spacing w:val="-2"/>
          <w:szCs w:val="22"/>
          <w:lang w:val="sl-SI"/>
        </w:rPr>
        <w:t>Naslednj</w:t>
      </w:r>
      <w:r w:rsidR="00DB0B50" w:rsidRPr="00533118">
        <w:rPr>
          <w:color w:val="000000"/>
          <w:spacing w:val="-2"/>
          <w:szCs w:val="22"/>
          <w:lang w:val="sl-SI"/>
        </w:rPr>
        <w:t>i</w:t>
      </w:r>
      <w:r w:rsidRPr="00533118">
        <w:rPr>
          <w:color w:val="000000"/>
          <w:spacing w:val="-2"/>
          <w:szCs w:val="22"/>
          <w:lang w:val="sl-SI"/>
        </w:rPr>
        <w:t xml:space="preserve"> neželen</w:t>
      </w:r>
      <w:r w:rsidR="00DB0B50" w:rsidRPr="00533118">
        <w:rPr>
          <w:color w:val="000000"/>
          <w:spacing w:val="-2"/>
          <w:szCs w:val="22"/>
          <w:lang w:val="sl-SI"/>
        </w:rPr>
        <w:t>i</w:t>
      </w:r>
      <w:r w:rsidRPr="00533118">
        <w:rPr>
          <w:color w:val="000000"/>
          <w:spacing w:val="-2"/>
          <w:szCs w:val="22"/>
          <w:lang w:val="sl-SI"/>
        </w:rPr>
        <w:t xml:space="preserve"> učin</w:t>
      </w:r>
      <w:r w:rsidR="00DB0B50" w:rsidRPr="00533118">
        <w:rPr>
          <w:color w:val="000000"/>
          <w:spacing w:val="-2"/>
          <w:szCs w:val="22"/>
          <w:lang w:val="sl-SI"/>
        </w:rPr>
        <w:t>e</w:t>
      </w:r>
      <w:r w:rsidRPr="00533118">
        <w:rPr>
          <w:color w:val="000000"/>
          <w:spacing w:val="-2"/>
          <w:szCs w:val="22"/>
          <w:lang w:val="sl-SI"/>
        </w:rPr>
        <w:t>k so</w:t>
      </w:r>
      <w:r w:rsidR="00A36390" w:rsidRPr="00533118">
        <w:rPr>
          <w:color w:val="000000"/>
          <w:spacing w:val="-2"/>
          <w:szCs w:val="22"/>
          <w:lang w:val="sl-SI"/>
        </w:rPr>
        <w:t>,</w:t>
      </w:r>
      <w:r w:rsidRPr="00533118">
        <w:rPr>
          <w:color w:val="000000"/>
          <w:spacing w:val="-2"/>
          <w:szCs w:val="22"/>
          <w:lang w:val="sl-SI"/>
        </w:rPr>
        <w:t xml:space="preserve"> </w:t>
      </w:r>
      <w:r w:rsidR="00A36390" w:rsidRPr="00533118">
        <w:rPr>
          <w:color w:val="000000"/>
          <w:spacing w:val="-2"/>
          <w:szCs w:val="22"/>
          <w:lang w:val="sl-SI"/>
        </w:rPr>
        <w:t xml:space="preserve">poleg že navedenih, </w:t>
      </w:r>
      <w:r w:rsidRPr="00533118">
        <w:rPr>
          <w:color w:val="000000"/>
          <w:spacing w:val="-2"/>
          <w:szCs w:val="22"/>
          <w:lang w:val="sl-SI"/>
        </w:rPr>
        <w:t xml:space="preserve">opažali v študiji pri bolnikih, ki so imeli demenco v povezavi s Parkinsonovo boleznijo in so bili </w:t>
      </w:r>
      <w:r w:rsidRPr="00533118">
        <w:rPr>
          <w:color w:val="000000"/>
          <w:szCs w:val="22"/>
          <w:lang w:val="sl-SI"/>
        </w:rPr>
        <w:t>zdravljeni s transdermalnimi obliži E</w:t>
      </w:r>
      <w:r w:rsidR="00476A6C" w:rsidRPr="00533118">
        <w:rPr>
          <w:color w:val="000000"/>
          <w:spacing w:val="-2"/>
          <w:szCs w:val="22"/>
          <w:lang w:val="sl-SI"/>
        </w:rPr>
        <w:t>xelon: agit</w:t>
      </w:r>
      <w:r w:rsidR="004776D4" w:rsidRPr="00533118">
        <w:rPr>
          <w:color w:val="000000"/>
          <w:spacing w:val="-2"/>
          <w:szCs w:val="22"/>
          <w:lang w:val="sl-SI"/>
        </w:rPr>
        <w:t>iranost</w:t>
      </w:r>
      <w:r w:rsidR="00476A6C" w:rsidRPr="00533118">
        <w:rPr>
          <w:color w:val="000000"/>
          <w:spacing w:val="-2"/>
          <w:szCs w:val="22"/>
          <w:lang w:val="sl-SI"/>
        </w:rPr>
        <w:t xml:space="preserve"> (</w:t>
      </w:r>
      <w:r w:rsidRPr="00533118">
        <w:rPr>
          <w:color w:val="000000"/>
          <w:spacing w:val="-2"/>
          <w:szCs w:val="22"/>
          <w:lang w:val="sl-SI"/>
        </w:rPr>
        <w:t>pogosti</w:t>
      </w:r>
      <w:r w:rsidR="00476A6C" w:rsidRPr="00533118">
        <w:rPr>
          <w:color w:val="000000"/>
          <w:spacing w:val="-2"/>
          <w:szCs w:val="22"/>
          <w:lang w:val="sl-SI"/>
        </w:rPr>
        <w:t>).</w:t>
      </w:r>
    </w:p>
    <w:p w14:paraId="7D0C0ED8" w14:textId="77777777" w:rsidR="00476A6C" w:rsidRPr="00533118" w:rsidRDefault="00476A6C" w:rsidP="0002031A">
      <w:pPr>
        <w:widowControl w:val="0"/>
        <w:tabs>
          <w:tab w:val="clear" w:pos="567"/>
        </w:tabs>
        <w:suppressAutoHyphens/>
        <w:spacing w:line="240" w:lineRule="auto"/>
        <w:rPr>
          <w:color w:val="000000"/>
          <w:szCs w:val="22"/>
          <w:lang w:val="sl-SI"/>
        </w:rPr>
      </w:pPr>
    </w:p>
    <w:p w14:paraId="52A2616B" w14:textId="77777777" w:rsidR="00E078FA" w:rsidRPr="00533118" w:rsidRDefault="00E078FA" w:rsidP="0002031A">
      <w:pPr>
        <w:widowControl w:val="0"/>
        <w:spacing w:line="240" w:lineRule="auto"/>
        <w:rPr>
          <w:color w:val="000000"/>
          <w:spacing w:val="-2"/>
          <w:szCs w:val="22"/>
          <w:lang w:val="sl-SI"/>
        </w:rPr>
      </w:pPr>
      <w:r w:rsidRPr="00533118">
        <w:rPr>
          <w:color w:val="000000"/>
          <w:spacing w:val="-2"/>
          <w:szCs w:val="22"/>
          <w:lang w:val="sl-SI"/>
        </w:rPr>
        <w:t xml:space="preserve">Preglednica 3 navaja število in delež bolnikov iz </w:t>
      </w:r>
      <w:r w:rsidR="00D1155D" w:rsidRPr="00533118">
        <w:rPr>
          <w:color w:val="000000"/>
          <w:spacing w:val="-2"/>
          <w:szCs w:val="22"/>
          <w:lang w:val="sl-SI"/>
        </w:rPr>
        <w:t xml:space="preserve">specifične 24-tedenske klinične študije z </w:t>
      </w:r>
      <w:r w:rsidR="00F308E7" w:rsidRPr="00533118">
        <w:rPr>
          <w:color w:val="000000"/>
          <w:spacing w:val="-2"/>
          <w:szCs w:val="22"/>
          <w:lang w:val="sl-SI"/>
        </w:rPr>
        <w:t xml:space="preserve">zdravilom </w:t>
      </w:r>
      <w:r w:rsidR="00D1155D" w:rsidRPr="00533118">
        <w:rPr>
          <w:color w:val="000000"/>
          <w:spacing w:val="-2"/>
          <w:szCs w:val="22"/>
          <w:lang w:val="sl-SI"/>
        </w:rPr>
        <w:t xml:space="preserve">Exelon pri bolnikih z demenco, povezano s Parkinsonovo boleznijo, </w:t>
      </w:r>
      <w:r w:rsidRPr="00533118">
        <w:rPr>
          <w:color w:val="000000"/>
          <w:spacing w:val="-2"/>
          <w:szCs w:val="22"/>
          <w:lang w:val="sl-SI"/>
        </w:rPr>
        <w:t xml:space="preserve">z vnaprej opredeljenimi </w:t>
      </w:r>
      <w:r w:rsidR="00C403AA" w:rsidRPr="00533118">
        <w:rPr>
          <w:color w:val="000000"/>
          <w:spacing w:val="-2"/>
          <w:szCs w:val="22"/>
          <w:lang w:val="sl-SI"/>
        </w:rPr>
        <w:t xml:space="preserve">neželenimi </w:t>
      </w:r>
      <w:r w:rsidRPr="00533118">
        <w:rPr>
          <w:color w:val="000000"/>
          <w:spacing w:val="-2"/>
          <w:szCs w:val="22"/>
          <w:lang w:val="sl-SI"/>
        </w:rPr>
        <w:t xml:space="preserve">dogodki, ki </w:t>
      </w:r>
      <w:r w:rsidR="00B236FB" w:rsidRPr="00533118">
        <w:rPr>
          <w:color w:val="000000"/>
          <w:spacing w:val="-2"/>
          <w:szCs w:val="22"/>
          <w:lang w:val="sl-SI"/>
        </w:rPr>
        <w:t>lahko odražajo</w:t>
      </w:r>
      <w:r w:rsidRPr="00533118">
        <w:rPr>
          <w:color w:val="000000"/>
          <w:spacing w:val="-2"/>
          <w:szCs w:val="22"/>
          <w:lang w:val="sl-SI"/>
        </w:rPr>
        <w:t xml:space="preserve"> poslabšanje </w:t>
      </w:r>
      <w:r w:rsidR="00C403AA" w:rsidRPr="00533118">
        <w:rPr>
          <w:color w:val="000000"/>
          <w:spacing w:val="-2"/>
          <w:szCs w:val="22"/>
          <w:lang w:val="sl-SI"/>
        </w:rPr>
        <w:t xml:space="preserve">simptomov </w:t>
      </w:r>
      <w:r w:rsidRPr="00533118">
        <w:rPr>
          <w:color w:val="000000"/>
          <w:spacing w:val="-2"/>
          <w:szCs w:val="22"/>
          <w:lang w:val="sl-SI"/>
        </w:rPr>
        <w:t>Parkinsonove bolezni.</w:t>
      </w:r>
    </w:p>
    <w:p w14:paraId="3A801479" w14:textId="77777777" w:rsidR="00E078FA" w:rsidRPr="00533118" w:rsidRDefault="00E078FA" w:rsidP="0002031A">
      <w:pPr>
        <w:widowControl w:val="0"/>
        <w:suppressAutoHyphens/>
        <w:spacing w:line="240" w:lineRule="auto"/>
        <w:rPr>
          <w:color w:val="000000"/>
          <w:spacing w:val="-2"/>
          <w:szCs w:val="22"/>
          <w:lang w:val="sl-SI"/>
        </w:rPr>
      </w:pPr>
    </w:p>
    <w:p w14:paraId="5E9E2E30" w14:textId="77777777" w:rsidR="00E078FA" w:rsidRPr="00533118" w:rsidRDefault="00EE40B4" w:rsidP="0002031A">
      <w:pPr>
        <w:keepNext/>
        <w:keepLines/>
        <w:widowControl w:val="0"/>
        <w:suppressAutoHyphens/>
        <w:spacing w:line="240" w:lineRule="auto"/>
        <w:rPr>
          <w:b/>
          <w:color w:val="000000"/>
          <w:spacing w:val="-2"/>
          <w:szCs w:val="22"/>
          <w:lang w:val="sl-SI"/>
        </w:rPr>
      </w:pPr>
      <w:r w:rsidRPr="00533118">
        <w:rPr>
          <w:b/>
          <w:color w:val="000000"/>
          <w:spacing w:val="-2"/>
          <w:szCs w:val="22"/>
          <w:lang w:val="sl-SI"/>
        </w:rPr>
        <w:lastRenderedPageBreak/>
        <w:t>Preglednica</w:t>
      </w:r>
      <w:r w:rsidR="00E078FA" w:rsidRPr="00533118">
        <w:rPr>
          <w:b/>
          <w:color w:val="000000"/>
          <w:spacing w:val="-2"/>
          <w:szCs w:val="22"/>
          <w:lang w:val="sl-SI"/>
        </w:rPr>
        <w:t> 3</w:t>
      </w:r>
    </w:p>
    <w:p w14:paraId="755EC52B" w14:textId="77777777" w:rsidR="00E078FA" w:rsidRPr="00533118" w:rsidRDefault="00E078FA" w:rsidP="0002031A">
      <w:pPr>
        <w:keepNext/>
        <w:keepLines/>
        <w:widowControl w:val="0"/>
        <w:suppressAutoHyphens/>
        <w:spacing w:line="240" w:lineRule="auto"/>
        <w:rPr>
          <w:color w:val="000000"/>
          <w:spacing w:val="-2"/>
          <w:szCs w:val="22"/>
          <w:u w:val="single"/>
          <w:lang w:val="sl-SI"/>
        </w:rPr>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980"/>
        <w:gridCol w:w="1944"/>
      </w:tblGrid>
      <w:tr w:rsidR="00E078FA" w:rsidRPr="00533118" w14:paraId="0709029B" w14:textId="77777777">
        <w:tc>
          <w:tcPr>
            <w:tcW w:w="5328" w:type="dxa"/>
            <w:tcBorders>
              <w:bottom w:val="single" w:sz="4" w:space="0" w:color="auto"/>
            </w:tcBorders>
          </w:tcPr>
          <w:p w14:paraId="4FBF0BBD" w14:textId="77777777" w:rsidR="00E078FA" w:rsidRPr="00533118" w:rsidRDefault="00E078FA" w:rsidP="0002031A">
            <w:pPr>
              <w:keepNext/>
              <w:keepLines/>
              <w:widowControl w:val="0"/>
              <w:suppressAutoHyphens/>
              <w:spacing w:line="240" w:lineRule="auto"/>
              <w:rPr>
                <w:b/>
                <w:color w:val="000000"/>
                <w:spacing w:val="-2"/>
                <w:szCs w:val="22"/>
                <w:lang w:val="sl-SI"/>
              </w:rPr>
            </w:pPr>
            <w:r w:rsidRPr="00533118">
              <w:rPr>
                <w:b/>
                <w:color w:val="000000"/>
                <w:spacing w:val="-2"/>
                <w:szCs w:val="22"/>
                <w:lang w:val="sl-SI"/>
              </w:rPr>
              <w:t xml:space="preserve">Vnaprej opredeljeni </w:t>
            </w:r>
            <w:r w:rsidR="0013268E" w:rsidRPr="00533118">
              <w:rPr>
                <w:b/>
                <w:color w:val="000000"/>
                <w:spacing w:val="-2"/>
                <w:szCs w:val="22"/>
                <w:lang w:val="sl-SI"/>
              </w:rPr>
              <w:t xml:space="preserve">neželeni </w:t>
            </w:r>
            <w:r w:rsidRPr="00533118">
              <w:rPr>
                <w:b/>
                <w:color w:val="000000"/>
                <w:spacing w:val="-2"/>
                <w:szCs w:val="22"/>
                <w:lang w:val="sl-SI"/>
              </w:rPr>
              <w:t xml:space="preserve">dogodki, ki </w:t>
            </w:r>
            <w:r w:rsidR="00302B80" w:rsidRPr="00533118">
              <w:rPr>
                <w:b/>
                <w:color w:val="000000"/>
                <w:spacing w:val="-2"/>
                <w:szCs w:val="22"/>
                <w:lang w:val="sl-SI"/>
              </w:rPr>
              <w:t>lahko odražajo</w:t>
            </w:r>
            <w:r w:rsidRPr="00533118">
              <w:rPr>
                <w:b/>
                <w:color w:val="000000"/>
                <w:spacing w:val="-2"/>
                <w:szCs w:val="22"/>
                <w:lang w:val="sl-SI"/>
              </w:rPr>
              <w:t xml:space="preserve"> poslabšanje </w:t>
            </w:r>
            <w:r w:rsidR="0013268E" w:rsidRPr="00533118">
              <w:rPr>
                <w:b/>
                <w:color w:val="000000"/>
                <w:spacing w:val="-2"/>
                <w:szCs w:val="22"/>
                <w:lang w:val="sl-SI"/>
              </w:rPr>
              <w:t xml:space="preserve">simptomov </w:t>
            </w:r>
            <w:r w:rsidRPr="00533118">
              <w:rPr>
                <w:b/>
                <w:color w:val="000000"/>
                <w:spacing w:val="-2"/>
                <w:szCs w:val="22"/>
                <w:lang w:val="sl-SI"/>
              </w:rPr>
              <w:t xml:space="preserve">Parkinsonove bolezni pri bolnikih z demenco, povezano s Parkinsonovo boleznijo </w:t>
            </w:r>
          </w:p>
        </w:tc>
        <w:tc>
          <w:tcPr>
            <w:tcW w:w="1980" w:type="dxa"/>
            <w:tcBorders>
              <w:bottom w:val="single" w:sz="4" w:space="0" w:color="auto"/>
            </w:tcBorders>
          </w:tcPr>
          <w:p w14:paraId="6F323B15" w14:textId="77777777" w:rsidR="00E078FA" w:rsidRPr="00533118" w:rsidRDefault="00E078FA" w:rsidP="0002031A">
            <w:pPr>
              <w:keepNext/>
              <w:keepLines/>
              <w:widowControl w:val="0"/>
              <w:suppressAutoHyphens/>
              <w:spacing w:line="240" w:lineRule="auto"/>
              <w:jc w:val="center"/>
              <w:rPr>
                <w:b/>
                <w:color w:val="000000"/>
                <w:spacing w:val="-2"/>
                <w:szCs w:val="22"/>
                <w:lang w:val="sl-SI"/>
              </w:rPr>
            </w:pPr>
            <w:r w:rsidRPr="00533118">
              <w:rPr>
                <w:b/>
                <w:color w:val="000000"/>
                <w:spacing w:val="-2"/>
                <w:szCs w:val="22"/>
                <w:lang w:val="sl-SI"/>
              </w:rPr>
              <w:t>Exelon</w:t>
            </w:r>
          </w:p>
          <w:p w14:paraId="75118445" w14:textId="77777777" w:rsidR="00E078FA" w:rsidRPr="00533118" w:rsidRDefault="00E078FA" w:rsidP="0002031A">
            <w:pPr>
              <w:keepNext/>
              <w:keepLines/>
              <w:widowControl w:val="0"/>
              <w:suppressAutoHyphens/>
              <w:spacing w:line="240" w:lineRule="auto"/>
              <w:jc w:val="center"/>
              <w:rPr>
                <w:b/>
                <w:color w:val="000000"/>
                <w:spacing w:val="-2"/>
                <w:szCs w:val="22"/>
                <w:lang w:val="sl-SI"/>
              </w:rPr>
            </w:pPr>
            <w:r w:rsidRPr="00533118">
              <w:rPr>
                <w:b/>
                <w:color w:val="000000"/>
                <w:spacing w:val="-2"/>
                <w:szCs w:val="22"/>
                <w:lang w:val="sl-SI"/>
              </w:rPr>
              <w:t>n (%)</w:t>
            </w:r>
          </w:p>
        </w:tc>
        <w:tc>
          <w:tcPr>
            <w:tcW w:w="1944" w:type="dxa"/>
            <w:tcBorders>
              <w:bottom w:val="single" w:sz="4" w:space="0" w:color="auto"/>
            </w:tcBorders>
          </w:tcPr>
          <w:p w14:paraId="3C0C3DC8" w14:textId="77777777" w:rsidR="00E078FA" w:rsidRPr="00533118" w:rsidRDefault="00E078FA" w:rsidP="0002031A">
            <w:pPr>
              <w:keepNext/>
              <w:keepLines/>
              <w:widowControl w:val="0"/>
              <w:suppressAutoHyphens/>
              <w:spacing w:line="240" w:lineRule="auto"/>
              <w:jc w:val="center"/>
              <w:rPr>
                <w:b/>
                <w:color w:val="000000"/>
                <w:spacing w:val="-2"/>
                <w:szCs w:val="22"/>
                <w:lang w:val="sl-SI"/>
              </w:rPr>
            </w:pPr>
            <w:r w:rsidRPr="00533118">
              <w:rPr>
                <w:b/>
                <w:color w:val="000000"/>
                <w:spacing w:val="-2"/>
                <w:szCs w:val="22"/>
                <w:lang w:val="sl-SI"/>
              </w:rPr>
              <w:t>Placebo</w:t>
            </w:r>
          </w:p>
          <w:p w14:paraId="3CAAFF18" w14:textId="77777777" w:rsidR="00E078FA" w:rsidRPr="00533118" w:rsidRDefault="00E078FA" w:rsidP="0002031A">
            <w:pPr>
              <w:keepNext/>
              <w:keepLines/>
              <w:widowControl w:val="0"/>
              <w:suppressAutoHyphens/>
              <w:spacing w:line="240" w:lineRule="auto"/>
              <w:jc w:val="center"/>
              <w:rPr>
                <w:b/>
                <w:color w:val="000000"/>
                <w:spacing w:val="-2"/>
                <w:szCs w:val="22"/>
                <w:lang w:val="sl-SI"/>
              </w:rPr>
            </w:pPr>
            <w:r w:rsidRPr="00533118">
              <w:rPr>
                <w:b/>
                <w:color w:val="000000"/>
                <w:spacing w:val="-2"/>
                <w:szCs w:val="22"/>
                <w:lang w:val="sl-SI"/>
              </w:rPr>
              <w:t>n (%)</w:t>
            </w:r>
          </w:p>
        </w:tc>
      </w:tr>
      <w:tr w:rsidR="00E078FA" w:rsidRPr="00533118" w14:paraId="5AD69929" w14:textId="77777777">
        <w:tc>
          <w:tcPr>
            <w:tcW w:w="5328" w:type="dxa"/>
            <w:tcBorders>
              <w:top w:val="single" w:sz="4" w:space="0" w:color="auto"/>
              <w:bottom w:val="nil"/>
            </w:tcBorders>
          </w:tcPr>
          <w:p w14:paraId="7FB5A156" w14:textId="77777777" w:rsidR="00E078FA" w:rsidRPr="00533118" w:rsidRDefault="00302B80" w:rsidP="0002031A">
            <w:pPr>
              <w:keepNext/>
              <w:keepLines/>
              <w:widowControl w:val="0"/>
              <w:suppressAutoHyphens/>
              <w:spacing w:line="240" w:lineRule="auto"/>
              <w:rPr>
                <w:color w:val="000000"/>
                <w:spacing w:val="-2"/>
                <w:szCs w:val="22"/>
                <w:lang w:val="sl-SI"/>
              </w:rPr>
            </w:pPr>
            <w:r w:rsidRPr="00533118">
              <w:rPr>
                <w:color w:val="000000"/>
                <w:spacing w:val="-2"/>
                <w:szCs w:val="22"/>
                <w:lang w:val="sl-SI"/>
              </w:rPr>
              <w:t>Vsi</w:t>
            </w:r>
            <w:r w:rsidR="00E078FA" w:rsidRPr="00533118">
              <w:rPr>
                <w:color w:val="000000"/>
                <w:spacing w:val="-2"/>
                <w:szCs w:val="22"/>
                <w:lang w:val="sl-SI"/>
              </w:rPr>
              <w:t xml:space="preserve"> proučevani bolnik</w:t>
            </w:r>
            <w:r w:rsidRPr="00533118">
              <w:rPr>
                <w:color w:val="000000"/>
                <w:spacing w:val="-2"/>
                <w:szCs w:val="22"/>
                <w:lang w:val="sl-SI"/>
              </w:rPr>
              <w:t>i</w:t>
            </w:r>
          </w:p>
        </w:tc>
        <w:tc>
          <w:tcPr>
            <w:tcW w:w="1980" w:type="dxa"/>
            <w:tcBorders>
              <w:top w:val="single" w:sz="4" w:space="0" w:color="auto"/>
              <w:bottom w:val="nil"/>
            </w:tcBorders>
          </w:tcPr>
          <w:p w14:paraId="75FB66CF" w14:textId="77777777" w:rsidR="00E078FA" w:rsidRPr="00533118" w:rsidRDefault="00E078FA"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362 (100)</w:t>
            </w:r>
          </w:p>
        </w:tc>
        <w:tc>
          <w:tcPr>
            <w:tcW w:w="1944" w:type="dxa"/>
            <w:tcBorders>
              <w:top w:val="single" w:sz="4" w:space="0" w:color="auto"/>
              <w:bottom w:val="nil"/>
            </w:tcBorders>
          </w:tcPr>
          <w:p w14:paraId="48A41C18" w14:textId="77777777" w:rsidR="00E078FA" w:rsidRPr="00533118" w:rsidRDefault="00E078FA"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179 (100)</w:t>
            </w:r>
          </w:p>
        </w:tc>
      </w:tr>
      <w:tr w:rsidR="00E078FA" w:rsidRPr="00533118" w14:paraId="477D97BF" w14:textId="77777777">
        <w:tc>
          <w:tcPr>
            <w:tcW w:w="5328" w:type="dxa"/>
            <w:tcBorders>
              <w:top w:val="nil"/>
              <w:bottom w:val="single" w:sz="4" w:space="0" w:color="auto"/>
            </w:tcBorders>
          </w:tcPr>
          <w:p w14:paraId="75BEAEEE" w14:textId="77777777" w:rsidR="00E078FA" w:rsidRPr="00533118" w:rsidRDefault="00302B80" w:rsidP="0002031A">
            <w:pPr>
              <w:keepNext/>
              <w:keepLines/>
              <w:widowControl w:val="0"/>
              <w:suppressAutoHyphens/>
              <w:spacing w:line="240" w:lineRule="auto"/>
              <w:rPr>
                <w:color w:val="000000"/>
                <w:spacing w:val="-2"/>
                <w:szCs w:val="22"/>
                <w:lang w:val="sl-SI"/>
              </w:rPr>
            </w:pPr>
            <w:r w:rsidRPr="00533118">
              <w:rPr>
                <w:color w:val="000000"/>
                <w:spacing w:val="-2"/>
                <w:szCs w:val="22"/>
                <w:lang w:val="sl-SI"/>
              </w:rPr>
              <w:t>Vsi</w:t>
            </w:r>
            <w:r w:rsidR="00E078FA" w:rsidRPr="00533118">
              <w:rPr>
                <w:color w:val="000000"/>
                <w:spacing w:val="-2"/>
                <w:szCs w:val="22"/>
                <w:lang w:val="sl-SI"/>
              </w:rPr>
              <w:t xml:space="preserve"> bolnik</w:t>
            </w:r>
            <w:r w:rsidRPr="00533118">
              <w:rPr>
                <w:color w:val="000000"/>
                <w:spacing w:val="-2"/>
                <w:szCs w:val="22"/>
                <w:lang w:val="sl-SI"/>
              </w:rPr>
              <w:t>i</w:t>
            </w:r>
            <w:r w:rsidR="00E078FA" w:rsidRPr="00533118">
              <w:rPr>
                <w:color w:val="000000"/>
                <w:spacing w:val="-2"/>
                <w:szCs w:val="22"/>
                <w:lang w:val="sl-SI"/>
              </w:rPr>
              <w:t xml:space="preserve"> z neželenimi </w:t>
            </w:r>
            <w:r w:rsidR="00C76049" w:rsidRPr="00533118">
              <w:rPr>
                <w:color w:val="000000"/>
                <w:spacing w:val="-2"/>
                <w:szCs w:val="22"/>
                <w:lang w:val="sl-SI"/>
              </w:rPr>
              <w:t>dogodki</w:t>
            </w:r>
            <w:r w:rsidR="00E078FA" w:rsidRPr="00533118">
              <w:rPr>
                <w:color w:val="000000"/>
                <w:spacing w:val="-2"/>
                <w:szCs w:val="22"/>
                <w:lang w:val="sl-SI"/>
              </w:rPr>
              <w:t xml:space="preserve"> </w:t>
            </w:r>
            <w:r w:rsidR="00C76049" w:rsidRPr="00533118">
              <w:rPr>
                <w:color w:val="000000"/>
                <w:spacing w:val="-2"/>
                <w:szCs w:val="22"/>
                <w:lang w:val="sl-SI"/>
              </w:rPr>
              <w:t xml:space="preserve">(AE </w:t>
            </w:r>
            <w:r w:rsidR="003E4BEC" w:rsidRPr="00533118">
              <w:rPr>
                <w:color w:val="000000"/>
                <w:spacing w:val="-2"/>
                <w:szCs w:val="22"/>
                <w:lang w:val="sl-SI"/>
              </w:rPr>
              <w:t>–</w:t>
            </w:r>
            <w:r w:rsidR="00C76049" w:rsidRPr="00533118">
              <w:rPr>
                <w:color w:val="000000"/>
                <w:spacing w:val="-2"/>
                <w:szCs w:val="22"/>
                <w:lang w:val="sl-SI"/>
              </w:rPr>
              <w:t xml:space="preserve"> </w:t>
            </w:r>
            <w:r w:rsidR="003E4BEC" w:rsidRPr="00533118">
              <w:rPr>
                <w:color w:val="000000"/>
                <w:spacing w:val="-2"/>
                <w:szCs w:val="22"/>
                <w:lang w:val="sl-SI"/>
              </w:rPr>
              <w:t>“</w:t>
            </w:r>
            <w:r w:rsidR="00C76049" w:rsidRPr="00533118">
              <w:rPr>
                <w:color w:val="000000"/>
                <w:spacing w:val="-2"/>
                <w:szCs w:val="22"/>
                <w:lang w:val="sl-SI"/>
              </w:rPr>
              <w:t>adverse event</w:t>
            </w:r>
            <w:r w:rsidR="003E4BEC" w:rsidRPr="00533118">
              <w:rPr>
                <w:color w:val="000000"/>
                <w:spacing w:val="-2"/>
                <w:szCs w:val="22"/>
                <w:lang w:val="sl-SI"/>
              </w:rPr>
              <w:t>”</w:t>
            </w:r>
            <w:r w:rsidR="00C76049" w:rsidRPr="00533118">
              <w:rPr>
                <w:color w:val="000000"/>
                <w:spacing w:val="-2"/>
                <w:szCs w:val="22"/>
                <w:lang w:val="sl-SI"/>
              </w:rPr>
              <w:t>)</w:t>
            </w:r>
          </w:p>
        </w:tc>
        <w:tc>
          <w:tcPr>
            <w:tcW w:w="1980" w:type="dxa"/>
            <w:tcBorders>
              <w:top w:val="nil"/>
              <w:bottom w:val="single" w:sz="4" w:space="0" w:color="auto"/>
            </w:tcBorders>
          </w:tcPr>
          <w:p w14:paraId="2F49D606" w14:textId="77777777" w:rsidR="00E078FA" w:rsidRPr="00533118" w:rsidRDefault="00E078FA"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99 (27</w:t>
            </w:r>
            <w:r w:rsidR="003025C3" w:rsidRPr="00533118">
              <w:rPr>
                <w:color w:val="000000"/>
                <w:spacing w:val="-2"/>
                <w:szCs w:val="22"/>
                <w:lang w:val="sl-SI"/>
              </w:rPr>
              <w:t>,</w:t>
            </w:r>
            <w:r w:rsidRPr="00533118">
              <w:rPr>
                <w:color w:val="000000"/>
                <w:spacing w:val="-2"/>
                <w:szCs w:val="22"/>
                <w:lang w:val="sl-SI"/>
              </w:rPr>
              <w:t>3)</w:t>
            </w:r>
          </w:p>
        </w:tc>
        <w:tc>
          <w:tcPr>
            <w:tcW w:w="1944" w:type="dxa"/>
            <w:tcBorders>
              <w:top w:val="nil"/>
              <w:bottom w:val="single" w:sz="4" w:space="0" w:color="auto"/>
            </w:tcBorders>
          </w:tcPr>
          <w:p w14:paraId="3EA47DDF" w14:textId="77777777" w:rsidR="00E078FA" w:rsidRPr="00533118" w:rsidRDefault="00E078FA"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28 (15</w:t>
            </w:r>
            <w:r w:rsidR="003025C3" w:rsidRPr="00533118">
              <w:rPr>
                <w:color w:val="000000"/>
                <w:spacing w:val="-2"/>
                <w:szCs w:val="22"/>
                <w:lang w:val="sl-SI"/>
              </w:rPr>
              <w:t>,</w:t>
            </w:r>
            <w:r w:rsidRPr="00533118">
              <w:rPr>
                <w:color w:val="000000"/>
                <w:spacing w:val="-2"/>
                <w:szCs w:val="22"/>
                <w:lang w:val="sl-SI"/>
              </w:rPr>
              <w:t>6)</w:t>
            </w:r>
          </w:p>
        </w:tc>
      </w:tr>
      <w:tr w:rsidR="00E078FA" w:rsidRPr="00533118" w14:paraId="03C9C5D3" w14:textId="77777777">
        <w:tc>
          <w:tcPr>
            <w:tcW w:w="5328" w:type="dxa"/>
            <w:tcBorders>
              <w:top w:val="single" w:sz="4" w:space="0" w:color="auto"/>
              <w:bottom w:val="nil"/>
            </w:tcBorders>
          </w:tcPr>
          <w:p w14:paraId="38335C05" w14:textId="77777777" w:rsidR="00E078FA" w:rsidRPr="00533118" w:rsidRDefault="00E078FA" w:rsidP="0002031A">
            <w:pPr>
              <w:keepNext/>
              <w:keepLines/>
              <w:widowControl w:val="0"/>
              <w:suppressAutoHyphens/>
              <w:spacing w:line="240" w:lineRule="auto"/>
              <w:rPr>
                <w:color w:val="000000"/>
                <w:spacing w:val="-2"/>
                <w:szCs w:val="22"/>
                <w:lang w:val="sl-SI"/>
              </w:rPr>
            </w:pPr>
            <w:r w:rsidRPr="00533118">
              <w:rPr>
                <w:color w:val="000000"/>
                <w:spacing w:val="-2"/>
                <w:szCs w:val="22"/>
                <w:lang w:val="sl-SI"/>
              </w:rPr>
              <w:t>Tremor</w:t>
            </w:r>
          </w:p>
        </w:tc>
        <w:tc>
          <w:tcPr>
            <w:tcW w:w="1980" w:type="dxa"/>
            <w:tcBorders>
              <w:top w:val="single" w:sz="4" w:space="0" w:color="auto"/>
              <w:bottom w:val="nil"/>
            </w:tcBorders>
          </w:tcPr>
          <w:p w14:paraId="255DF94B" w14:textId="77777777" w:rsidR="00E078FA" w:rsidRPr="00533118" w:rsidRDefault="00E078FA"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37 (10</w:t>
            </w:r>
            <w:r w:rsidR="003025C3" w:rsidRPr="00533118">
              <w:rPr>
                <w:color w:val="000000"/>
                <w:spacing w:val="-2"/>
                <w:szCs w:val="22"/>
                <w:lang w:val="sl-SI"/>
              </w:rPr>
              <w:t>,</w:t>
            </w:r>
            <w:r w:rsidRPr="00533118">
              <w:rPr>
                <w:color w:val="000000"/>
                <w:spacing w:val="-2"/>
                <w:szCs w:val="22"/>
                <w:lang w:val="sl-SI"/>
              </w:rPr>
              <w:t>2)</w:t>
            </w:r>
          </w:p>
        </w:tc>
        <w:tc>
          <w:tcPr>
            <w:tcW w:w="1944" w:type="dxa"/>
            <w:tcBorders>
              <w:top w:val="single" w:sz="4" w:space="0" w:color="auto"/>
              <w:bottom w:val="nil"/>
            </w:tcBorders>
          </w:tcPr>
          <w:p w14:paraId="2131850B" w14:textId="77777777" w:rsidR="00E078FA" w:rsidRPr="00533118" w:rsidRDefault="00E078FA"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7 (3</w:t>
            </w:r>
            <w:r w:rsidR="003025C3" w:rsidRPr="00533118">
              <w:rPr>
                <w:color w:val="000000"/>
                <w:spacing w:val="-2"/>
                <w:szCs w:val="22"/>
                <w:lang w:val="sl-SI"/>
              </w:rPr>
              <w:t>,</w:t>
            </w:r>
            <w:r w:rsidRPr="00533118">
              <w:rPr>
                <w:color w:val="000000"/>
                <w:spacing w:val="-2"/>
                <w:szCs w:val="22"/>
                <w:lang w:val="sl-SI"/>
              </w:rPr>
              <w:t>9)</w:t>
            </w:r>
          </w:p>
        </w:tc>
      </w:tr>
      <w:tr w:rsidR="00E078FA" w:rsidRPr="00533118" w14:paraId="3287FBFC" w14:textId="77777777">
        <w:tc>
          <w:tcPr>
            <w:tcW w:w="5328" w:type="dxa"/>
            <w:tcBorders>
              <w:top w:val="nil"/>
              <w:bottom w:val="nil"/>
            </w:tcBorders>
          </w:tcPr>
          <w:p w14:paraId="6EB6E66C" w14:textId="77777777" w:rsidR="00E078FA" w:rsidRPr="00533118" w:rsidRDefault="00E078FA" w:rsidP="0002031A">
            <w:pPr>
              <w:keepNext/>
              <w:keepLines/>
              <w:widowControl w:val="0"/>
              <w:suppressAutoHyphens/>
              <w:spacing w:line="240" w:lineRule="auto"/>
              <w:rPr>
                <w:color w:val="000000"/>
                <w:spacing w:val="-2"/>
                <w:szCs w:val="22"/>
                <w:lang w:val="sl-SI"/>
              </w:rPr>
            </w:pPr>
            <w:r w:rsidRPr="00533118">
              <w:rPr>
                <w:color w:val="000000"/>
                <w:spacing w:val="-2"/>
                <w:szCs w:val="22"/>
                <w:lang w:val="sl-SI"/>
              </w:rPr>
              <w:t>Padec</w:t>
            </w:r>
          </w:p>
        </w:tc>
        <w:tc>
          <w:tcPr>
            <w:tcW w:w="1980" w:type="dxa"/>
            <w:tcBorders>
              <w:top w:val="nil"/>
              <w:bottom w:val="nil"/>
            </w:tcBorders>
          </w:tcPr>
          <w:p w14:paraId="79B2B4F7" w14:textId="77777777" w:rsidR="00E078FA" w:rsidRPr="00533118" w:rsidRDefault="00E078FA"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21 (5</w:t>
            </w:r>
            <w:r w:rsidR="003025C3" w:rsidRPr="00533118">
              <w:rPr>
                <w:color w:val="000000"/>
                <w:spacing w:val="-2"/>
                <w:szCs w:val="22"/>
                <w:lang w:val="sl-SI"/>
              </w:rPr>
              <w:t>,</w:t>
            </w:r>
            <w:r w:rsidRPr="00533118">
              <w:rPr>
                <w:color w:val="000000"/>
                <w:spacing w:val="-2"/>
                <w:szCs w:val="22"/>
                <w:lang w:val="sl-SI"/>
              </w:rPr>
              <w:t>8)</w:t>
            </w:r>
          </w:p>
        </w:tc>
        <w:tc>
          <w:tcPr>
            <w:tcW w:w="1944" w:type="dxa"/>
            <w:tcBorders>
              <w:top w:val="nil"/>
              <w:bottom w:val="nil"/>
            </w:tcBorders>
          </w:tcPr>
          <w:p w14:paraId="57D5721F" w14:textId="77777777" w:rsidR="00E078FA" w:rsidRPr="00533118" w:rsidRDefault="00E078FA"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11 (6</w:t>
            </w:r>
            <w:r w:rsidR="003025C3" w:rsidRPr="00533118">
              <w:rPr>
                <w:color w:val="000000"/>
                <w:spacing w:val="-2"/>
                <w:szCs w:val="22"/>
                <w:lang w:val="sl-SI"/>
              </w:rPr>
              <w:t>,</w:t>
            </w:r>
            <w:r w:rsidRPr="00533118">
              <w:rPr>
                <w:color w:val="000000"/>
                <w:spacing w:val="-2"/>
                <w:szCs w:val="22"/>
                <w:lang w:val="sl-SI"/>
              </w:rPr>
              <w:t>1)</w:t>
            </w:r>
          </w:p>
        </w:tc>
      </w:tr>
      <w:tr w:rsidR="00E078FA" w:rsidRPr="00533118" w14:paraId="36A713EA" w14:textId="77777777">
        <w:tc>
          <w:tcPr>
            <w:tcW w:w="5328" w:type="dxa"/>
            <w:tcBorders>
              <w:top w:val="nil"/>
              <w:bottom w:val="nil"/>
            </w:tcBorders>
          </w:tcPr>
          <w:p w14:paraId="25DABB87" w14:textId="77777777" w:rsidR="00E078FA" w:rsidRPr="00533118" w:rsidRDefault="00E078FA" w:rsidP="0002031A">
            <w:pPr>
              <w:keepNext/>
              <w:keepLines/>
              <w:widowControl w:val="0"/>
              <w:suppressAutoHyphens/>
              <w:spacing w:line="240" w:lineRule="auto"/>
              <w:rPr>
                <w:color w:val="000000"/>
                <w:spacing w:val="-2"/>
                <w:szCs w:val="22"/>
                <w:lang w:val="sl-SI"/>
              </w:rPr>
            </w:pPr>
            <w:r w:rsidRPr="00533118">
              <w:rPr>
                <w:color w:val="000000"/>
                <w:spacing w:val="-2"/>
                <w:szCs w:val="22"/>
                <w:lang w:val="sl-SI"/>
              </w:rPr>
              <w:t>Parkinsonova bolezen (poslabšanje)</w:t>
            </w:r>
          </w:p>
        </w:tc>
        <w:tc>
          <w:tcPr>
            <w:tcW w:w="1980" w:type="dxa"/>
            <w:tcBorders>
              <w:top w:val="nil"/>
              <w:bottom w:val="nil"/>
            </w:tcBorders>
          </w:tcPr>
          <w:p w14:paraId="535900BC" w14:textId="77777777" w:rsidR="00E078FA" w:rsidRPr="00533118" w:rsidRDefault="00E078FA"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12 (3</w:t>
            </w:r>
            <w:r w:rsidR="003025C3" w:rsidRPr="00533118">
              <w:rPr>
                <w:color w:val="000000"/>
                <w:spacing w:val="-2"/>
                <w:szCs w:val="22"/>
                <w:lang w:val="sl-SI"/>
              </w:rPr>
              <w:t>,</w:t>
            </w:r>
            <w:r w:rsidRPr="00533118">
              <w:rPr>
                <w:color w:val="000000"/>
                <w:spacing w:val="-2"/>
                <w:szCs w:val="22"/>
                <w:lang w:val="sl-SI"/>
              </w:rPr>
              <w:t>3)</w:t>
            </w:r>
          </w:p>
        </w:tc>
        <w:tc>
          <w:tcPr>
            <w:tcW w:w="1944" w:type="dxa"/>
            <w:tcBorders>
              <w:top w:val="nil"/>
              <w:bottom w:val="nil"/>
            </w:tcBorders>
          </w:tcPr>
          <w:p w14:paraId="187E0C35" w14:textId="77777777" w:rsidR="00E078FA" w:rsidRPr="00533118" w:rsidRDefault="00E078FA"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2 (1</w:t>
            </w:r>
            <w:r w:rsidR="003025C3" w:rsidRPr="00533118">
              <w:rPr>
                <w:color w:val="000000"/>
                <w:spacing w:val="-2"/>
                <w:szCs w:val="22"/>
                <w:lang w:val="sl-SI"/>
              </w:rPr>
              <w:t>,</w:t>
            </w:r>
            <w:r w:rsidRPr="00533118">
              <w:rPr>
                <w:color w:val="000000"/>
                <w:spacing w:val="-2"/>
                <w:szCs w:val="22"/>
                <w:lang w:val="sl-SI"/>
              </w:rPr>
              <w:t>1)</w:t>
            </w:r>
          </w:p>
        </w:tc>
      </w:tr>
      <w:tr w:rsidR="00E078FA" w:rsidRPr="00533118" w14:paraId="0DAE82D5" w14:textId="77777777">
        <w:tc>
          <w:tcPr>
            <w:tcW w:w="5328" w:type="dxa"/>
            <w:tcBorders>
              <w:top w:val="nil"/>
              <w:bottom w:val="nil"/>
            </w:tcBorders>
          </w:tcPr>
          <w:p w14:paraId="42B3B680" w14:textId="77777777" w:rsidR="00E078FA" w:rsidRPr="00533118" w:rsidRDefault="00E078FA" w:rsidP="0002031A">
            <w:pPr>
              <w:keepNext/>
              <w:keepLines/>
              <w:widowControl w:val="0"/>
              <w:suppressAutoHyphens/>
              <w:spacing w:line="240" w:lineRule="auto"/>
              <w:rPr>
                <w:color w:val="000000"/>
                <w:spacing w:val="-2"/>
                <w:szCs w:val="22"/>
                <w:lang w:val="sl-SI"/>
              </w:rPr>
            </w:pPr>
            <w:r w:rsidRPr="00533118">
              <w:rPr>
                <w:color w:val="000000"/>
                <w:spacing w:val="-2"/>
                <w:szCs w:val="22"/>
                <w:lang w:val="sl-SI"/>
              </w:rPr>
              <w:t>Čezmerno izločanje sline</w:t>
            </w:r>
          </w:p>
        </w:tc>
        <w:tc>
          <w:tcPr>
            <w:tcW w:w="1980" w:type="dxa"/>
            <w:tcBorders>
              <w:top w:val="nil"/>
              <w:bottom w:val="nil"/>
            </w:tcBorders>
          </w:tcPr>
          <w:p w14:paraId="036D12B6" w14:textId="77777777" w:rsidR="00E078FA" w:rsidRPr="00533118" w:rsidRDefault="00E078FA"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5 (1</w:t>
            </w:r>
            <w:r w:rsidR="003025C3" w:rsidRPr="00533118">
              <w:rPr>
                <w:color w:val="000000"/>
                <w:spacing w:val="-2"/>
                <w:szCs w:val="22"/>
                <w:lang w:val="sl-SI"/>
              </w:rPr>
              <w:t>,</w:t>
            </w:r>
            <w:r w:rsidRPr="00533118">
              <w:rPr>
                <w:color w:val="000000"/>
                <w:spacing w:val="-2"/>
                <w:szCs w:val="22"/>
                <w:lang w:val="sl-SI"/>
              </w:rPr>
              <w:t>4)</w:t>
            </w:r>
          </w:p>
        </w:tc>
        <w:tc>
          <w:tcPr>
            <w:tcW w:w="1944" w:type="dxa"/>
            <w:tcBorders>
              <w:top w:val="nil"/>
              <w:bottom w:val="nil"/>
            </w:tcBorders>
          </w:tcPr>
          <w:p w14:paraId="0A738B2A" w14:textId="77777777" w:rsidR="00E078FA" w:rsidRPr="00533118" w:rsidRDefault="00E078FA"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0</w:t>
            </w:r>
          </w:p>
        </w:tc>
      </w:tr>
      <w:tr w:rsidR="00E078FA" w:rsidRPr="00533118" w14:paraId="789BAE24" w14:textId="77777777">
        <w:tc>
          <w:tcPr>
            <w:tcW w:w="5328" w:type="dxa"/>
            <w:tcBorders>
              <w:top w:val="nil"/>
              <w:bottom w:val="nil"/>
            </w:tcBorders>
          </w:tcPr>
          <w:p w14:paraId="7ADDDE2C" w14:textId="77777777" w:rsidR="00E078FA" w:rsidRPr="00533118" w:rsidRDefault="00E078FA" w:rsidP="0002031A">
            <w:pPr>
              <w:keepNext/>
              <w:keepLines/>
              <w:widowControl w:val="0"/>
              <w:suppressAutoHyphens/>
              <w:spacing w:line="240" w:lineRule="auto"/>
              <w:rPr>
                <w:color w:val="000000"/>
                <w:spacing w:val="-2"/>
                <w:szCs w:val="22"/>
                <w:lang w:val="sl-SI"/>
              </w:rPr>
            </w:pPr>
            <w:r w:rsidRPr="00533118">
              <w:rPr>
                <w:color w:val="000000"/>
                <w:spacing w:val="-2"/>
                <w:szCs w:val="22"/>
                <w:lang w:val="sl-SI"/>
              </w:rPr>
              <w:t>Diskinezija</w:t>
            </w:r>
          </w:p>
        </w:tc>
        <w:tc>
          <w:tcPr>
            <w:tcW w:w="1980" w:type="dxa"/>
            <w:tcBorders>
              <w:top w:val="nil"/>
              <w:bottom w:val="nil"/>
            </w:tcBorders>
          </w:tcPr>
          <w:p w14:paraId="2CA1320D" w14:textId="77777777" w:rsidR="00E078FA" w:rsidRPr="00533118" w:rsidRDefault="00E078FA"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5 (1</w:t>
            </w:r>
            <w:r w:rsidR="003025C3" w:rsidRPr="00533118">
              <w:rPr>
                <w:color w:val="000000"/>
                <w:spacing w:val="-2"/>
                <w:szCs w:val="22"/>
                <w:lang w:val="sl-SI"/>
              </w:rPr>
              <w:t>,</w:t>
            </w:r>
            <w:r w:rsidRPr="00533118">
              <w:rPr>
                <w:color w:val="000000"/>
                <w:spacing w:val="-2"/>
                <w:szCs w:val="22"/>
                <w:lang w:val="sl-SI"/>
              </w:rPr>
              <w:t>4)</w:t>
            </w:r>
          </w:p>
        </w:tc>
        <w:tc>
          <w:tcPr>
            <w:tcW w:w="1944" w:type="dxa"/>
            <w:tcBorders>
              <w:top w:val="nil"/>
              <w:bottom w:val="nil"/>
            </w:tcBorders>
          </w:tcPr>
          <w:p w14:paraId="3F09DE23" w14:textId="77777777" w:rsidR="00E078FA" w:rsidRPr="00533118" w:rsidRDefault="00E078FA"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1 (0</w:t>
            </w:r>
            <w:r w:rsidR="003025C3" w:rsidRPr="00533118">
              <w:rPr>
                <w:color w:val="000000"/>
                <w:spacing w:val="-2"/>
                <w:szCs w:val="22"/>
                <w:lang w:val="sl-SI"/>
              </w:rPr>
              <w:t>,</w:t>
            </w:r>
            <w:r w:rsidRPr="00533118">
              <w:rPr>
                <w:color w:val="000000"/>
                <w:spacing w:val="-2"/>
                <w:szCs w:val="22"/>
                <w:lang w:val="sl-SI"/>
              </w:rPr>
              <w:t>6)</w:t>
            </w:r>
          </w:p>
        </w:tc>
      </w:tr>
      <w:tr w:rsidR="00E078FA" w:rsidRPr="00533118" w14:paraId="6C942EB5" w14:textId="77777777">
        <w:tc>
          <w:tcPr>
            <w:tcW w:w="5328" w:type="dxa"/>
            <w:tcBorders>
              <w:top w:val="nil"/>
              <w:bottom w:val="nil"/>
            </w:tcBorders>
          </w:tcPr>
          <w:p w14:paraId="07749B95" w14:textId="77777777" w:rsidR="00E078FA" w:rsidRPr="00533118" w:rsidRDefault="00E078FA" w:rsidP="0002031A">
            <w:pPr>
              <w:keepNext/>
              <w:keepLines/>
              <w:widowControl w:val="0"/>
              <w:suppressAutoHyphens/>
              <w:spacing w:line="240" w:lineRule="auto"/>
              <w:rPr>
                <w:color w:val="000000"/>
                <w:spacing w:val="-2"/>
                <w:szCs w:val="22"/>
                <w:lang w:val="sl-SI"/>
              </w:rPr>
            </w:pPr>
            <w:r w:rsidRPr="00533118">
              <w:rPr>
                <w:color w:val="000000"/>
                <w:spacing w:val="-2"/>
                <w:szCs w:val="22"/>
                <w:lang w:val="sl-SI"/>
              </w:rPr>
              <w:t>Parkinsonizem</w:t>
            </w:r>
          </w:p>
        </w:tc>
        <w:tc>
          <w:tcPr>
            <w:tcW w:w="1980" w:type="dxa"/>
            <w:tcBorders>
              <w:top w:val="nil"/>
              <w:bottom w:val="nil"/>
            </w:tcBorders>
          </w:tcPr>
          <w:p w14:paraId="1F816A63" w14:textId="77777777" w:rsidR="00E078FA" w:rsidRPr="00533118" w:rsidRDefault="00E078FA"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8 (2</w:t>
            </w:r>
            <w:r w:rsidR="003025C3" w:rsidRPr="00533118">
              <w:rPr>
                <w:color w:val="000000"/>
                <w:spacing w:val="-2"/>
                <w:szCs w:val="22"/>
                <w:lang w:val="sl-SI"/>
              </w:rPr>
              <w:t>,</w:t>
            </w:r>
            <w:r w:rsidRPr="00533118">
              <w:rPr>
                <w:color w:val="000000"/>
                <w:spacing w:val="-2"/>
                <w:szCs w:val="22"/>
                <w:lang w:val="sl-SI"/>
              </w:rPr>
              <w:t>2)</w:t>
            </w:r>
          </w:p>
        </w:tc>
        <w:tc>
          <w:tcPr>
            <w:tcW w:w="1944" w:type="dxa"/>
            <w:tcBorders>
              <w:top w:val="nil"/>
              <w:bottom w:val="nil"/>
            </w:tcBorders>
          </w:tcPr>
          <w:p w14:paraId="42DB27D7" w14:textId="77777777" w:rsidR="00E078FA" w:rsidRPr="00533118" w:rsidRDefault="00E078FA"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1 (0</w:t>
            </w:r>
            <w:r w:rsidR="003025C3" w:rsidRPr="00533118">
              <w:rPr>
                <w:color w:val="000000"/>
                <w:spacing w:val="-2"/>
                <w:szCs w:val="22"/>
                <w:lang w:val="sl-SI"/>
              </w:rPr>
              <w:t>,</w:t>
            </w:r>
            <w:r w:rsidRPr="00533118">
              <w:rPr>
                <w:color w:val="000000"/>
                <w:spacing w:val="-2"/>
                <w:szCs w:val="22"/>
                <w:lang w:val="sl-SI"/>
              </w:rPr>
              <w:t>6)</w:t>
            </w:r>
          </w:p>
        </w:tc>
      </w:tr>
      <w:tr w:rsidR="00E078FA" w:rsidRPr="00533118" w14:paraId="45BF9629" w14:textId="77777777">
        <w:tc>
          <w:tcPr>
            <w:tcW w:w="5328" w:type="dxa"/>
            <w:tcBorders>
              <w:top w:val="nil"/>
              <w:bottom w:val="nil"/>
            </w:tcBorders>
          </w:tcPr>
          <w:p w14:paraId="0BD0BA29" w14:textId="77777777" w:rsidR="00E078FA" w:rsidRPr="00533118" w:rsidRDefault="00E078FA" w:rsidP="0002031A">
            <w:pPr>
              <w:keepNext/>
              <w:keepLines/>
              <w:widowControl w:val="0"/>
              <w:suppressAutoHyphens/>
              <w:spacing w:line="240" w:lineRule="auto"/>
              <w:rPr>
                <w:color w:val="000000"/>
                <w:spacing w:val="-2"/>
                <w:szCs w:val="22"/>
                <w:lang w:val="sl-SI"/>
              </w:rPr>
            </w:pPr>
            <w:r w:rsidRPr="00533118">
              <w:rPr>
                <w:color w:val="000000"/>
                <w:spacing w:val="-2"/>
                <w:szCs w:val="22"/>
                <w:lang w:val="sl-SI"/>
              </w:rPr>
              <w:t>Hipokinezija</w:t>
            </w:r>
          </w:p>
        </w:tc>
        <w:tc>
          <w:tcPr>
            <w:tcW w:w="1980" w:type="dxa"/>
            <w:tcBorders>
              <w:top w:val="nil"/>
              <w:bottom w:val="nil"/>
            </w:tcBorders>
          </w:tcPr>
          <w:p w14:paraId="618279A7" w14:textId="77777777" w:rsidR="00E078FA" w:rsidRPr="00533118" w:rsidRDefault="00E078FA"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1 (0</w:t>
            </w:r>
            <w:r w:rsidR="003025C3" w:rsidRPr="00533118">
              <w:rPr>
                <w:color w:val="000000"/>
                <w:spacing w:val="-2"/>
                <w:szCs w:val="22"/>
                <w:lang w:val="sl-SI"/>
              </w:rPr>
              <w:t>,</w:t>
            </w:r>
            <w:r w:rsidRPr="00533118">
              <w:rPr>
                <w:color w:val="000000"/>
                <w:spacing w:val="-2"/>
                <w:szCs w:val="22"/>
                <w:lang w:val="sl-SI"/>
              </w:rPr>
              <w:t>3)</w:t>
            </w:r>
          </w:p>
        </w:tc>
        <w:tc>
          <w:tcPr>
            <w:tcW w:w="1944" w:type="dxa"/>
            <w:tcBorders>
              <w:top w:val="nil"/>
              <w:bottom w:val="nil"/>
            </w:tcBorders>
          </w:tcPr>
          <w:p w14:paraId="6581F5CD" w14:textId="77777777" w:rsidR="00E078FA" w:rsidRPr="00533118" w:rsidRDefault="00E078FA"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0</w:t>
            </w:r>
          </w:p>
        </w:tc>
      </w:tr>
      <w:tr w:rsidR="00E078FA" w:rsidRPr="00533118" w14:paraId="33E0BB09" w14:textId="77777777">
        <w:tc>
          <w:tcPr>
            <w:tcW w:w="5328" w:type="dxa"/>
            <w:tcBorders>
              <w:top w:val="nil"/>
              <w:bottom w:val="nil"/>
            </w:tcBorders>
          </w:tcPr>
          <w:p w14:paraId="61F070D1" w14:textId="77777777" w:rsidR="00E078FA" w:rsidRPr="00533118" w:rsidRDefault="003025C3" w:rsidP="0002031A">
            <w:pPr>
              <w:keepNext/>
              <w:keepLines/>
              <w:widowControl w:val="0"/>
              <w:suppressAutoHyphens/>
              <w:spacing w:line="240" w:lineRule="auto"/>
              <w:rPr>
                <w:color w:val="000000"/>
                <w:spacing w:val="-2"/>
                <w:szCs w:val="22"/>
                <w:lang w:val="sl-SI"/>
              </w:rPr>
            </w:pPr>
            <w:r w:rsidRPr="00533118">
              <w:rPr>
                <w:color w:val="000000"/>
                <w:spacing w:val="-2"/>
                <w:szCs w:val="22"/>
                <w:lang w:val="sl-SI"/>
              </w:rPr>
              <w:t>Gibalne motnje</w:t>
            </w:r>
          </w:p>
        </w:tc>
        <w:tc>
          <w:tcPr>
            <w:tcW w:w="1980" w:type="dxa"/>
            <w:tcBorders>
              <w:top w:val="nil"/>
              <w:bottom w:val="nil"/>
            </w:tcBorders>
          </w:tcPr>
          <w:p w14:paraId="6024FE88" w14:textId="77777777" w:rsidR="00E078FA" w:rsidRPr="00533118" w:rsidRDefault="00E078FA"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1 (0</w:t>
            </w:r>
            <w:r w:rsidR="003025C3" w:rsidRPr="00533118">
              <w:rPr>
                <w:color w:val="000000"/>
                <w:spacing w:val="-2"/>
                <w:szCs w:val="22"/>
                <w:lang w:val="sl-SI"/>
              </w:rPr>
              <w:t>,</w:t>
            </w:r>
            <w:r w:rsidRPr="00533118">
              <w:rPr>
                <w:color w:val="000000"/>
                <w:spacing w:val="-2"/>
                <w:szCs w:val="22"/>
                <w:lang w:val="sl-SI"/>
              </w:rPr>
              <w:t>3)</w:t>
            </w:r>
          </w:p>
        </w:tc>
        <w:tc>
          <w:tcPr>
            <w:tcW w:w="1944" w:type="dxa"/>
            <w:tcBorders>
              <w:top w:val="nil"/>
              <w:bottom w:val="nil"/>
            </w:tcBorders>
          </w:tcPr>
          <w:p w14:paraId="064583DF" w14:textId="77777777" w:rsidR="00E078FA" w:rsidRPr="00533118" w:rsidRDefault="00E078FA"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0</w:t>
            </w:r>
          </w:p>
        </w:tc>
      </w:tr>
      <w:tr w:rsidR="00E078FA" w:rsidRPr="00533118" w14:paraId="746C060D" w14:textId="77777777">
        <w:tc>
          <w:tcPr>
            <w:tcW w:w="5328" w:type="dxa"/>
            <w:tcBorders>
              <w:top w:val="nil"/>
              <w:bottom w:val="nil"/>
            </w:tcBorders>
          </w:tcPr>
          <w:p w14:paraId="4F740483" w14:textId="77777777" w:rsidR="00E078FA" w:rsidRPr="00533118" w:rsidRDefault="003025C3" w:rsidP="0002031A">
            <w:pPr>
              <w:keepNext/>
              <w:keepLines/>
              <w:widowControl w:val="0"/>
              <w:suppressAutoHyphens/>
              <w:spacing w:line="240" w:lineRule="auto"/>
              <w:rPr>
                <w:color w:val="000000"/>
                <w:spacing w:val="-2"/>
                <w:szCs w:val="22"/>
                <w:lang w:val="sl-SI"/>
              </w:rPr>
            </w:pPr>
            <w:r w:rsidRPr="00533118">
              <w:rPr>
                <w:color w:val="000000"/>
                <w:spacing w:val="-2"/>
                <w:szCs w:val="22"/>
                <w:lang w:val="sl-SI"/>
              </w:rPr>
              <w:t>Bradikinezija</w:t>
            </w:r>
          </w:p>
        </w:tc>
        <w:tc>
          <w:tcPr>
            <w:tcW w:w="1980" w:type="dxa"/>
            <w:tcBorders>
              <w:top w:val="nil"/>
              <w:bottom w:val="nil"/>
            </w:tcBorders>
          </w:tcPr>
          <w:p w14:paraId="30DDF0EE" w14:textId="77777777" w:rsidR="00E078FA" w:rsidRPr="00533118" w:rsidRDefault="00E078FA"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9 (2</w:t>
            </w:r>
            <w:r w:rsidR="003025C3" w:rsidRPr="00533118">
              <w:rPr>
                <w:color w:val="000000"/>
                <w:spacing w:val="-2"/>
                <w:szCs w:val="22"/>
                <w:lang w:val="sl-SI"/>
              </w:rPr>
              <w:t>,</w:t>
            </w:r>
            <w:r w:rsidRPr="00533118">
              <w:rPr>
                <w:color w:val="000000"/>
                <w:spacing w:val="-2"/>
                <w:szCs w:val="22"/>
                <w:lang w:val="sl-SI"/>
              </w:rPr>
              <w:t>5)</w:t>
            </w:r>
          </w:p>
        </w:tc>
        <w:tc>
          <w:tcPr>
            <w:tcW w:w="1944" w:type="dxa"/>
            <w:tcBorders>
              <w:top w:val="nil"/>
              <w:bottom w:val="nil"/>
            </w:tcBorders>
          </w:tcPr>
          <w:p w14:paraId="4D709E0C" w14:textId="77777777" w:rsidR="00E078FA" w:rsidRPr="00533118" w:rsidRDefault="00E078FA"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3 (1</w:t>
            </w:r>
            <w:r w:rsidR="003025C3" w:rsidRPr="00533118">
              <w:rPr>
                <w:color w:val="000000"/>
                <w:spacing w:val="-2"/>
                <w:szCs w:val="22"/>
                <w:lang w:val="sl-SI"/>
              </w:rPr>
              <w:t>,</w:t>
            </w:r>
            <w:r w:rsidRPr="00533118">
              <w:rPr>
                <w:color w:val="000000"/>
                <w:spacing w:val="-2"/>
                <w:szCs w:val="22"/>
                <w:lang w:val="sl-SI"/>
              </w:rPr>
              <w:t>7)</w:t>
            </w:r>
          </w:p>
        </w:tc>
      </w:tr>
      <w:tr w:rsidR="00E078FA" w:rsidRPr="00533118" w14:paraId="6DD0ACF2" w14:textId="77777777">
        <w:tc>
          <w:tcPr>
            <w:tcW w:w="5328" w:type="dxa"/>
            <w:tcBorders>
              <w:top w:val="nil"/>
              <w:bottom w:val="nil"/>
            </w:tcBorders>
          </w:tcPr>
          <w:p w14:paraId="6F311CCD" w14:textId="77777777" w:rsidR="00E078FA" w:rsidRPr="00533118" w:rsidRDefault="003025C3" w:rsidP="0002031A">
            <w:pPr>
              <w:keepNext/>
              <w:keepLines/>
              <w:widowControl w:val="0"/>
              <w:suppressAutoHyphens/>
              <w:spacing w:line="240" w:lineRule="auto"/>
              <w:rPr>
                <w:color w:val="000000"/>
                <w:spacing w:val="-2"/>
                <w:szCs w:val="22"/>
                <w:lang w:val="sl-SI"/>
              </w:rPr>
            </w:pPr>
            <w:r w:rsidRPr="00533118">
              <w:rPr>
                <w:color w:val="000000"/>
                <w:spacing w:val="-2"/>
                <w:szCs w:val="22"/>
                <w:lang w:val="sl-SI"/>
              </w:rPr>
              <w:t>Distonija</w:t>
            </w:r>
          </w:p>
        </w:tc>
        <w:tc>
          <w:tcPr>
            <w:tcW w:w="1980" w:type="dxa"/>
            <w:tcBorders>
              <w:top w:val="nil"/>
              <w:bottom w:val="nil"/>
            </w:tcBorders>
          </w:tcPr>
          <w:p w14:paraId="4A2ADCE2" w14:textId="77777777" w:rsidR="00E078FA" w:rsidRPr="00533118" w:rsidRDefault="00E078FA"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3 (0</w:t>
            </w:r>
            <w:r w:rsidR="003025C3" w:rsidRPr="00533118">
              <w:rPr>
                <w:color w:val="000000"/>
                <w:spacing w:val="-2"/>
                <w:szCs w:val="22"/>
                <w:lang w:val="sl-SI"/>
              </w:rPr>
              <w:t>,</w:t>
            </w:r>
            <w:r w:rsidRPr="00533118">
              <w:rPr>
                <w:color w:val="000000"/>
                <w:spacing w:val="-2"/>
                <w:szCs w:val="22"/>
                <w:lang w:val="sl-SI"/>
              </w:rPr>
              <w:t>8)</w:t>
            </w:r>
          </w:p>
        </w:tc>
        <w:tc>
          <w:tcPr>
            <w:tcW w:w="1944" w:type="dxa"/>
            <w:tcBorders>
              <w:top w:val="nil"/>
              <w:bottom w:val="nil"/>
            </w:tcBorders>
          </w:tcPr>
          <w:p w14:paraId="6968A00B" w14:textId="77777777" w:rsidR="00E078FA" w:rsidRPr="00533118" w:rsidRDefault="00E078FA"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1 (0</w:t>
            </w:r>
            <w:r w:rsidR="003025C3" w:rsidRPr="00533118">
              <w:rPr>
                <w:color w:val="000000"/>
                <w:spacing w:val="-2"/>
                <w:szCs w:val="22"/>
                <w:lang w:val="sl-SI"/>
              </w:rPr>
              <w:t>,</w:t>
            </w:r>
            <w:r w:rsidRPr="00533118">
              <w:rPr>
                <w:color w:val="000000"/>
                <w:spacing w:val="-2"/>
                <w:szCs w:val="22"/>
                <w:lang w:val="sl-SI"/>
              </w:rPr>
              <w:t>6)</w:t>
            </w:r>
          </w:p>
        </w:tc>
      </w:tr>
      <w:tr w:rsidR="00E078FA" w:rsidRPr="00533118" w14:paraId="23F269BF" w14:textId="77777777">
        <w:tc>
          <w:tcPr>
            <w:tcW w:w="5328" w:type="dxa"/>
            <w:tcBorders>
              <w:top w:val="nil"/>
              <w:bottom w:val="nil"/>
            </w:tcBorders>
          </w:tcPr>
          <w:p w14:paraId="7987AFC7" w14:textId="77777777" w:rsidR="00E078FA" w:rsidRPr="00533118" w:rsidRDefault="003025C3" w:rsidP="0002031A">
            <w:pPr>
              <w:keepNext/>
              <w:keepLines/>
              <w:widowControl w:val="0"/>
              <w:suppressAutoHyphens/>
              <w:spacing w:line="240" w:lineRule="auto"/>
              <w:rPr>
                <w:color w:val="000000"/>
                <w:spacing w:val="-2"/>
                <w:szCs w:val="22"/>
                <w:lang w:val="sl-SI"/>
              </w:rPr>
            </w:pPr>
            <w:r w:rsidRPr="00533118">
              <w:rPr>
                <w:color w:val="000000"/>
                <w:spacing w:val="-2"/>
                <w:szCs w:val="22"/>
                <w:lang w:val="sl-SI"/>
              </w:rPr>
              <w:t>Nenormalnosti hoje</w:t>
            </w:r>
          </w:p>
        </w:tc>
        <w:tc>
          <w:tcPr>
            <w:tcW w:w="1980" w:type="dxa"/>
            <w:tcBorders>
              <w:top w:val="nil"/>
              <w:bottom w:val="nil"/>
            </w:tcBorders>
          </w:tcPr>
          <w:p w14:paraId="656F6CD6" w14:textId="77777777" w:rsidR="00E078FA" w:rsidRPr="00533118" w:rsidRDefault="00E078FA"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5 (1</w:t>
            </w:r>
            <w:r w:rsidR="003025C3" w:rsidRPr="00533118">
              <w:rPr>
                <w:color w:val="000000"/>
                <w:spacing w:val="-2"/>
                <w:szCs w:val="22"/>
                <w:lang w:val="sl-SI"/>
              </w:rPr>
              <w:t>,</w:t>
            </w:r>
            <w:r w:rsidRPr="00533118">
              <w:rPr>
                <w:color w:val="000000"/>
                <w:spacing w:val="-2"/>
                <w:szCs w:val="22"/>
                <w:lang w:val="sl-SI"/>
              </w:rPr>
              <w:t>4)</w:t>
            </w:r>
          </w:p>
        </w:tc>
        <w:tc>
          <w:tcPr>
            <w:tcW w:w="1944" w:type="dxa"/>
            <w:tcBorders>
              <w:top w:val="nil"/>
              <w:bottom w:val="nil"/>
            </w:tcBorders>
          </w:tcPr>
          <w:p w14:paraId="7EAF3E35" w14:textId="77777777" w:rsidR="00E078FA" w:rsidRPr="00533118" w:rsidRDefault="00E078FA"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0</w:t>
            </w:r>
          </w:p>
        </w:tc>
      </w:tr>
      <w:tr w:rsidR="00E078FA" w:rsidRPr="00533118" w14:paraId="6B7DF3B0" w14:textId="77777777">
        <w:tc>
          <w:tcPr>
            <w:tcW w:w="5328" w:type="dxa"/>
            <w:tcBorders>
              <w:top w:val="nil"/>
              <w:bottom w:val="nil"/>
            </w:tcBorders>
          </w:tcPr>
          <w:p w14:paraId="25CF8CD8" w14:textId="77777777" w:rsidR="00E078FA" w:rsidRPr="00533118" w:rsidRDefault="003025C3" w:rsidP="0002031A">
            <w:pPr>
              <w:keepNext/>
              <w:keepLines/>
              <w:widowControl w:val="0"/>
              <w:suppressAutoHyphens/>
              <w:spacing w:line="240" w:lineRule="auto"/>
              <w:rPr>
                <w:color w:val="000000"/>
                <w:spacing w:val="-2"/>
                <w:szCs w:val="22"/>
                <w:lang w:val="sl-SI"/>
              </w:rPr>
            </w:pPr>
            <w:r w:rsidRPr="00533118">
              <w:rPr>
                <w:color w:val="000000"/>
                <w:spacing w:val="-2"/>
                <w:szCs w:val="22"/>
                <w:lang w:val="sl-SI"/>
              </w:rPr>
              <w:t>Mišična rigidnost</w:t>
            </w:r>
          </w:p>
        </w:tc>
        <w:tc>
          <w:tcPr>
            <w:tcW w:w="1980" w:type="dxa"/>
            <w:tcBorders>
              <w:top w:val="nil"/>
              <w:bottom w:val="nil"/>
            </w:tcBorders>
          </w:tcPr>
          <w:p w14:paraId="265B06BF" w14:textId="77777777" w:rsidR="00E078FA" w:rsidRPr="00533118" w:rsidRDefault="00E078FA"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1 (0</w:t>
            </w:r>
            <w:r w:rsidR="003025C3" w:rsidRPr="00533118">
              <w:rPr>
                <w:color w:val="000000"/>
                <w:spacing w:val="-2"/>
                <w:szCs w:val="22"/>
                <w:lang w:val="sl-SI"/>
              </w:rPr>
              <w:t>,</w:t>
            </w:r>
            <w:r w:rsidRPr="00533118">
              <w:rPr>
                <w:color w:val="000000"/>
                <w:spacing w:val="-2"/>
                <w:szCs w:val="22"/>
                <w:lang w:val="sl-SI"/>
              </w:rPr>
              <w:t>3)</w:t>
            </w:r>
          </w:p>
        </w:tc>
        <w:tc>
          <w:tcPr>
            <w:tcW w:w="1944" w:type="dxa"/>
            <w:tcBorders>
              <w:top w:val="nil"/>
              <w:bottom w:val="nil"/>
            </w:tcBorders>
          </w:tcPr>
          <w:p w14:paraId="0D1EA3C8" w14:textId="77777777" w:rsidR="00E078FA" w:rsidRPr="00533118" w:rsidRDefault="00E078FA"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0</w:t>
            </w:r>
          </w:p>
        </w:tc>
      </w:tr>
      <w:tr w:rsidR="00E078FA" w:rsidRPr="00533118" w14:paraId="54DDC20B" w14:textId="77777777">
        <w:tc>
          <w:tcPr>
            <w:tcW w:w="5328" w:type="dxa"/>
            <w:tcBorders>
              <w:top w:val="nil"/>
              <w:bottom w:val="nil"/>
            </w:tcBorders>
          </w:tcPr>
          <w:p w14:paraId="59FAA471" w14:textId="77777777" w:rsidR="00E078FA" w:rsidRPr="00533118" w:rsidRDefault="003025C3" w:rsidP="0002031A">
            <w:pPr>
              <w:keepNext/>
              <w:keepLines/>
              <w:widowControl w:val="0"/>
              <w:suppressAutoHyphens/>
              <w:spacing w:line="240" w:lineRule="auto"/>
              <w:rPr>
                <w:color w:val="000000"/>
                <w:spacing w:val="-2"/>
                <w:szCs w:val="22"/>
                <w:lang w:val="sl-SI"/>
              </w:rPr>
            </w:pPr>
            <w:r w:rsidRPr="00533118">
              <w:rPr>
                <w:color w:val="000000"/>
                <w:spacing w:val="-2"/>
                <w:szCs w:val="22"/>
                <w:lang w:val="sl-SI"/>
              </w:rPr>
              <w:t>Motnje ravnotežja</w:t>
            </w:r>
          </w:p>
        </w:tc>
        <w:tc>
          <w:tcPr>
            <w:tcW w:w="1980" w:type="dxa"/>
            <w:tcBorders>
              <w:top w:val="nil"/>
              <w:bottom w:val="nil"/>
            </w:tcBorders>
          </w:tcPr>
          <w:p w14:paraId="7F83667A" w14:textId="77777777" w:rsidR="00E078FA" w:rsidRPr="00533118" w:rsidRDefault="00E078FA"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3 (0</w:t>
            </w:r>
            <w:r w:rsidR="003025C3" w:rsidRPr="00533118">
              <w:rPr>
                <w:color w:val="000000"/>
                <w:spacing w:val="-2"/>
                <w:szCs w:val="22"/>
                <w:lang w:val="sl-SI"/>
              </w:rPr>
              <w:t>,</w:t>
            </w:r>
            <w:r w:rsidRPr="00533118">
              <w:rPr>
                <w:color w:val="000000"/>
                <w:spacing w:val="-2"/>
                <w:szCs w:val="22"/>
                <w:lang w:val="sl-SI"/>
              </w:rPr>
              <w:t>8)</w:t>
            </w:r>
          </w:p>
        </w:tc>
        <w:tc>
          <w:tcPr>
            <w:tcW w:w="1944" w:type="dxa"/>
            <w:tcBorders>
              <w:top w:val="nil"/>
              <w:bottom w:val="nil"/>
            </w:tcBorders>
          </w:tcPr>
          <w:p w14:paraId="6EFF57F2" w14:textId="77777777" w:rsidR="00E078FA" w:rsidRPr="00533118" w:rsidRDefault="00E078FA"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2 (1</w:t>
            </w:r>
            <w:r w:rsidR="003025C3" w:rsidRPr="00533118">
              <w:rPr>
                <w:color w:val="000000"/>
                <w:spacing w:val="-2"/>
                <w:szCs w:val="22"/>
                <w:lang w:val="sl-SI"/>
              </w:rPr>
              <w:t>,</w:t>
            </w:r>
            <w:r w:rsidRPr="00533118">
              <w:rPr>
                <w:color w:val="000000"/>
                <w:spacing w:val="-2"/>
                <w:szCs w:val="22"/>
                <w:lang w:val="sl-SI"/>
              </w:rPr>
              <w:t>1)</w:t>
            </w:r>
          </w:p>
        </w:tc>
      </w:tr>
      <w:tr w:rsidR="00E078FA" w:rsidRPr="00533118" w14:paraId="68826D38" w14:textId="77777777">
        <w:tc>
          <w:tcPr>
            <w:tcW w:w="5328" w:type="dxa"/>
            <w:tcBorders>
              <w:top w:val="nil"/>
              <w:bottom w:val="nil"/>
            </w:tcBorders>
          </w:tcPr>
          <w:p w14:paraId="5A6A05D3" w14:textId="77777777" w:rsidR="00E078FA" w:rsidRPr="00533118" w:rsidRDefault="003025C3" w:rsidP="0002031A">
            <w:pPr>
              <w:keepNext/>
              <w:keepLines/>
              <w:widowControl w:val="0"/>
              <w:suppressAutoHyphens/>
              <w:spacing w:line="240" w:lineRule="auto"/>
              <w:rPr>
                <w:color w:val="000000"/>
                <w:spacing w:val="-2"/>
                <w:szCs w:val="22"/>
                <w:lang w:val="sl-SI"/>
              </w:rPr>
            </w:pPr>
            <w:r w:rsidRPr="00533118">
              <w:rPr>
                <w:color w:val="000000"/>
                <w:spacing w:val="-2"/>
                <w:szCs w:val="22"/>
                <w:lang w:val="sl-SI"/>
              </w:rPr>
              <w:t>Otrdelost mišic in skeleta</w:t>
            </w:r>
          </w:p>
        </w:tc>
        <w:tc>
          <w:tcPr>
            <w:tcW w:w="1980" w:type="dxa"/>
            <w:tcBorders>
              <w:top w:val="nil"/>
              <w:bottom w:val="nil"/>
            </w:tcBorders>
          </w:tcPr>
          <w:p w14:paraId="306E43B9" w14:textId="77777777" w:rsidR="00E078FA" w:rsidRPr="00533118" w:rsidRDefault="00E078FA"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3 (0</w:t>
            </w:r>
            <w:r w:rsidR="003025C3" w:rsidRPr="00533118">
              <w:rPr>
                <w:color w:val="000000"/>
                <w:spacing w:val="-2"/>
                <w:szCs w:val="22"/>
                <w:lang w:val="sl-SI"/>
              </w:rPr>
              <w:t>,</w:t>
            </w:r>
            <w:r w:rsidRPr="00533118">
              <w:rPr>
                <w:color w:val="000000"/>
                <w:spacing w:val="-2"/>
                <w:szCs w:val="22"/>
                <w:lang w:val="sl-SI"/>
              </w:rPr>
              <w:t>8)</w:t>
            </w:r>
          </w:p>
        </w:tc>
        <w:tc>
          <w:tcPr>
            <w:tcW w:w="1944" w:type="dxa"/>
            <w:tcBorders>
              <w:top w:val="nil"/>
              <w:bottom w:val="nil"/>
            </w:tcBorders>
          </w:tcPr>
          <w:p w14:paraId="1128E268" w14:textId="77777777" w:rsidR="00E078FA" w:rsidRPr="00533118" w:rsidRDefault="00E078FA"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0</w:t>
            </w:r>
          </w:p>
        </w:tc>
      </w:tr>
      <w:tr w:rsidR="00E078FA" w:rsidRPr="00533118" w14:paraId="138C8967" w14:textId="77777777">
        <w:tc>
          <w:tcPr>
            <w:tcW w:w="5328" w:type="dxa"/>
            <w:tcBorders>
              <w:top w:val="nil"/>
              <w:bottom w:val="nil"/>
            </w:tcBorders>
          </w:tcPr>
          <w:p w14:paraId="6EA4FB72" w14:textId="77777777" w:rsidR="00E078FA" w:rsidRPr="00533118" w:rsidRDefault="00E078FA" w:rsidP="0002031A">
            <w:pPr>
              <w:keepNext/>
              <w:keepLines/>
              <w:widowControl w:val="0"/>
              <w:suppressAutoHyphens/>
              <w:spacing w:line="240" w:lineRule="auto"/>
              <w:rPr>
                <w:color w:val="000000"/>
                <w:spacing w:val="-2"/>
                <w:szCs w:val="22"/>
                <w:lang w:val="sl-SI"/>
              </w:rPr>
            </w:pPr>
            <w:r w:rsidRPr="00533118">
              <w:rPr>
                <w:color w:val="000000"/>
                <w:spacing w:val="-2"/>
                <w:szCs w:val="22"/>
                <w:lang w:val="sl-SI"/>
              </w:rPr>
              <w:t>Rigor</w:t>
            </w:r>
          </w:p>
        </w:tc>
        <w:tc>
          <w:tcPr>
            <w:tcW w:w="1980" w:type="dxa"/>
            <w:tcBorders>
              <w:top w:val="nil"/>
              <w:bottom w:val="nil"/>
            </w:tcBorders>
          </w:tcPr>
          <w:p w14:paraId="4A4F3927" w14:textId="77777777" w:rsidR="00E078FA" w:rsidRPr="00533118" w:rsidRDefault="00E078FA"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1 (0</w:t>
            </w:r>
            <w:r w:rsidR="003025C3" w:rsidRPr="00533118">
              <w:rPr>
                <w:color w:val="000000"/>
                <w:spacing w:val="-2"/>
                <w:szCs w:val="22"/>
                <w:lang w:val="sl-SI"/>
              </w:rPr>
              <w:t>,</w:t>
            </w:r>
            <w:r w:rsidRPr="00533118">
              <w:rPr>
                <w:color w:val="000000"/>
                <w:spacing w:val="-2"/>
                <w:szCs w:val="22"/>
                <w:lang w:val="sl-SI"/>
              </w:rPr>
              <w:t>3)</w:t>
            </w:r>
          </w:p>
        </w:tc>
        <w:tc>
          <w:tcPr>
            <w:tcW w:w="1944" w:type="dxa"/>
            <w:tcBorders>
              <w:top w:val="nil"/>
              <w:bottom w:val="nil"/>
            </w:tcBorders>
          </w:tcPr>
          <w:p w14:paraId="5C506701" w14:textId="77777777" w:rsidR="00E078FA" w:rsidRPr="00533118" w:rsidRDefault="00E078FA"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0</w:t>
            </w:r>
          </w:p>
        </w:tc>
      </w:tr>
      <w:tr w:rsidR="00E078FA" w:rsidRPr="00533118" w14:paraId="64CCC9EE" w14:textId="77777777">
        <w:tc>
          <w:tcPr>
            <w:tcW w:w="5328" w:type="dxa"/>
            <w:tcBorders>
              <w:top w:val="nil"/>
              <w:bottom w:val="single" w:sz="4" w:space="0" w:color="auto"/>
            </w:tcBorders>
          </w:tcPr>
          <w:p w14:paraId="117FE773" w14:textId="77777777" w:rsidR="00E078FA" w:rsidRPr="00533118" w:rsidRDefault="003025C3" w:rsidP="0002031A">
            <w:pPr>
              <w:keepLines/>
              <w:widowControl w:val="0"/>
              <w:suppressAutoHyphens/>
              <w:spacing w:line="240" w:lineRule="auto"/>
              <w:rPr>
                <w:color w:val="000000"/>
                <w:spacing w:val="-2"/>
                <w:szCs w:val="22"/>
                <w:lang w:val="sl-SI"/>
              </w:rPr>
            </w:pPr>
            <w:r w:rsidRPr="00533118">
              <w:rPr>
                <w:color w:val="000000"/>
                <w:spacing w:val="-2"/>
                <w:szCs w:val="22"/>
                <w:lang w:val="sl-SI"/>
              </w:rPr>
              <w:t>Motorične motnje</w:t>
            </w:r>
          </w:p>
        </w:tc>
        <w:tc>
          <w:tcPr>
            <w:tcW w:w="1980" w:type="dxa"/>
            <w:tcBorders>
              <w:top w:val="nil"/>
              <w:bottom w:val="single" w:sz="4" w:space="0" w:color="auto"/>
            </w:tcBorders>
          </w:tcPr>
          <w:p w14:paraId="72DECEA3" w14:textId="77777777" w:rsidR="00E078FA" w:rsidRPr="00533118" w:rsidRDefault="00E078FA" w:rsidP="0002031A">
            <w:pPr>
              <w:keepLines/>
              <w:widowControl w:val="0"/>
              <w:suppressAutoHyphens/>
              <w:spacing w:line="240" w:lineRule="auto"/>
              <w:jc w:val="center"/>
              <w:rPr>
                <w:color w:val="000000"/>
                <w:spacing w:val="-2"/>
                <w:szCs w:val="22"/>
                <w:lang w:val="sl-SI"/>
              </w:rPr>
            </w:pPr>
            <w:r w:rsidRPr="00533118">
              <w:rPr>
                <w:color w:val="000000"/>
                <w:spacing w:val="-2"/>
                <w:szCs w:val="22"/>
                <w:lang w:val="sl-SI"/>
              </w:rPr>
              <w:t>1 (0</w:t>
            </w:r>
            <w:r w:rsidR="003025C3" w:rsidRPr="00533118">
              <w:rPr>
                <w:color w:val="000000"/>
                <w:spacing w:val="-2"/>
                <w:szCs w:val="22"/>
                <w:lang w:val="sl-SI"/>
              </w:rPr>
              <w:t>,</w:t>
            </w:r>
            <w:r w:rsidRPr="00533118">
              <w:rPr>
                <w:color w:val="000000"/>
                <w:spacing w:val="-2"/>
                <w:szCs w:val="22"/>
                <w:lang w:val="sl-SI"/>
              </w:rPr>
              <w:t>3)</w:t>
            </w:r>
          </w:p>
        </w:tc>
        <w:tc>
          <w:tcPr>
            <w:tcW w:w="1944" w:type="dxa"/>
            <w:tcBorders>
              <w:top w:val="nil"/>
              <w:bottom w:val="single" w:sz="4" w:space="0" w:color="auto"/>
            </w:tcBorders>
          </w:tcPr>
          <w:p w14:paraId="68AA3554" w14:textId="77777777" w:rsidR="00E078FA" w:rsidRPr="00533118" w:rsidRDefault="00E078FA" w:rsidP="0002031A">
            <w:pPr>
              <w:keepLines/>
              <w:widowControl w:val="0"/>
              <w:suppressAutoHyphens/>
              <w:spacing w:line="240" w:lineRule="auto"/>
              <w:jc w:val="center"/>
              <w:rPr>
                <w:color w:val="000000"/>
                <w:spacing w:val="-2"/>
                <w:szCs w:val="22"/>
                <w:lang w:val="sl-SI"/>
              </w:rPr>
            </w:pPr>
            <w:r w:rsidRPr="00533118">
              <w:rPr>
                <w:color w:val="000000"/>
                <w:spacing w:val="-2"/>
                <w:szCs w:val="22"/>
                <w:lang w:val="sl-SI"/>
              </w:rPr>
              <w:t>0</w:t>
            </w:r>
          </w:p>
        </w:tc>
      </w:tr>
    </w:tbl>
    <w:p w14:paraId="1F6B9750" w14:textId="77777777" w:rsidR="00580566" w:rsidRPr="00533118" w:rsidRDefault="00580566" w:rsidP="0002031A">
      <w:pPr>
        <w:widowControl w:val="0"/>
        <w:spacing w:line="240" w:lineRule="auto"/>
        <w:rPr>
          <w:u w:val="single"/>
          <w:lang w:val="sl-SI"/>
        </w:rPr>
      </w:pPr>
    </w:p>
    <w:p w14:paraId="7D98A875" w14:textId="77777777" w:rsidR="00580566" w:rsidRPr="00533118" w:rsidRDefault="00580566" w:rsidP="0002031A">
      <w:pPr>
        <w:keepNext/>
        <w:widowControl w:val="0"/>
        <w:spacing w:line="240" w:lineRule="auto"/>
        <w:rPr>
          <w:szCs w:val="22"/>
          <w:u w:val="single"/>
          <w:lang w:val="sl-SI"/>
        </w:rPr>
      </w:pPr>
      <w:r w:rsidRPr="00533118">
        <w:rPr>
          <w:u w:val="single"/>
          <w:lang w:val="sl-SI"/>
        </w:rPr>
        <w:t>Poročanje</w:t>
      </w:r>
      <w:r w:rsidRPr="00533118">
        <w:rPr>
          <w:szCs w:val="22"/>
          <w:u w:val="single"/>
          <w:lang w:val="sl-SI"/>
        </w:rPr>
        <w:t xml:space="preserve"> o domnevnih neželenih učinkih</w:t>
      </w:r>
    </w:p>
    <w:p w14:paraId="64838CE2" w14:textId="77777777" w:rsidR="00375C05" w:rsidRPr="00533118" w:rsidRDefault="00375C05" w:rsidP="0002031A">
      <w:pPr>
        <w:keepNext/>
        <w:widowControl w:val="0"/>
        <w:spacing w:line="240" w:lineRule="auto"/>
        <w:rPr>
          <w:szCs w:val="22"/>
          <w:lang w:val="sl-SI"/>
        </w:rPr>
      </w:pPr>
    </w:p>
    <w:p w14:paraId="25C0A806" w14:textId="56F7C6EE" w:rsidR="00580566" w:rsidRPr="00533118" w:rsidRDefault="00580566" w:rsidP="0002031A">
      <w:pPr>
        <w:widowControl w:val="0"/>
        <w:autoSpaceDE w:val="0"/>
        <w:autoSpaceDN w:val="0"/>
        <w:adjustRightInd w:val="0"/>
        <w:spacing w:line="240" w:lineRule="auto"/>
        <w:rPr>
          <w:szCs w:val="22"/>
          <w:lang w:val="sl-SI"/>
        </w:rPr>
      </w:pPr>
      <w:r w:rsidRPr="00533118">
        <w:rPr>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533118">
        <w:rPr>
          <w:szCs w:val="22"/>
          <w:shd w:val="pct15" w:color="auto" w:fill="auto"/>
          <w:lang w:val="sl-SI"/>
        </w:rPr>
        <w:t xml:space="preserve">nacionalni center za poročanje, ki je naveden v </w:t>
      </w:r>
      <w:r w:rsidR="00EA7705" w:rsidRPr="00533118">
        <w:rPr>
          <w:lang w:val="sl-SI"/>
        </w:rPr>
        <w:fldChar w:fldCharType="begin"/>
      </w:r>
      <w:r w:rsidR="00EA7705" w:rsidRPr="00533118">
        <w:rPr>
          <w:lang w:val="sl-SI"/>
        </w:rPr>
        <w:instrText>HYPERLINK "https://www.ema.europa.eu/en/documents/template-form/qrd-appendix-v-adverse-drug-reaction-reporting-details_en.docx"</w:instrText>
      </w:r>
      <w:r w:rsidR="00EA7705" w:rsidRPr="00533118">
        <w:rPr>
          <w:lang w:val="sl-SI"/>
        </w:rPr>
      </w:r>
      <w:r w:rsidR="00EA7705" w:rsidRPr="00533118">
        <w:rPr>
          <w:lang w:val="sl-SI"/>
        </w:rPr>
        <w:fldChar w:fldCharType="separate"/>
      </w:r>
      <w:r w:rsidR="00EA7705" w:rsidRPr="00533118">
        <w:rPr>
          <w:rStyle w:val="Hyperlink"/>
          <w:szCs w:val="22"/>
          <w:shd w:val="pct15" w:color="auto" w:fill="auto"/>
          <w:lang w:val="sl-SI"/>
        </w:rPr>
        <w:t>Prilogi V</w:t>
      </w:r>
      <w:r w:rsidR="00EA7705" w:rsidRPr="00533118">
        <w:rPr>
          <w:lang w:val="sl-SI"/>
        </w:rPr>
        <w:fldChar w:fldCharType="end"/>
      </w:r>
      <w:r w:rsidRPr="00533118">
        <w:rPr>
          <w:szCs w:val="22"/>
          <w:lang w:val="sl-SI"/>
        </w:rPr>
        <w:t>.</w:t>
      </w:r>
    </w:p>
    <w:p w14:paraId="6AFAB390" w14:textId="77777777" w:rsidR="006B55BC" w:rsidRPr="00533118" w:rsidRDefault="006B55BC" w:rsidP="0002031A">
      <w:pPr>
        <w:widowControl w:val="0"/>
        <w:suppressAutoHyphens/>
        <w:spacing w:line="240" w:lineRule="auto"/>
        <w:ind w:left="567" w:hanging="567"/>
        <w:rPr>
          <w:color w:val="000000"/>
          <w:spacing w:val="-2"/>
          <w:szCs w:val="22"/>
          <w:lang w:val="sl-SI"/>
        </w:rPr>
      </w:pPr>
    </w:p>
    <w:p w14:paraId="2EC77CCC" w14:textId="77777777" w:rsidR="006B55BC" w:rsidRPr="00533118" w:rsidRDefault="006B55BC"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t>4.9</w:t>
      </w:r>
      <w:r w:rsidRPr="00533118">
        <w:rPr>
          <w:b/>
          <w:color w:val="000000"/>
          <w:spacing w:val="-2"/>
          <w:szCs w:val="22"/>
          <w:lang w:val="sl-SI"/>
        </w:rPr>
        <w:tab/>
      </w:r>
      <w:r w:rsidRPr="00533118">
        <w:rPr>
          <w:b/>
          <w:color w:val="000000"/>
          <w:szCs w:val="22"/>
          <w:lang w:val="sl-SI"/>
        </w:rPr>
        <w:t>Preveliko odmerjanje</w:t>
      </w:r>
    </w:p>
    <w:p w14:paraId="360B5DB9" w14:textId="77777777" w:rsidR="006B55BC" w:rsidRPr="00533118" w:rsidRDefault="006B55BC" w:rsidP="0002031A">
      <w:pPr>
        <w:keepNext/>
        <w:widowControl w:val="0"/>
        <w:tabs>
          <w:tab w:val="clear" w:pos="567"/>
          <w:tab w:val="left" w:pos="2020"/>
        </w:tabs>
        <w:suppressAutoHyphens/>
        <w:spacing w:line="240" w:lineRule="auto"/>
        <w:rPr>
          <w:color w:val="000000"/>
          <w:spacing w:val="-2"/>
          <w:szCs w:val="22"/>
          <w:lang w:val="sl-SI"/>
        </w:rPr>
      </w:pPr>
    </w:p>
    <w:p w14:paraId="6D176436" w14:textId="77777777" w:rsidR="00FC39C7" w:rsidRPr="00533118" w:rsidRDefault="006B55BC" w:rsidP="0002031A">
      <w:pPr>
        <w:keepNext/>
        <w:widowControl w:val="0"/>
        <w:tabs>
          <w:tab w:val="clear" w:pos="567"/>
          <w:tab w:val="left" w:pos="2020"/>
        </w:tabs>
        <w:suppressAutoHyphens/>
        <w:spacing w:line="240" w:lineRule="auto"/>
        <w:rPr>
          <w:color w:val="000000"/>
          <w:spacing w:val="-2"/>
          <w:szCs w:val="22"/>
          <w:u w:val="single"/>
          <w:lang w:val="sl-SI"/>
        </w:rPr>
      </w:pPr>
      <w:r w:rsidRPr="00533118">
        <w:rPr>
          <w:color w:val="000000"/>
          <w:spacing w:val="-2"/>
          <w:szCs w:val="22"/>
          <w:u w:val="single"/>
          <w:lang w:val="sl-SI"/>
        </w:rPr>
        <w:t>Simptomi</w:t>
      </w:r>
    </w:p>
    <w:p w14:paraId="356C5BF0" w14:textId="77777777" w:rsidR="007C7B0C" w:rsidRPr="00533118" w:rsidRDefault="007C7B0C" w:rsidP="0002031A">
      <w:pPr>
        <w:keepNext/>
        <w:widowControl w:val="0"/>
        <w:tabs>
          <w:tab w:val="clear" w:pos="567"/>
          <w:tab w:val="left" w:pos="2020"/>
        </w:tabs>
        <w:suppressAutoHyphens/>
        <w:spacing w:line="240" w:lineRule="auto"/>
        <w:rPr>
          <w:color w:val="000000"/>
          <w:spacing w:val="-2"/>
          <w:szCs w:val="22"/>
          <w:lang w:val="sl-SI"/>
        </w:rPr>
      </w:pPr>
    </w:p>
    <w:p w14:paraId="190FC475" w14:textId="77777777" w:rsidR="001E67D4" w:rsidRPr="00533118" w:rsidRDefault="006B55BC" w:rsidP="0002031A">
      <w:pPr>
        <w:widowControl w:val="0"/>
        <w:tabs>
          <w:tab w:val="clear" w:pos="567"/>
        </w:tabs>
        <w:suppressAutoHyphens/>
        <w:spacing w:line="240" w:lineRule="auto"/>
        <w:rPr>
          <w:color w:val="000000"/>
          <w:szCs w:val="22"/>
          <w:lang w:val="sl-SI"/>
        </w:rPr>
      </w:pPr>
      <w:r w:rsidRPr="00533118">
        <w:rPr>
          <w:color w:val="000000"/>
          <w:szCs w:val="22"/>
          <w:lang w:val="sl-SI"/>
        </w:rPr>
        <w:t>Večina primerov nenamernega prevelikega odmerjanja ni bila povezana z nikakršnimi kliničnimi znaki ali simptomi in skoraj vsi ti bolniki so nadaljevali zdravljenje z rivastigminom</w:t>
      </w:r>
      <w:r w:rsidR="001E67D4" w:rsidRPr="00533118">
        <w:rPr>
          <w:color w:val="000000"/>
          <w:szCs w:val="22"/>
          <w:lang w:val="sl-SI"/>
        </w:rPr>
        <w:t xml:space="preserve"> 24 ur po prevelikem odmerjanju</w:t>
      </w:r>
      <w:r w:rsidRPr="00533118">
        <w:rPr>
          <w:color w:val="000000"/>
          <w:szCs w:val="22"/>
          <w:lang w:val="sl-SI"/>
        </w:rPr>
        <w:t>.</w:t>
      </w:r>
    </w:p>
    <w:p w14:paraId="0CF06DCF" w14:textId="77777777" w:rsidR="001E67D4" w:rsidRPr="00533118" w:rsidRDefault="001E67D4" w:rsidP="0002031A">
      <w:pPr>
        <w:widowControl w:val="0"/>
        <w:tabs>
          <w:tab w:val="clear" w:pos="567"/>
        </w:tabs>
        <w:suppressAutoHyphens/>
        <w:spacing w:line="240" w:lineRule="auto"/>
        <w:rPr>
          <w:color w:val="000000"/>
          <w:spacing w:val="-2"/>
          <w:szCs w:val="22"/>
          <w:lang w:val="sl-SI"/>
        </w:rPr>
      </w:pPr>
    </w:p>
    <w:p w14:paraId="7EB1659A" w14:textId="77777777" w:rsidR="001E67D4" w:rsidRPr="00533118" w:rsidRDefault="00855E61"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 xml:space="preserve">Poročali so o holinergičnem toksičnem delovanju z muskarinskimi simptomi, </w:t>
      </w:r>
      <w:r w:rsidR="00AD0514" w:rsidRPr="00533118">
        <w:rPr>
          <w:color w:val="000000"/>
          <w:spacing w:val="-2"/>
          <w:szCs w:val="22"/>
          <w:lang w:val="sl-SI"/>
        </w:rPr>
        <w:t xml:space="preserve">ki jih opažajo pri zmernih zastrupitvah, obsegajo pa lahko miozo, </w:t>
      </w:r>
      <w:r w:rsidR="00424BFF" w:rsidRPr="00533118">
        <w:rPr>
          <w:color w:val="000000"/>
          <w:spacing w:val="-2"/>
          <w:szCs w:val="22"/>
          <w:lang w:val="sl-SI"/>
        </w:rPr>
        <w:t>pordevanje</w:t>
      </w:r>
      <w:r w:rsidR="006050F1" w:rsidRPr="00533118">
        <w:rPr>
          <w:color w:val="000000"/>
          <w:spacing w:val="-2"/>
          <w:szCs w:val="22"/>
          <w:lang w:val="sl-SI"/>
        </w:rPr>
        <w:t>, prebavne motnje,</w:t>
      </w:r>
      <w:r w:rsidR="00BE38F4" w:rsidRPr="00533118">
        <w:rPr>
          <w:color w:val="000000"/>
          <w:spacing w:val="-2"/>
          <w:szCs w:val="22"/>
          <w:lang w:val="sl-SI"/>
        </w:rPr>
        <w:t xml:space="preserve"> vključno z </w:t>
      </w:r>
      <w:r w:rsidR="006050F1" w:rsidRPr="00533118">
        <w:rPr>
          <w:color w:val="000000"/>
          <w:spacing w:val="-2"/>
          <w:szCs w:val="22"/>
          <w:lang w:val="sl-SI"/>
        </w:rPr>
        <w:t>bolečin</w:t>
      </w:r>
      <w:r w:rsidR="00BE38F4" w:rsidRPr="00533118">
        <w:rPr>
          <w:color w:val="000000"/>
          <w:spacing w:val="-2"/>
          <w:szCs w:val="22"/>
          <w:lang w:val="sl-SI"/>
        </w:rPr>
        <w:t>ami</w:t>
      </w:r>
      <w:r w:rsidR="006050F1" w:rsidRPr="00533118">
        <w:rPr>
          <w:color w:val="000000"/>
          <w:spacing w:val="-2"/>
          <w:szCs w:val="22"/>
          <w:lang w:val="sl-SI"/>
        </w:rPr>
        <w:t xml:space="preserve"> v trebuhu, </w:t>
      </w:r>
      <w:r w:rsidR="001E67D4" w:rsidRPr="00533118">
        <w:rPr>
          <w:color w:val="000000"/>
          <w:spacing w:val="-2"/>
          <w:szCs w:val="22"/>
          <w:lang w:val="sl-SI"/>
        </w:rPr>
        <w:t>na</w:t>
      </w:r>
      <w:r w:rsidR="006050F1" w:rsidRPr="00533118">
        <w:rPr>
          <w:color w:val="000000"/>
          <w:spacing w:val="-2"/>
          <w:szCs w:val="22"/>
          <w:lang w:val="sl-SI"/>
        </w:rPr>
        <w:t>vzeo, bruhanje</w:t>
      </w:r>
      <w:r w:rsidR="00BE38F4" w:rsidRPr="00533118">
        <w:rPr>
          <w:color w:val="000000"/>
          <w:spacing w:val="-2"/>
          <w:szCs w:val="22"/>
          <w:lang w:val="sl-SI"/>
        </w:rPr>
        <w:t>m</w:t>
      </w:r>
      <w:r w:rsidR="006050F1" w:rsidRPr="00533118">
        <w:rPr>
          <w:color w:val="000000"/>
          <w:spacing w:val="-2"/>
          <w:szCs w:val="22"/>
          <w:lang w:val="sl-SI"/>
        </w:rPr>
        <w:t xml:space="preserve"> in diarejo, ter bradikardijo, bronhospazem </w:t>
      </w:r>
      <w:r w:rsidR="009917DB" w:rsidRPr="00533118">
        <w:rPr>
          <w:color w:val="000000"/>
          <w:spacing w:val="-2"/>
          <w:szCs w:val="22"/>
          <w:lang w:val="sl-SI"/>
        </w:rPr>
        <w:t xml:space="preserve">in </w:t>
      </w:r>
      <w:r w:rsidR="006050F1" w:rsidRPr="00533118">
        <w:rPr>
          <w:color w:val="000000"/>
          <w:spacing w:val="-2"/>
          <w:szCs w:val="22"/>
          <w:lang w:val="sl-SI"/>
        </w:rPr>
        <w:t xml:space="preserve">povečano bronhialno sekrecijo, prekomerno znojenje, nehoteno uriniranje </w:t>
      </w:r>
      <w:r w:rsidR="00BE38F4" w:rsidRPr="00533118">
        <w:rPr>
          <w:color w:val="000000"/>
          <w:spacing w:val="-2"/>
          <w:szCs w:val="22"/>
          <w:lang w:val="sl-SI"/>
        </w:rPr>
        <w:t>in/ali defekacijo, solzenje, hipotenzijo in prekomerno sekrecijo žlez slinavk.</w:t>
      </w:r>
    </w:p>
    <w:p w14:paraId="7693C91E" w14:textId="77777777" w:rsidR="001E67D4" w:rsidRPr="00533118" w:rsidRDefault="001E67D4" w:rsidP="0002031A">
      <w:pPr>
        <w:widowControl w:val="0"/>
        <w:tabs>
          <w:tab w:val="clear" w:pos="567"/>
        </w:tabs>
        <w:suppressAutoHyphens/>
        <w:spacing w:line="240" w:lineRule="auto"/>
        <w:rPr>
          <w:color w:val="000000"/>
          <w:spacing w:val="-2"/>
          <w:szCs w:val="22"/>
          <w:lang w:val="sl-SI"/>
        </w:rPr>
      </w:pPr>
    </w:p>
    <w:p w14:paraId="1E976DA0" w14:textId="77777777" w:rsidR="001E67D4" w:rsidRPr="00533118" w:rsidRDefault="00BE38F4"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 xml:space="preserve">V hujših primerih se lahko </w:t>
      </w:r>
      <w:r w:rsidR="00EC6450" w:rsidRPr="00533118">
        <w:rPr>
          <w:color w:val="000000"/>
          <w:spacing w:val="-2"/>
          <w:szCs w:val="22"/>
          <w:lang w:val="sl-SI"/>
        </w:rPr>
        <w:t>razvijejo</w:t>
      </w:r>
      <w:r w:rsidRPr="00533118">
        <w:rPr>
          <w:color w:val="000000"/>
          <w:spacing w:val="-2"/>
          <w:szCs w:val="22"/>
          <w:lang w:val="sl-SI"/>
        </w:rPr>
        <w:t xml:space="preserve"> tudi nikotinski učinki, kot so mišična šibkost, </w:t>
      </w:r>
      <w:r w:rsidR="001E67D4" w:rsidRPr="00533118">
        <w:rPr>
          <w:color w:val="000000"/>
          <w:spacing w:val="-2"/>
          <w:szCs w:val="22"/>
          <w:lang w:val="sl-SI"/>
        </w:rPr>
        <w:t>fasci</w:t>
      </w:r>
      <w:r w:rsidRPr="00533118">
        <w:rPr>
          <w:color w:val="000000"/>
          <w:spacing w:val="-2"/>
          <w:szCs w:val="22"/>
          <w:lang w:val="sl-SI"/>
        </w:rPr>
        <w:t>kulacije</w:t>
      </w:r>
      <w:r w:rsidR="001E67D4" w:rsidRPr="00533118">
        <w:rPr>
          <w:color w:val="000000"/>
          <w:spacing w:val="-2"/>
          <w:szCs w:val="22"/>
          <w:lang w:val="sl-SI"/>
        </w:rPr>
        <w:t xml:space="preserve">, </w:t>
      </w:r>
      <w:r w:rsidR="002F13A0" w:rsidRPr="00533118">
        <w:rPr>
          <w:color w:val="000000"/>
          <w:spacing w:val="-2"/>
          <w:szCs w:val="22"/>
          <w:lang w:val="sl-SI"/>
        </w:rPr>
        <w:t>k</w:t>
      </w:r>
      <w:r w:rsidR="00294F2E" w:rsidRPr="00533118">
        <w:rPr>
          <w:color w:val="000000"/>
          <w:spacing w:val="-2"/>
          <w:szCs w:val="22"/>
          <w:lang w:val="sl-SI"/>
        </w:rPr>
        <w:t>onvulzije</w:t>
      </w:r>
      <w:r w:rsidR="002F13A0" w:rsidRPr="00533118">
        <w:rPr>
          <w:color w:val="000000"/>
          <w:spacing w:val="-2"/>
          <w:szCs w:val="22"/>
          <w:lang w:val="sl-SI"/>
        </w:rPr>
        <w:t xml:space="preserve"> in </w:t>
      </w:r>
      <w:r w:rsidR="005575F9" w:rsidRPr="00533118">
        <w:rPr>
          <w:color w:val="000000"/>
          <w:spacing w:val="-2"/>
          <w:szCs w:val="22"/>
          <w:lang w:val="sl-SI"/>
        </w:rPr>
        <w:t>zastoj dihanja, ki se lahko konča tudi s smrtjo.</w:t>
      </w:r>
    </w:p>
    <w:p w14:paraId="325551FE" w14:textId="77777777" w:rsidR="001E67D4" w:rsidRPr="00533118" w:rsidRDefault="001E67D4" w:rsidP="0002031A">
      <w:pPr>
        <w:widowControl w:val="0"/>
        <w:tabs>
          <w:tab w:val="clear" w:pos="567"/>
        </w:tabs>
        <w:suppressAutoHyphens/>
        <w:spacing w:line="240" w:lineRule="auto"/>
        <w:rPr>
          <w:color w:val="000000"/>
          <w:spacing w:val="-2"/>
          <w:szCs w:val="22"/>
          <w:lang w:val="sl-SI"/>
        </w:rPr>
      </w:pPr>
    </w:p>
    <w:p w14:paraId="0E373FF7" w14:textId="77777777" w:rsidR="006B55BC" w:rsidRPr="00533118" w:rsidRDefault="005575F9"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Poleg tega je v času trženj</w:t>
      </w:r>
      <w:r w:rsidR="00D303BD" w:rsidRPr="00533118">
        <w:rPr>
          <w:color w:val="000000"/>
          <w:spacing w:val="-2"/>
          <w:szCs w:val="22"/>
          <w:lang w:val="sl-SI"/>
        </w:rPr>
        <w:t>a</w:t>
      </w:r>
      <w:r w:rsidRPr="00533118">
        <w:rPr>
          <w:color w:val="000000"/>
          <w:spacing w:val="-2"/>
          <w:szCs w:val="22"/>
          <w:lang w:val="sl-SI"/>
        </w:rPr>
        <w:t xml:space="preserve"> zdravila prišlo do primerov omotičnosti, tremorja, glavobola, somnolence, stanja zmedenosti</w:t>
      </w:r>
      <w:r w:rsidR="001E67D4" w:rsidRPr="00533118">
        <w:rPr>
          <w:color w:val="000000"/>
          <w:spacing w:val="-2"/>
          <w:szCs w:val="22"/>
          <w:lang w:val="sl-SI"/>
        </w:rPr>
        <w:t>,</w:t>
      </w:r>
      <w:r w:rsidR="006B55BC" w:rsidRPr="00533118">
        <w:rPr>
          <w:color w:val="000000"/>
          <w:szCs w:val="22"/>
          <w:lang w:val="sl-SI"/>
        </w:rPr>
        <w:t xml:space="preserve"> hipertenzij</w:t>
      </w:r>
      <w:r w:rsidR="00D303BD" w:rsidRPr="00533118">
        <w:rPr>
          <w:color w:val="000000"/>
          <w:szCs w:val="22"/>
          <w:lang w:val="sl-SI"/>
        </w:rPr>
        <w:t>e</w:t>
      </w:r>
      <w:r w:rsidR="00ED139A" w:rsidRPr="00533118">
        <w:rPr>
          <w:color w:val="000000"/>
          <w:szCs w:val="22"/>
          <w:lang w:val="sl-SI"/>
        </w:rPr>
        <w:t>,</w:t>
      </w:r>
      <w:r w:rsidR="006B55BC" w:rsidRPr="00533118">
        <w:rPr>
          <w:color w:val="000000"/>
          <w:szCs w:val="22"/>
          <w:lang w:val="sl-SI"/>
        </w:rPr>
        <w:t xml:space="preserve"> halucinacij</w:t>
      </w:r>
      <w:r w:rsidR="00ED139A" w:rsidRPr="00533118">
        <w:rPr>
          <w:color w:val="000000"/>
          <w:szCs w:val="22"/>
          <w:lang w:val="sl-SI"/>
        </w:rPr>
        <w:t xml:space="preserve"> in splošn</w:t>
      </w:r>
      <w:r w:rsidR="00D303BD" w:rsidRPr="00533118">
        <w:rPr>
          <w:color w:val="000000"/>
          <w:szCs w:val="22"/>
          <w:lang w:val="sl-SI"/>
        </w:rPr>
        <w:t>ega</w:t>
      </w:r>
      <w:r w:rsidR="00ED139A" w:rsidRPr="00533118">
        <w:rPr>
          <w:color w:val="000000"/>
          <w:szCs w:val="22"/>
          <w:lang w:val="sl-SI"/>
        </w:rPr>
        <w:t xml:space="preserve"> slab</w:t>
      </w:r>
      <w:r w:rsidR="00D303BD" w:rsidRPr="00533118">
        <w:rPr>
          <w:color w:val="000000"/>
          <w:szCs w:val="22"/>
          <w:lang w:val="sl-SI"/>
        </w:rPr>
        <w:t>ega</w:t>
      </w:r>
      <w:r w:rsidR="00ED139A" w:rsidRPr="00533118">
        <w:rPr>
          <w:color w:val="000000"/>
          <w:szCs w:val="22"/>
          <w:lang w:val="sl-SI"/>
        </w:rPr>
        <w:t xml:space="preserve"> počutj</w:t>
      </w:r>
      <w:r w:rsidR="00D303BD" w:rsidRPr="00533118">
        <w:rPr>
          <w:color w:val="000000"/>
          <w:szCs w:val="22"/>
          <w:lang w:val="sl-SI"/>
        </w:rPr>
        <w:t>a</w:t>
      </w:r>
      <w:r w:rsidR="006B55BC" w:rsidRPr="00533118">
        <w:rPr>
          <w:color w:val="000000"/>
          <w:szCs w:val="22"/>
          <w:lang w:val="sl-SI"/>
        </w:rPr>
        <w:t>.</w:t>
      </w:r>
    </w:p>
    <w:p w14:paraId="789D8D2A" w14:textId="77777777" w:rsidR="006B55BC" w:rsidRPr="00533118" w:rsidRDefault="006B55BC" w:rsidP="0002031A">
      <w:pPr>
        <w:widowControl w:val="0"/>
        <w:tabs>
          <w:tab w:val="clear" w:pos="567"/>
        </w:tabs>
        <w:suppressAutoHyphens/>
        <w:spacing w:line="240" w:lineRule="auto"/>
        <w:rPr>
          <w:color w:val="000000"/>
          <w:spacing w:val="-2"/>
          <w:szCs w:val="22"/>
          <w:lang w:val="sl-SI"/>
        </w:rPr>
      </w:pPr>
    </w:p>
    <w:p w14:paraId="4F3D8B6E" w14:textId="77777777" w:rsidR="00FC39C7" w:rsidRPr="00533118" w:rsidRDefault="00F00E5C" w:rsidP="0002031A">
      <w:pPr>
        <w:keepNext/>
        <w:widowControl w:val="0"/>
        <w:tabs>
          <w:tab w:val="clear" w:pos="567"/>
          <w:tab w:val="left" w:pos="2020"/>
        </w:tabs>
        <w:suppressAutoHyphens/>
        <w:spacing w:line="240" w:lineRule="auto"/>
        <w:rPr>
          <w:color w:val="000000"/>
          <w:spacing w:val="-2"/>
          <w:szCs w:val="22"/>
          <w:u w:val="single"/>
          <w:lang w:val="sl-SI"/>
        </w:rPr>
      </w:pPr>
      <w:r w:rsidRPr="00533118">
        <w:rPr>
          <w:color w:val="000000"/>
          <w:spacing w:val="-2"/>
          <w:szCs w:val="22"/>
          <w:u w:val="single"/>
          <w:lang w:val="sl-SI"/>
        </w:rPr>
        <w:t>Ukrepi</w:t>
      </w:r>
    </w:p>
    <w:p w14:paraId="071AC884" w14:textId="77777777" w:rsidR="007C7B0C" w:rsidRPr="00533118" w:rsidRDefault="007C7B0C" w:rsidP="0002031A">
      <w:pPr>
        <w:keepNext/>
        <w:widowControl w:val="0"/>
        <w:tabs>
          <w:tab w:val="clear" w:pos="567"/>
          <w:tab w:val="left" w:pos="2020"/>
        </w:tabs>
        <w:suppressAutoHyphens/>
        <w:spacing w:line="240" w:lineRule="auto"/>
        <w:rPr>
          <w:color w:val="000000"/>
          <w:spacing w:val="-2"/>
          <w:szCs w:val="22"/>
          <w:lang w:val="sl-SI"/>
        </w:rPr>
      </w:pPr>
    </w:p>
    <w:p w14:paraId="298B235B" w14:textId="77777777" w:rsidR="006B55BC" w:rsidRPr="00533118" w:rsidRDefault="006B55BC"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Ker ima rivastigmin plazemski razpolovni čas okrog 1 ure in traja</w:t>
      </w:r>
      <w:r w:rsidR="006F105F" w:rsidRPr="00533118">
        <w:rPr>
          <w:color w:val="000000"/>
          <w:szCs w:val="22"/>
          <w:lang w:val="sl-SI"/>
        </w:rPr>
        <w:t xml:space="preserve"> njegovo</w:t>
      </w:r>
      <w:r w:rsidRPr="00533118">
        <w:rPr>
          <w:color w:val="000000"/>
          <w:szCs w:val="22"/>
          <w:lang w:val="sl-SI"/>
        </w:rPr>
        <w:t xml:space="preserve"> zaviranj</w:t>
      </w:r>
      <w:r w:rsidR="006F105F" w:rsidRPr="00533118">
        <w:rPr>
          <w:color w:val="000000"/>
          <w:szCs w:val="22"/>
          <w:lang w:val="sl-SI"/>
        </w:rPr>
        <w:t>e</w:t>
      </w:r>
      <w:r w:rsidRPr="00533118">
        <w:rPr>
          <w:color w:val="000000"/>
          <w:szCs w:val="22"/>
          <w:lang w:val="sl-SI"/>
        </w:rPr>
        <w:t xml:space="preserve"> acetilholinesteraze okrog 9 ur, priporoč</w:t>
      </w:r>
      <w:r w:rsidR="00A83382" w:rsidRPr="00533118">
        <w:rPr>
          <w:color w:val="000000"/>
          <w:szCs w:val="22"/>
          <w:lang w:val="sl-SI"/>
        </w:rPr>
        <w:t>am</w:t>
      </w:r>
      <w:r w:rsidRPr="00533118">
        <w:rPr>
          <w:color w:val="000000"/>
          <w:szCs w:val="22"/>
          <w:lang w:val="sl-SI"/>
        </w:rPr>
        <w:t xml:space="preserve">o, da v primeru asimptomatičnega prevelikega odmerka bolnik v naslednjih 24 urah ne prejme nadaljnjih odmerkov rivastigmina. Pri prevelikem odmerku, ki </w:t>
      </w:r>
      <w:r w:rsidRPr="00533118">
        <w:rPr>
          <w:color w:val="000000"/>
          <w:szCs w:val="22"/>
          <w:lang w:val="sl-SI"/>
        </w:rPr>
        <w:lastRenderedPageBreak/>
        <w:t>ga spremljata huda navzea in bruhanje, pridejo v poštev antiemetiki. Pri drugih neželenih učinkih se uporabljajo simptomatski zdravilni ukrepi</w:t>
      </w:r>
      <w:r w:rsidR="00A83382" w:rsidRPr="00533118">
        <w:rPr>
          <w:color w:val="000000"/>
          <w:szCs w:val="22"/>
          <w:lang w:val="sl-SI"/>
        </w:rPr>
        <w:t>, če je potrebno</w:t>
      </w:r>
      <w:r w:rsidRPr="00533118">
        <w:rPr>
          <w:color w:val="000000"/>
          <w:spacing w:val="-2"/>
          <w:szCs w:val="22"/>
          <w:lang w:val="sl-SI"/>
        </w:rPr>
        <w:t>.</w:t>
      </w:r>
    </w:p>
    <w:p w14:paraId="59D824C3" w14:textId="77777777" w:rsidR="006B55BC" w:rsidRPr="00533118" w:rsidRDefault="006B55BC" w:rsidP="0002031A">
      <w:pPr>
        <w:widowControl w:val="0"/>
        <w:tabs>
          <w:tab w:val="clear" w:pos="567"/>
        </w:tabs>
        <w:suppressAutoHyphens/>
        <w:spacing w:line="240" w:lineRule="auto"/>
        <w:rPr>
          <w:color w:val="000000"/>
          <w:spacing w:val="-2"/>
          <w:szCs w:val="22"/>
          <w:lang w:val="sl-SI"/>
        </w:rPr>
      </w:pPr>
    </w:p>
    <w:p w14:paraId="54072A59" w14:textId="77777777" w:rsidR="006B55BC" w:rsidRPr="00533118" w:rsidRDefault="006B55BC"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Pri izjemno prevelikem odmerku lahko uporabi</w:t>
      </w:r>
      <w:r w:rsidR="00A83382" w:rsidRPr="00533118">
        <w:rPr>
          <w:color w:val="000000"/>
          <w:szCs w:val="22"/>
          <w:lang w:val="sl-SI"/>
        </w:rPr>
        <w:t>mo</w:t>
      </w:r>
      <w:r w:rsidRPr="00533118">
        <w:rPr>
          <w:color w:val="000000"/>
          <w:szCs w:val="22"/>
          <w:lang w:val="sl-SI"/>
        </w:rPr>
        <w:t xml:space="preserve"> atropin. Priporoč</w:t>
      </w:r>
      <w:r w:rsidR="00A83382" w:rsidRPr="00533118">
        <w:rPr>
          <w:color w:val="000000"/>
          <w:szCs w:val="22"/>
          <w:lang w:val="sl-SI"/>
        </w:rPr>
        <w:t>amo</w:t>
      </w:r>
      <w:r w:rsidRPr="00533118">
        <w:rPr>
          <w:color w:val="000000"/>
          <w:szCs w:val="22"/>
          <w:lang w:val="sl-SI"/>
        </w:rPr>
        <w:t xml:space="preserve"> začetni odmerek 0,03 mg/kg atropinijevega sulfata intravensko, nadaljnji odmerki pa naj temeljijo na kliničnem odzivu. Uporab</w:t>
      </w:r>
      <w:r w:rsidR="00A83382" w:rsidRPr="00533118">
        <w:rPr>
          <w:color w:val="000000"/>
          <w:szCs w:val="22"/>
          <w:lang w:val="sl-SI"/>
        </w:rPr>
        <w:t>e</w:t>
      </w:r>
      <w:r w:rsidRPr="00533118">
        <w:rPr>
          <w:color w:val="000000"/>
          <w:szCs w:val="22"/>
          <w:lang w:val="sl-SI"/>
        </w:rPr>
        <w:t xml:space="preserve"> skopolamina kot protistrupa n</w:t>
      </w:r>
      <w:r w:rsidR="00A83382" w:rsidRPr="00533118">
        <w:rPr>
          <w:color w:val="000000"/>
          <w:szCs w:val="22"/>
          <w:lang w:val="sl-SI"/>
        </w:rPr>
        <w:t>e</w:t>
      </w:r>
      <w:r w:rsidRPr="00533118">
        <w:rPr>
          <w:color w:val="000000"/>
          <w:szCs w:val="22"/>
          <w:lang w:val="sl-SI"/>
        </w:rPr>
        <w:t xml:space="preserve"> priporoča</w:t>
      </w:r>
      <w:r w:rsidR="00A83382" w:rsidRPr="00533118">
        <w:rPr>
          <w:color w:val="000000"/>
          <w:szCs w:val="22"/>
          <w:lang w:val="sl-SI"/>
        </w:rPr>
        <w:t>mo</w:t>
      </w:r>
      <w:r w:rsidRPr="00533118">
        <w:rPr>
          <w:color w:val="000000"/>
          <w:spacing w:val="-2"/>
          <w:szCs w:val="22"/>
          <w:lang w:val="sl-SI"/>
        </w:rPr>
        <w:t>.</w:t>
      </w:r>
    </w:p>
    <w:p w14:paraId="31F08C8C" w14:textId="77777777" w:rsidR="006B55BC" w:rsidRPr="00533118" w:rsidRDefault="006B55BC" w:rsidP="0002031A">
      <w:pPr>
        <w:widowControl w:val="0"/>
        <w:suppressAutoHyphens/>
        <w:spacing w:line="240" w:lineRule="auto"/>
        <w:ind w:left="567" w:hanging="567"/>
        <w:rPr>
          <w:color w:val="000000"/>
          <w:spacing w:val="-2"/>
          <w:szCs w:val="22"/>
          <w:lang w:val="sl-SI"/>
        </w:rPr>
      </w:pPr>
    </w:p>
    <w:p w14:paraId="744CA621" w14:textId="77777777" w:rsidR="006B55BC" w:rsidRPr="00533118" w:rsidRDefault="006B55BC" w:rsidP="0002031A">
      <w:pPr>
        <w:widowControl w:val="0"/>
        <w:suppressAutoHyphens/>
        <w:spacing w:line="240" w:lineRule="auto"/>
        <w:ind w:left="567" w:hanging="567"/>
        <w:rPr>
          <w:color w:val="000000"/>
          <w:spacing w:val="-2"/>
          <w:szCs w:val="22"/>
          <w:lang w:val="sl-SI"/>
        </w:rPr>
      </w:pPr>
    </w:p>
    <w:p w14:paraId="3B8E46EF" w14:textId="77777777" w:rsidR="006B55BC" w:rsidRPr="00533118" w:rsidRDefault="006B55BC"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t>5.</w:t>
      </w:r>
      <w:r w:rsidRPr="00533118">
        <w:rPr>
          <w:b/>
          <w:color w:val="000000"/>
          <w:spacing w:val="-2"/>
          <w:szCs w:val="22"/>
          <w:lang w:val="sl-SI"/>
        </w:rPr>
        <w:tab/>
      </w:r>
      <w:r w:rsidRPr="00533118">
        <w:rPr>
          <w:b/>
          <w:color w:val="000000"/>
          <w:szCs w:val="22"/>
          <w:lang w:val="sl-SI"/>
        </w:rPr>
        <w:t>FARMAKOLOŠKE LASTNOSTI</w:t>
      </w:r>
    </w:p>
    <w:p w14:paraId="5C441DE8" w14:textId="77777777" w:rsidR="006B55BC" w:rsidRPr="00533118" w:rsidRDefault="006B55BC" w:rsidP="0002031A">
      <w:pPr>
        <w:keepNext/>
        <w:widowControl w:val="0"/>
        <w:suppressAutoHyphens/>
        <w:spacing w:line="240" w:lineRule="auto"/>
        <w:ind w:left="567" w:hanging="567"/>
        <w:rPr>
          <w:color w:val="000000"/>
          <w:spacing w:val="-2"/>
          <w:szCs w:val="22"/>
          <w:lang w:val="sl-SI"/>
        </w:rPr>
      </w:pPr>
    </w:p>
    <w:p w14:paraId="3C3C3A61" w14:textId="77777777" w:rsidR="006B55BC" w:rsidRPr="00533118" w:rsidRDefault="006B55BC"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t>5.1</w:t>
      </w:r>
      <w:r w:rsidRPr="00533118">
        <w:rPr>
          <w:b/>
          <w:color w:val="000000"/>
          <w:spacing w:val="-2"/>
          <w:szCs w:val="22"/>
          <w:lang w:val="sl-SI"/>
        </w:rPr>
        <w:tab/>
      </w:r>
      <w:r w:rsidRPr="00533118">
        <w:rPr>
          <w:b/>
          <w:color w:val="000000"/>
          <w:szCs w:val="22"/>
          <w:lang w:val="sl-SI"/>
        </w:rPr>
        <w:t>Farmakodinamične lastnosti</w:t>
      </w:r>
    </w:p>
    <w:p w14:paraId="6D9860B2" w14:textId="77777777" w:rsidR="006B55BC" w:rsidRPr="00533118" w:rsidRDefault="006B55BC" w:rsidP="0002031A">
      <w:pPr>
        <w:keepNext/>
        <w:widowControl w:val="0"/>
        <w:suppressAutoHyphens/>
        <w:spacing w:line="240" w:lineRule="auto"/>
        <w:ind w:left="567" w:hanging="567"/>
        <w:rPr>
          <w:color w:val="000000"/>
          <w:spacing w:val="-2"/>
          <w:szCs w:val="22"/>
          <w:lang w:val="sl-SI"/>
        </w:rPr>
      </w:pPr>
    </w:p>
    <w:p w14:paraId="09C2751E" w14:textId="77777777" w:rsidR="006B55BC" w:rsidRPr="00533118" w:rsidRDefault="006B55BC" w:rsidP="0002031A">
      <w:pPr>
        <w:keepNext/>
        <w:widowControl w:val="0"/>
        <w:suppressAutoHyphens/>
        <w:spacing w:line="240" w:lineRule="auto"/>
        <w:ind w:left="567" w:hanging="567"/>
        <w:rPr>
          <w:color w:val="000000"/>
          <w:spacing w:val="-2"/>
          <w:szCs w:val="22"/>
          <w:lang w:val="sl-SI"/>
        </w:rPr>
      </w:pPr>
      <w:r w:rsidRPr="00533118">
        <w:rPr>
          <w:color w:val="000000"/>
          <w:spacing w:val="-2"/>
          <w:szCs w:val="22"/>
          <w:lang w:val="sl-SI"/>
        </w:rPr>
        <w:t xml:space="preserve">Farmakoterapevtska skupina: </w:t>
      </w:r>
      <w:r w:rsidR="003C041C" w:rsidRPr="00533118">
        <w:rPr>
          <w:spacing w:val="-2"/>
          <w:szCs w:val="22"/>
          <w:lang w:val="sl-SI"/>
        </w:rPr>
        <w:t xml:space="preserve">psihoanaleptiki, </w:t>
      </w:r>
      <w:r w:rsidRPr="00533118">
        <w:rPr>
          <w:color w:val="000000"/>
          <w:spacing w:val="-2"/>
          <w:szCs w:val="22"/>
          <w:lang w:val="sl-SI"/>
        </w:rPr>
        <w:t>antiholinesteraze</w:t>
      </w:r>
      <w:r w:rsidR="003025C3" w:rsidRPr="00533118">
        <w:rPr>
          <w:color w:val="000000"/>
          <w:spacing w:val="-2"/>
          <w:szCs w:val="22"/>
          <w:lang w:val="sl-SI"/>
        </w:rPr>
        <w:t>,</w:t>
      </w:r>
      <w:r w:rsidRPr="00533118">
        <w:rPr>
          <w:color w:val="000000"/>
          <w:spacing w:val="-2"/>
          <w:szCs w:val="22"/>
          <w:lang w:val="sl-SI"/>
        </w:rPr>
        <w:t xml:space="preserve"> </w:t>
      </w:r>
      <w:r w:rsidR="003025C3" w:rsidRPr="00533118">
        <w:rPr>
          <w:color w:val="000000"/>
          <w:spacing w:val="-2"/>
          <w:szCs w:val="22"/>
          <w:lang w:val="sl-SI"/>
        </w:rPr>
        <w:t>o</w:t>
      </w:r>
      <w:r w:rsidRPr="00533118">
        <w:rPr>
          <w:color w:val="000000"/>
          <w:spacing w:val="-2"/>
          <w:szCs w:val="22"/>
          <w:lang w:val="sl-SI"/>
        </w:rPr>
        <w:t xml:space="preserve">znaka ATC: </w:t>
      </w:r>
      <w:r w:rsidRPr="00533118">
        <w:rPr>
          <w:color w:val="000000"/>
          <w:szCs w:val="22"/>
          <w:lang w:val="sl-SI"/>
        </w:rPr>
        <w:t>N06DA03</w:t>
      </w:r>
    </w:p>
    <w:p w14:paraId="0413BB78" w14:textId="77777777" w:rsidR="006B55BC" w:rsidRPr="00533118" w:rsidRDefault="006B55BC" w:rsidP="0002031A">
      <w:pPr>
        <w:keepNext/>
        <w:widowControl w:val="0"/>
        <w:suppressAutoHyphens/>
        <w:spacing w:line="240" w:lineRule="auto"/>
        <w:rPr>
          <w:color w:val="000000"/>
          <w:spacing w:val="-2"/>
          <w:szCs w:val="22"/>
          <w:lang w:val="sl-SI"/>
        </w:rPr>
      </w:pPr>
    </w:p>
    <w:p w14:paraId="040BAD95" w14:textId="77777777" w:rsidR="006B55BC" w:rsidRPr="00533118" w:rsidRDefault="006B55BC" w:rsidP="0002031A">
      <w:pPr>
        <w:pStyle w:val="BodyText"/>
        <w:widowControl w:val="0"/>
        <w:tabs>
          <w:tab w:val="clear" w:pos="567"/>
        </w:tabs>
        <w:spacing w:line="240" w:lineRule="auto"/>
        <w:jc w:val="left"/>
        <w:rPr>
          <w:color w:val="000000"/>
          <w:szCs w:val="22"/>
          <w:lang w:val="sl-SI"/>
        </w:rPr>
      </w:pPr>
      <w:r w:rsidRPr="00533118">
        <w:rPr>
          <w:color w:val="000000"/>
          <w:szCs w:val="22"/>
          <w:lang w:val="sl-SI"/>
        </w:rPr>
        <w:t xml:space="preserve">Rivastigmin je zaviralec acetilholinesteraze in butirilholinesteraze karbamatne vrste, </w:t>
      </w:r>
      <w:r w:rsidR="002A150E" w:rsidRPr="00533118">
        <w:rPr>
          <w:color w:val="000000"/>
          <w:szCs w:val="22"/>
          <w:lang w:val="sl-SI"/>
        </w:rPr>
        <w:t xml:space="preserve">za katerega velja, da izboljšuje </w:t>
      </w:r>
      <w:r w:rsidRPr="00533118">
        <w:rPr>
          <w:color w:val="000000"/>
          <w:szCs w:val="22"/>
          <w:lang w:val="sl-SI"/>
        </w:rPr>
        <w:t xml:space="preserve">holinergični živčni prenos </w:t>
      </w:r>
      <w:r w:rsidR="002A150E" w:rsidRPr="00533118">
        <w:rPr>
          <w:color w:val="000000"/>
          <w:szCs w:val="22"/>
          <w:lang w:val="sl-SI"/>
        </w:rPr>
        <w:t xml:space="preserve">tako, da </w:t>
      </w:r>
      <w:r w:rsidRPr="00533118">
        <w:rPr>
          <w:color w:val="000000"/>
          <w:szCs w:val="22"/>
          <w:lang w:val="sl-SI"/>
        </w:rPr>
        <w:t>upočasn</w:t>
      </w:r>
      <w:r w:rsidR="002A150E" w:rsidRPr="00533118">
        <w:rPr>
          <w:color w:val="000000"/>
          <w:szCs w:val="22"/>
          <w:lang w:val="sl-SI"/>
        </w:rPr>
        <w:t xml:space="preserve">juje </w:t>
      </w:r>
      <w:r w:rsidRPr="00533118">
        <w:rPr>
          <w:color w:val="000000"/>
          <w:szCs w:val="22"/>
          <w:lang w:val="sl-SI"/>
        </w:rPr>
        <w:t>razgradnj</w:t>
      </w:r>
      <w:r w:rsidR="002A150E" w:rsidRPr="00533118">
        <w:rPr>
          <w:color w:val="000000"/>
          <w:szCs w:val="22"/>
          <w:lang w:val="sl-SI"/>
        </w:rPr>
        <w:t>o</w:t>
      </w:r>
      <w:r w:rsidRPr="00533118">
        <w:rPr>
          <w:color w:val="000000"/>
          <w:szCs w:val="22"/>
          <w:lang w:val="sl-SI"/>
        </w:rPr>
        <w:t xml:space="preserve"> acetilholina, ki ga sproščajo funkcionalno intaktni holinergični nevroni. Zato </w:t>
      </w:r>
      <w:r w:rsidR="00A83382" w:rsidRPr="00533118">
        <w:rPr>
          <w:color w:val="000000"/>
          <w:szCs w:val="22"/>
          <w:lang w:val="sl-SI"/>
        </w:rPr>
        <w:t xml:space="preserve">bi </w:t>
      </w:r>
      <w:r w:rsidRPr="00533118">
        <w:rPr>
          <w:color w:val="000000"/>
          <w:szCs w:val="22"/>
          <w:lang w:val="sl-SI"/>
        </w:rPr>
        <w:t>lahko rivastigmin izboljš</w:t>
      </w:r>
      <w:r w:rsidR="00A83382" w:rsidRPr="00533118">
        <w:rPr>
          <w:color w:val="000000"/>
          <w:szCs w:val="22"/>
          <w:lang w:val="sl-SI"/>
        </w:rPr>
        <w:t>al</w:t>
      </w:r>
      <w:r w:rsidRPr="00533118">
        <w:rPr>
          <w:color w:val="000000"/>
          <w:szCs w:val="22"/>
          <w:lang w:val="sl-SI"/>
        </w:rPr>
        <w:t xml:space="preserve"> </w:t>
      </w:r>
      <w:r w:rsidR="00FE4BDA" w:rsidRPr="00533118">
        <w:rPr>
          <w:color w:val="000000"/>
          <w:szCs w:val="22"/>
          <w:lang w:val="sl-SI"/>
        </w:rPr>
        <w:t xml:space="preserve">stanje </w:t>
      </w:r>
      <w:r w:rsidRPr="00533118">
        <w:rPr>
          <w:color w:val="000000"/>
          <w:szCs w:val="22"/>
          <w:lang w:val="sl-SI"/>
        </w:rPr>
        <w:t>holinergično posredovan</w:t>
      </w:r>
      <w:r w:rsidR="00FE4BDA" w:rsidRPr="00533118">
        <w:rPr>
          <w:color w:val="000000"/>
          <w:szCs w:val="22"/>
          <w:lang w:val="sl-SI"/>
        </w:rPr>
        <w:t>ega</w:t>
      </w:r>
      <w:r w:rsidR="00AC4C25" w:rsidRPr="00533118">
        <w:rPr>
          <w:color w:val="000000"/>
          <w:szCs w:val="22"/>
          <w:lang w:val="sl-SI"/>
        </w:rPr>
        <w:t xml:space="preserve"> upad</w:t>
      </w:r>
      <w:r w:rsidR="00FE4BDA" w:rsidRPr="00533118">
        <w:rPr>
          <w:color w:val="000000"/>
          <w:szCs w:val="22"/>
          <w:lang w:val="sl-SI"/>
        </w:rPr>
        <w:t>a</w:t>
      </w:r>
      <w:r w:rsidRPr="00533118">
        <w:rPr>
          <w:color w:val="000000"/>
          <w:szCs w:val="22"/>
          <w:lang w:val="sl-SI"/>
        </w:rPr>
        <w:t xml:space="preserve"> kognitivn</w:t>
      </w:r>
      <w:r w:rsidR="00AC4C25" w:rsidRPr="00533118">
        <w:rPr>
          <w:color w:val="000000"/>
          <w:szCs w:val="22"/>
          <w:lang w:val="sl-SI"/>
        </w:rPr>
        <w:t>ih</w:t>
      </w:r>
      <w:r w:rsidRPr="00533118">
        <w:rPr>
          <w:color w:val="000000"/>
          <w:szCs w:val="22"/>
          <w:lang w:val="sl-SI"/>
        </w:rPr>
        <w:t xml:space="preserve"> </w:t>
      </w:r>
      <w:r w:rsidR="00AC4C25" w:rsidRPr="00533118">
        <w:rPr>
          <w:color w:val="000000"/>
          <w:szCs w:val="22"/>
          <w:lang w:val="sl-SI"/>
        </w:rPr>
        <w:t>funkcij</w:t>
      </w:r>
      <w:r w:rsidR="003025C3" w:rsidRPr="00533118">
        <w:rPr>
          <w:color w:val="000000"/>
          <w:szCs w:val="22"/>
          <w:lang w:val="sl-SI"/>
        </w:rPr>
        <w:t xml:space="preserve"> pri demenci,</w:t>
      </w:r>
      <w:r w:rsidRPr="00533118">
        <w:rPr>
          <w:color w:val="000000"/>
          <w:szCs w:val="22"/>
          <w:lang w:val="sl-SI"/>
        </w:rPr>
        <w:t xml:space="preserve"> povezan</w:t>
      </w:r>
      <w:r w:rsidR="003025C3" w:rsidRPr="00533118">
        <w:rPr>
          <w:color w:val="000000"/>
          <w:szCs w:val="22"/>
          <w:lang w:val="sl-SI"/>
        </w:rPr>
        <w:t>i</w:t>
      </w:r>
      <w:r w:rsidRPr="00533118">
        <w:rPr>
          <w:color w:val="000000"/>
          <w:szCs w:val="22"/>
          <w:lang w:val="sl-SI"/>
        </w:rPr>
        <w:t xml:space="preserve"> z Alzheimerjevo boleznijo</w:t>
      </w:r>
      <w:r w:rsidR="003025C3" w:rsidRPr="00533118">
        <w:rPr>
          <w:color w:val="000000"/>
          <w:szCs w:val="22"/>
          <w:lang w:val="sl-SI"/>
        </w:rPr>
        <w:t xml:space="preserve"> in s Parkinsonovo boleznijo</w:t>
      </w:r>
      <w:r w:rsidRPr="00533118">
        <w:rPr>
          <w:color w:val="000000"/>
          <w:szCs w:val="22"/>
          <w:lang w:val="sl-SI"/>
        </w:rPr>
        <w:t>.</w:t>
      </w:r>
    </w:p>
    <w:p w14:paraId="4F0EEF71" w14:textId="77777777" w:rsidR="006B55BC" w:rsidRPr="00533118" w:rsidRDefault="006B55BC" w:rsidP="0002031A">
      <w:pPr>
        <w:pStyle w:val="BodyText"/>
        <w:widowControl w:val="0"/>
        <w:tabs>
          <w:tab w:val="clear" w:pos="567"/>
        </w:tabs>
        <w:spacing w:line="240" w:lineRule="auto"/>
        <w:jc w:val="left"/>
        <w:rPr>
          <w:color w:val="000000"/>
          <w:szCs w:val="22"/>
          <w:lang w:val="sl-SI"/>
        </w:rPr>
      </w:pPr>
    </w:p>
    <w:p w14:paraId="0B049261" w14:textId="77777777" w:rsidR="006B55BC" w:rsidRPr="00533118" w:rsidRDefault="006B55BC"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 xml:space="preserve">Rivastigmin medsebojno </w:t>
      </w:r>
      <w:r w:rsidR="00B20EC4" w:rsidRPr="00533118">
        <w:rPr>
          <w:color w:val="000000"/>
          <w:szCs w:val="22"/>
          <w:lang w:val="sl-SI"/>
        </w:rPr>
        <w:t xml:space="preserve">reagira </w:t>
      </w:r>
      <w:r w:rsidRPr="00533118">
        <w:rPr>
          <w:color w:val="000000"/>
          <w:szCs w:val="22"/>
          <w:lang w:val="sl-SI"/>
        </w:rPr>
        <w:t xml:space="preserve">s svojima tarčnima encimoma, tako da </w:t>
      </w:r>
      <w:r w:rsidR="00B20EC4" w:rsidRPr="00533118">
        <w:rPr>
          <w:color w:val="000000"/>
          <w:szCs w:val="22"/>
          <w:lang w:val="sl-SI"/>
        </w:rPr>
        <w:t xml:space="preserve">z njima </w:t>
      </w:r>
      <w:r w:rsidRPr="00533118">
        <w:rPr>
          <w:color w:val="000000"/>
          <w:szCs w:val="22"/>
          <w:lang w:val="sl-SI"/>
        </w:rPr>
        <w:t xml:space="preserve">oblikuje kovalentno vezan kompleks, ki encima začasno inaktivira. Pri zdravih mladih moških peroralni odmerek 3 mg zmanjša aktivnost acetilholinesteraze (AChE) v cerebrospinalni tekočini (CSF) za približno 40 % v poldrugi uri po zaužitju. Aktivnost encima se vrne na izhodiščno raven okrog 9 ur po dosegu največjega zaviralnega učinka. Pri bolnikih z Alzheimerjevo boleznijo je bila stopnja inhibicije AChE v CSF z rivastigminom odvisna od odmerka do največjega preizkušanega odmerka 6 mg, danega dvakrat na dan. Inhibicija aktivnosti butirilholinesteraze v CSF pri 14 bolnikih z </w:t>
      </w:r>
      <w:r w:rsidR="00776684" w:rsidRPr="00533118">
        <w:rPr>
          <w:color w:val="000000"/>
          <w:szCs w:val="22"/>
          <w:lang w:val="sl-SI"/>
        </w:rPr>
        <w:t>Alzheimerjevo boleznijo</w:t>
      </w:r>
      <w:r w:rsidRPr="00533118">
        <w:rPr>
          <w:color w:val="000000"/>
          <w:szCs w:val="22"/>
          <w:lang w:val="sl-SI"/>
        </w:rPr>
        <w:t>, zdravljenih z rivastigminom, je bila podobna kot inhibicija AChE.</w:t>
      </w:r>
    </w:p>
    <w:p w14:paraId="49703BED" w14:textId="77777777" w:rsidR="006B55BC" w:rsidRPr="00533118" w:rsidRDefault="006B55BC" w:rsidP="0002031A">
      <w:pPr>
        <w:widowControl w:val="0"/>
        <w:tabs>
          <w:tab w:val="clear" w:pos="567"/>
        </w:tabs>
        <w:suppressAutoHyphens/>
        <w:spacing w:line="240" w:lineRule="auto"/>
        <w:rPr>
          <w:color w:val="000000"/>
          <w:spacing w:val="-2"/>
          <w:szCs w:val="22"/>
          <w:lang w:val="sl-SI"/>
        </w:rPr>
      </w:pPr>
    </w:p>
    <w:p w14:paraId="71B7BEC6" w14:textId="77777777" w:rsidR="006B55BC" w:rsidRPr="00533118" w:rsidRDefault="006B55BC" w:rsidP="0002031A">
      <w:pPr>
        <w:keepNext/>
        <w:widowControl w:val="0"/>
        <w:tabs>
          <w:tab w:val="clear" w:pos="567"/>
          <w:tab w:val="left" w:pos="2020"/>
        </w:tabs>
        <w:suppressAutoHyphens/>
        <w:spacing w:line="240" w:lineRule="auto"/>
        <w:rPr>
          <w:color w:val="000000"/>
          <w:spacing w:val="-2"/>
          <w:szCs w:val="22"/>
          <w:u w:val="single"/>
          <w:lang w:val="sl-SI"/>
        </w:rPr>
      </w:pPr>
      <w:r w:rsidRPr="00533118">
        <w:rPr>
          <w:color w:val="000000"/>
          <w:spacing w:val="-2"/>
          <w:szCs w:val="22"/>
          <w:u w:val="single"/>
          <w:lang w:val="sl-SI"/>
        </w:rPr>
        <w:t>Klinične študije</w:t>
      </w:r>
      <w:r w:rsidR="003025C3" w:rsidRPr="00533118">
        <w:rPr>
          <w:color w:val="000000"/>
          <w:spacing w:val="-2"/>
          <w:szCs w:val="22"/>
          <w:u w:val="single"/>
          <w:lang w:val="sl-SI"/>
        </w:rPr>
        <w:t xml:space="preserve"> pri Alzheimerjevi demenci</w:t>
      </w:r>
    </w:p>
    <w:p w14:paraId="311E9D4E" w14:textId="77777777" w:rsidR="007C7B0C" w:rsidRPr="00533118" w:rsidRDefault="007C7B0C" w:rsidP="0002031A">
      <w:pPr>
        <w:keepNext/>
        <w:widowControl w:val="0"/>
        <w:tabs>
          <w:tab w:val="clear" w:pos="567"/>
          <w:tab w:val="left" w:pos="2020"/>
        </w:tabs>
        <w:suppressAutoHyphens/>
        <w:spacing w:line="240" w:lineRule="auto"/>
        <w:rPr>
          <w:color w:val="000000"/>
          <w:spacing w:val="-2"/>
          <w:szCs w:val="22"/>
          <w:lang w:val="sl-SI"/>
        </w:rPr>
      </w:pPr>
    </w:p>
    <w:p w14:paraId="7E85780C" w14:textId="77777777" w:rsidR="006B55BC" w:rsidRPr="00533118" w:rsidRDefault="006B55BC" w:rsidP="0002031A">
      <w:pPr>
        <w:pStyle w:val="BodyText21"/>
        <w:widowControl w:val="0"/>
        <w:tabs>
          <w:tab w:val="clear" w:pos="567"/>
        </w:tabs>
        <w:spacing w:line="240" w:lineRule="auto"/>
        <w:ind w:left="0"/>
        <w:jc w:val="left"/>
        <w:rPr>
          <w:color w:val="000000"/>
          <w:szCs w:val="22"/>
          <w:lang w:val="sl-SI"/>
        </w:rPr>
      </w:pPr>
      <w:r w:rsidRPr="00533118">
        <w:rPr>
          <w:color w:val="000000"/>
          <w:szCs w:val="22"/>
          <w:lang w:val="sl-SI"/>
        </w:rPr>
        <w:t xml:space="preserve">Učinkovitost rivastigmina </w:t>
      </w:r>
      <w:r w:rsidR="00077592" w:rsidRPr="00533118">
        <w:rPr>
          <w:color w:val="000000"/>
          <w:szCs w:val="22"/>
          <w:lang w:val="sl-SI"/>
        </w:rPr>
        <w:t xml:space="preserve">so </w:t>
      </w:r>
      <w:r w:rsidRPr="00533118">
        <w:rPr>
          <w:color w:val="000000"/>
          <w:szCs w:val="22"/>
          <w:lang w:val="sl-SI"/>
        </w:rPr>
        <w:t>ugot</w:t>
      </w:r>
      <w:r w:rsidR="000D40E6" w:rsidRPr="00533118">
        <w:rPr>
          <w:color w:val="000000"/>
          <w:szCs w:val="22"/>
          <w:lang w:val="sl-SI"/>
        </w:rPr>
        <w:t>avljali</w:t>
      </w:r>
      <w:r w:rsidRPr="00533118">
        <w:rPr>
          <w:color w:val="000000"/>
          <w:szCs w:val="22"/>
          <w:lang w:val="sl-SI"/>
        </w:rPr>
        <w:t xml:space="preserve"> z uporabo treh neodvisnih, področno specifičnih </w:t>
      </w:r>
      <w:r w:rsidR="000D40E6" w:rsidRPr="00533118">
        <w:rPr>
          <w:color w:val="000000"/>
          <w:szCs w:val="22"/>
          <w:lang w:val="sl-SI"/>
        </w:rPr>
        <w:t xml:space="preserve">metod </w:t>
      </w:r>
      <w:r w:rsidRPr="00533118">
        <w:rPr>
          <w:color w:val="000000"/>
          <w:szCs w:val="22"/>
          <w:lang w:val="sl-SI"/>
        </w:rPr>
        <w:t>ocenjeva</w:t>
      </w:r>
      <w:r w:rsidR="000D40E6" w:rsidRPr="00533118">
        <w:rPr>
          <w:color w:val="000000"/>
          <w:szCs w:val="22"/>
          <w:lang w:val="sl-SI"/>
        </w:rPr>
        <w:t>nja</w:t>
      </w:r>
      <w:r w:rsidRPr="00533118">
        <w:rPr>
          <w:color w:val="000000"/>
          <w:szCs w:val="22"/>
          <w:lang w:val="sl-SI"/>
        </w:rPr>
        <w:t xml:space="preserve"> </w:t>
      </w:r>
      <w:r w:rsidR="00026D1E" w:rsidRPr="00533118">
        <w:rPr>
          <w:color w:val="000000"/>
          <w:szCs w:val="22"/>
          <w:lang w:val="sl-SI"/>
        </w:rPr>
        <w:t xml:space="preserve">v rednih </w:t>
      </w:r>
      <w:r w:rsidRPr="00533118">
        <w:rPr>
          <w:color w:val="000000"/>
          <w:szCs w:val="22"/>
          <w:lang w:val="sl-SI"/>
        </w:rPr>
        <w:t>časovnih presledkih med šestmesečnimi obdobji zdravljenja. Med njimi so ADAS-Cog (</w:t>
      </w:r>
      <w:r w:rsidR="00DD1936" w:rsidRPr="00533118">
        <w:rPr>
          <w:lang w:val="sl-SI"/>
        </w:rPr>
        <w:t>Alzheimer’s Disease Assessment Scale – Cognitive subscale,</w:t>
      </w:r>
      <w:r w:rsidR="00DD1936" w:rsidRPr="00533118">
        <w:rPr>
          <w:color w:val="000000"/>
          <w:szCs w:val="22"/>
          <w:lang w:val="sl-SI"/>
        </w:rPr>
        <w:t xml:space="preserve"> </w:t>
      </w:r>
      <w:r w:rsidR="00452D3C" w:rsidRPr="00533118">
        <w:rPr>
          <w:color w:val="000000"/>
          <w:szCs w:val="22"/>
          <w:lang w:val="sl-SI"/>
        </w:rPr>
        <w:t>Lestvica za oceno kognitivnih sposobnosti bolnikov z Alzheimerjevo</w:t>
      </w:r>
      <w:r w:rsidR="0082227B" w:rsidRPr="00533118">
        <w:rPr>
          <w:color w:val="000000"/>
          <w:szCs w:val="22"/>
          <w:lang w:val="sl-SI"/>
        </w:rPr>
        <w:t xml:space="preserve"> </w:t>
      </w:r>
      <w:r w:rsidR="00452D3C" w:rsidRPr="00533118">
        <w:rPr>
          <w:color w:val="000000"/>
          <w:szCs w:val="22"/>
          <w:lang w:val="sl-SI"/>
        </w:rPr>
        <w:t>boleznijo</w:t>
      </w:r>
      <w:r w:rsidR="00452D3C" w:rsidRPr="00533118">
        <w:rPr>
          <w:lang w:val="sl-SI"/>
        </w:rPr>
        <w:t>,</w:t>
      </w:r>
      <w:r w:rsidR="00452D3C" w:rsidRPr="00533118">
        <w:rPr>
          <w:color w:val="000000"/>
          <w:szCs w:val="22"/>
          <w:lang w:val="sl-SI"/>
        </w:rPr>
        <w:t xml:space="preserve"> </w:t>
      </w:r>
      <w:r w:rsidRPr="00533118">
        <w:rPr>
          <w:color w:val="000000"/>
          <w:szCs w:val="22"/>
          <w:lang w:val="sl-SI"/>
        </w:rPr>
        <w:t xml:space="preserve">merilo </w:t>
      </w:r>
      <w:r w:rsidR="007E3E4C" w:rsidRPr="00533118">
        <w:rPr>
          <w:color w:val="000000"/>
          <w:szCs w:val="22"/>
          <w:lang w:val="sl-SI"/>
        </w:rPr>
        <w:t>kognitivne zmogljivosti, ki temelji na izvrševanju aktivnosti</w:t>
      </w:r>
      <w:r w:rsidRPr="00533118">
        <w:rPr>
          <w:color w:val="000000"/>
          <w:szCs w:val="22"/>
          <w:lang w:val="sl-SI"/>
        </w:rPr>
        <w:t>), CIBIC-Plus (</w:t>
      </w:r>
      <w:r w:rsidR="00DD1936" w:rsidRPr="00533118">
        <w:rPr>
          <w:color w:val="000000"/>
          <w:szCs w:val="22"/>
          <w:lang w:val="sl-SI"/>
        </w:rPr>
        <w:t xml:space="preserve">Clinician’s Interview Based Impression of Change-Plus, </w:t>
      </w:r>
      <w:r w:rsidR="00855685" w:rsidRPr="00533118">
        <w:rPr>
          <w:color w:val="000000"/>
          <w:szCs w:val="22"/>
          <w:lang w:val="sl-SI"/>
        </w:rPr>
        <w:t>Zdravnikov</w:t>
      </w:r>
      <w:r w:rsidR="00A36390" w:rsidRPr="00533118">
        <w:rPr>
          <w:color w:val="000000"/>
          <w:szCs w:val="22"/>
          <w:lang w:val="sl-SI"/>
        </w:rPr>
        <w:t>a</w:t>
      </w:r>
      <w:r w:rsidR="00855685" w:rsidRPr="00533118">
        <w:rPr>
          <w:color w:val="000000"/>
          <w:szCs w:val="22"/>
          <w:lang w:val="sl-SI"/>
        </w:rPr>
        <w:t xml:space="preserve"> </w:t>
      </w:r>
      <w:r w:rsidR="00A36390" w:rsidRPr="00533118">
        <w:rPr>
          <w:color w:val="000000"/>
          <w:szCs w:val="22"/>
          <w:lang w:val="sl-SI"/>
        </w:rPr>
        <w:t>ocena</w:t>
      </w:r>
      <w:r w:rsidR="00855685" w:rsidRPr="00533118">
        <w:rPr>
          <w:color w:val="000000"/>
          <w:szCs w:val="22"/>
          <w:lang w:val="sl-SI"/>
        </w:rPr>
        <w:t xml:space="preserve"> sprememb</w:t>
      </w:r>
      <w:r w:rsidR="00A36390" w:rsidRPr="00533118">
        <w:rPr>
          <w:color w:val="000000"/>
          <w:szCs w:val="22"/>
          <w:lang w:val="sl-SI"/>
        </w:rPr>
        <w:t>e</w:t>
      </w:r>
      <w:r w:rsidR="00855685" w:rsidRPr="00533118">
        <w:rPr>
          <w:color w:val="000000"/>
          <w:szCs w:val="22"/>
          <w:lang w:val="sl-SI"/>
        </w:rPr>
        <w:t xml:space="preserve"> </w:t>
      </w:r>
      <w:r w:rsidR="004776D4" w:rsidRPr="00533118">
        <w:rPr>
          <w:color w:val="000000"/>
          <w:szCs w:val="22"/>
          <w:lang w:val="sl-SI"/>
        </w:rPr>
        <w:t xml:space="preserve">bolezni </w:t>
      </w:r>
      <w:r w:rsidR="00855685" w:rsidRPr="00533118">
        <w:rPr>
          <w:color w:val="000000"/>
          <w:szCs w:val="22"/>
          <w:lang w:val="sl-SI"/>
        </w:rPr>
        <w:t>na podlagi pogovora</w:t>
      </w:r>
      <w:r w:rsidR="00452D3C" w:rsidRPr="00533118">
        <w:rPr>
          <w:color w:val="000000"/>
          <w:szCs w:val="22"/>
          <w:lang w:val="sl-SI"/>
        </w:rPr>
        <w:t xml:space="preserve">, </w:t>
      </w:r>
      <w:r w:rsidRPr="00533118">
        <w:rPr>
          <w:color w:val="000000"/>
          <w:szCs w:val="22"/>
          <w:lang w:val="sl-SI"/>
        </w:rPr>
        <w:t xml:space="preserve">celostno globalno ocenjevanje bolnika, ki ga opravlja zdravnik in ki zajema tudi podatke, ki jih daje/-jo negovalec/-ci) in </w:t>
      </w:r>
      <w:smartTag w:uri="urn:schemas-microsoft-com:office:smarttags" w:element="stockticker">
        <w:r w:rsidRPr="00533118">
          <w:rPr>
            <w:color w:val="000000"/>
            <w:szCs w:val="22"/>
            <w:lang w:val="sl-SI"/>
          </w:rPr>
          <w:t>PDS</w:t>
        </w:r>
      </w:smartTag>
      <w:r w:rsidRPr="00533118">
        <w:rPr>
          <w:color w:val="000000"/>
          <w:szCs w:val="22"/>
          <w:lang w:val="sl-SI"/>
        </w:rPr>
        <w:t xml:space="preserve"> (</w:t>
      </w:r>
      <w:r w:rsidR="00DD1936" w:rsidRPr="00533118">
        <w:rPr>
          <w:color w:val="000000"/>
          <w:szCs w:val="22"/>
          <w:lang w:val="sl-SI"/>
        </w:rPr>
        <w:t xml:space="preserve">Progressive Deterioration Scale, </w:t>
      </w:r>
      <w:r w:rsidR="00855685" w:rsidRPr="00533118">
        <w:rPr>
          <w:color w:val="000000"/>
          <w:szCs w:val="22"/>
          <w:lang w:val="sl-SI"/>
        </w:rPr>
        <w:t xml:space="preserve">Lestvica progresivnega slabšanja, </w:t>
      </w:r>
      <w:r w:rsidRPr="00533118">
        <w:rPr>
          <w:color w:val="000000"/>
          <w:szCs w:val="22"/>
          <w:lang w:val="sl-SI"/>
        </w:rPr>
        <w:t>negovalčeva ocena vsakodnevnih aktivnosti, na primer osebne higiene, hranjenja, oblačenja, gospodinjskih opravil, na primer nakupovanja, ohranjanje zmožnosti orientacije v okolju, pa tudi ukvarjanje z denarnimi zadevami itn.).</w:t>
      </w:r>
    </w:p>
    <w:p w14:paraId="615B65D5" w14:textId="77777777" w:rsidR="003025C3" w:rsidRPr="00533118" w:rsidRDefault="003025C3" w:rsidP="0002031A">
      <w:pPr>
        <w:pStyle w:val="BodyText21"/>
        <w:widowControl w:val="0"/>
        <w:tabs>
          <w:tab w:val="clear" w:pos="567"/>
        </w:tabs>
        <w:spacing w:line="240" w:lineRule="auto"/>
        <w:ind w:left="0"/>
        <w:jc w:val="left"/>
        <w:rPr>
          <w:color w:val="000000"/>
          <w:szCs w:val="22"/>
          <w:lang w:val="sl-SI"/>
        </w:rPr>
      </w:pPr>
    </w:p>
    <w:p w14:paraId="0A5E97CA" w14:textId="77777777" w:rsidR="003025C3" w:rsidRPr="00533118" w:rsidRDefault="003025C3" w:rsidP="0002031A">
      <w:pPr>
        <w:pStyle w:val="BodyText21"/>
        <w:widowControl w:val="0"/>
        <w:tabs>
          <w:tab w:val="clear" w:pos="567"/>
        </w:tabs>
        <w:spacing w:line="240" w:lineRule="auto"/>
        <w:ind w:left="0"/>
        <w:jc w:val="left"/>
        <w:rPr>
          <w:color w:val="000000"/>
          <w:szCs w:val="22"/>
          <w:lang w:val="sl-SI"/>
        </w:rPr>
      </w:pPr>
      <w:r w:rsidRPr="00533118">
        <w:rPr>
          <w:color w:val="000000"/>
          <w:szCs w:val="22"/>
          <w:lang w:val="sl-SI"/>
        </w:rPr>
        <w:t xml:space="preserve">Proučevani bolniki so imeli rezultate MMSE (Mini-Mental State Examination – </w:t>
      </w:r>
      <w:r w:rsidR="00E504C1" w:rsidRPr="00533118">
        <w:rPr>
          <w:color w:val="000000"/>
          <w:szCs w:val="22"/>
          <w:lang w:val="sl-SI"/>
        </w:rPr>
        <w:t>kratek preizkus spoznavnih sposobnosti</w:t>
      </w:r>
      <w:r w:rsidRPr="00533118">
        <w:rPr>
          <w:color w:val="000000"/>
          <w:szCs w:val="22"/>
          <w:lang w:val="sl-SI"/>
        </w:rPr>
        <w:t>) med 10 in 24.</w:t>
      </w:r>
    </w:p>
    <w:p w14:paraId="69F1DA13" w14:textId="77777777" w:rsidR="006B55BC" w:rsidRPr="00533118" w:rsidRDefault="006B55BC" w:rsidP="0002031A">
      <w:pPr>
        <w:pStyle w:val="BodyText21"/>
        <w:widowControl w:val="0"/>
        <w:spacing w:line="240" w:lineRule="auto"/>
        <w:ind w:left="0"/>
        <w:jc w:val="left"/>
        <w:rPr>
          <w:color w:val="000000"/>
          <w:szCs w:val="22"/>
          <w:lang w:val="sl-SI"/>
        </w:rPr>
      </w:pPr>
    </w:p>
    <w:p w14:paraId="7E4805DB" w14:textId="77777777" w:rsidR="006B55BC" w:rsidRPr="00533118" w:rsidRDefault="006B55BC"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Rezultat</w:t>
      </w:r>
      <w:r w:rsidR="008A7775" w:rsidRPr="00533118">
        <w:rPr>
          <w:rFonts w:ascii="Times New Roman" w:hAnsi="Times New Roman"/>
          <w:color w:val="000000"/>
          <w:szCs w:val="22"/>
          <w:lang w:val="sl-SI"/>
        </w:rPr>
        <w:t>e</w:t>
      </w:r>
      <w:r w:rsidRPr="00533118">
        <w:rPr>
          <w:rFonts w:ascii="Times New Roman" w:hAnsi="Times New Roman"/>
          <w:color w:val="000000"/>
          <w:szCs w:val="22"/>
          <w:lang w:val="sl-SI"/>
        </w:rPr>
        <w:t xml:space="preserve"> bolnikov, ki so se klinično pomembno odzvali na zdravljenje, združen</w:t>
      </w:r>
      <w:r w:rsidR="00B56457" w:rsidRPr="00533118">
        <w:rPr>
          <w:rFonts w:ascii="Times New Roman" w:hAnsi="Times New Roman"/>
          <w:color w:val="000000"/>
          <w:szCs w:val="22"/>
          <w:lang w:val="sl-SI"/>
        </w:rPr>
        <w:t>e</w:t>
      </w:r>
      <w:r w:rsidRPr="00533118">
        <w:rPr>
          <w:rFonts w:ascii="Times New Roman" w:hAnsi="Times New Roman"/>
          <w:color w:val="000000"/>
          <w:szCs w:val="22"/>
          <w:lang w:val="sl-SI"/>
        </w:rPr>
        <w:t xml:space="preserve"> iz dveh študij prilagojenih odmerkov od treh ključnih 26-tedenskih multicentričnih študij pri bolnikih z blago do zmerno težko Alzheimerjevo demenco, poda</w:t>
      </w:r>
      <w:r w:rsidR="008A7775" w:rsidRPr="00533118">
        <w:rPr>
          <w:rFonts w:ascii="Times New Roman" w:hAnsi="Times New Roman"/>
          <w:color w:val="000000"/>
          <w:szCs w:val="22"/>
          <w:lang w:val="sl-SI"/>
        </w:rPr>
        <w:t>ja</w:t>
      </w:r>
      <w:r w:rsidRPr="00533118">
        <w:rPr>
          <w:rFonts w:ascii="Times New Roman" w:hAnsi="Times New Roman"/>
          <w:color w:val="000000"/>
          <w:szCs w:val="22"/>
          <w:lang w:val="sl-SI"/>
        </w:rPr>
        <w:t xml:space="preserve"> spodnj</w:t>
      </w:r>
      <w:r w:rsidR="00B56457" w:rsidRPr="00533118">
        <w:rPr>
          <w:rFonts w:ascii="Times New Roman" w:hAnsi="Times New Roman"/>
          <w:color w:val="000000"/>
          <w:szCs w:val="22"/>
          <w:lang w:val="sl-SI"/>
        </w:rPr>
        <w:t>a</w:t>
      </w:r>
      <w:r w:rsidRPr="00533118">
        <w:rPr>
          <w:rFonts w:ascii="Times New Roman" w:hAnsi="Times New Roman"/>
          <w:color w:val="000000"/>
          <w:szCs w:val="22"/>
          <w:lang w:val="sl-SI"/>
        </w:rPr>
        <w:t xml:space="preserve"> preglednic</w:t>
      </w:r>
      <w:r w:rsidR="00B56457" w:rsidRPr="00533118">
        <w:rPr>
          <w:rFonts w:ascii="Times New Roman" w:hAnsi="Times New Roman"/>
          <w:color w:val="000000"/>
          <w:szCs w:val="22"/>
          <w:lang w:val="sl-SI"/>
        </w:rPr>
        <w:t>a</w:t>
      </w:r>
      <w:r w:rsidRPr="00533118">
        <w:rPr>
          <w:rFonts w:ascii="Times New Roman" w:hAnsi="Times New Roman"/>
          <w:color w:val="000000"/>
          <w:szCs w:val="22"/>
          <w:lang w:val="sl-SI"/>
        </w:rPr>
        <w:t> </w:t>
      </w:r>
      <w:r w:rsidR="003025C3" w:rsidRPr="00533118">
        <w:rPr>
          <w:rFonts w:ascii="Times New Roman" w:hAnsi="Times New Roman"/>
          <w:color w:val="000000"/>
          <w:szCs w:val="22"/>
          <w:lang w:val="sl-SI"/>
        </w:rPr>
        <w:t>4</w:t>
      </w:r>
      <w:r w:rsidRPr="00533118">
        <w:rPr>
          <w:rFonts w:ascii="Times New Roman" w:hAnsi="Times New Roman"/>
          <w:color w:val="000000"/>
          <w:szCs w:val="22"/>
          <w:lang w:val="sl-SI"/>
        </w:rPr>
        <w:t xml:space="preserve">. Klinično pomembno izboljšanje v teh študijah je bilo opredeljeno </w:t>
      </w:r>
      <w:r w:rsidRPr="00533118">
        <w:rPr>
          <w:rFonts w:ascii="Times New Roman" w:hAnsi="Times New Roman"/>
          <w:i/>
          <w:color w:val="000000"/>
          <w:szCs w:val="22"/>
          <w:lang w:val="sl-SI"/>
        </w:rPr>
        <w:t>a priori</w:t>
      </w:r>
      <w:r w:rsidRPr="00533118">
        <w:rPr>
          <w:rFonts w:ascii="Times New Roman" w:hAnsi="Times New Roman"/>
          <w:color w:val="000000"/>
          <w:szCs w:val="22"/>
          <w:lang w:val="sl-SI"/>
        </w:rPr>
        <w:t xml:space="preserve"> kot izboljšanje pri ADAS-Cog za vsaj 4 točke, izboljšanje pri CIBIC-Plus ali vsaj desetodstotno izboljšanje pri </w:t>
      </w:r>
      <w:smartTag w:uri="urn:schemas-microsoft-com:office:smarttags" w:element="stockticker">
        <w:r w:rsidRPr="00533118">
          <w:rPr>
            <w:rFonts w:ascii="Times New Roman" w:hAnsi="Times New Roman"/>
            <w:color w:val="000000"/>
            <w:szCs w:val="22"/>
            <w:lang w:val="sl-SI"/>
          </w:rPr>
          <w:t>PDS</w:t>
        </w:r>
      </w:smartTag>
      <w:r w:rsidRPr="00533118">
        <w:rPr>
          <w:rFonts w:ascii="Times New Roman" w:hAnsi="Times New Roman"/>
          <w:color w:val="000000"/>
          <w:szCs w:val="22"/>
          <w:lang w:val="sl-SI"/>
        </w:rPr>
        <w:t>.</w:t>
      </w:r>
    </w:p>
    <w:p w14:paraId="2C15A589" w14:textId="77777777" w:rsidR="006B55BC" w:rsidRPr="00533118" w:rsidRDefault="006B55BC" w:rsidP="0002031A">
      <w:pPr>
        <w:pStyle w:val="Text"/>
        <w:widowControl w:val="0"/>
        <w:spacing w:before="0" w:line="240" w:lineRule="auto"/>
        <w:jc w:val="left"/>
        <w:rPr>
          <w:rFonts w:ascii="Times New Roman" w:hAnsi="Times New Roman"/>
          <w:color w:val="000000"/>
          <w:szCs w:val="22"/>
          <w:lang w:val="sl-SI"/>
        </w:rPr>
      </w:pPr>
    </w:p>
    <w:p w14:paraId="557C3FBA" w14:textId="77777777" w:rsidR="006B55BC" w:rsidRPr="00533118" w:rsidRDefault="006B55BC"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Poleg tega ist</w:t>
      </w:r>
      <w:r w:rsidR="00B56457" w:rsidRPr="00533118">
        <w:rPr>
          <w:rFonts w:ascii="Times New Roman" w:hAnsi="Times New Roman"/>
          <w:color w:val="000000"/>
          <w:szCs w:val="22"/>
          <w:lang w:val="sl-SI"/>
        </w:rPr>
        <w:t>a</w:t>
      </w:r>
      <w:r w:rsidRPr="00533118">
        <w:rPr>
          <w:rFonts w:ascii="Times New Roman" w:hAnsi="Times New Roman"/>
          <w:color w:val="000000"/>
          <w:szCs w:val="22"/>
          <w:lang w:val="sl-SI"/>
        </w:rPr>
        <w:t xml:space="preserve"> preglednic</w:t>
      </w:r>
      <w:r w:rsidR="00B56457" w:rsidRPr="00533118">
        <w:rPr>
          <w:rFonts w:ascii="Times New Roman" w:hAnsi="Times New Roman"/>
          <w:color w:val="000000"/>
          <w:szCs w:val="22"/>
          <w:lang w:val="sl-SI"/>
        </w:rPr>
        <w:t>a</w:t>
      </w:r>
      <w:r w:rsidRPr="00533118">
        <w:rPr>
          <w:rFonts w:ascii="Times New Roman" w:hAnsi="Times New Roman"/>
          <w:color w:val="000000"/>
          <w:szCs w:val="22"/>
          <w:lang w:val="sl-SI"/>
        </w:rPr>
        <w:t xml:space="preserve"> poda</w:t>
      </w:r>
      <w:r w:rsidR="00B56457" w:rsidRPr="00533118">
        <w:rPr>
          <w:rFonts w:ascii="Times New Roman" w:hAnsi="Times New Roman"/>
          <w:color w:val="000000"/>
          <w:szCs w:val="22"/>
          <w:lang w:val="sl-SI"/>
        </w:rPr>
        <w:t>j</w:t>
      </w:r>
      <w:r w:rsidRPr="00533118">
        <w:rPr>
          <w:rFonts w:ascii="Times New Roman" w:hAnsi="Times New Roman"/>
          <w:color w:val="000000"/>
          <w:szCs w:val="22"/>
          <w:lang w:val="sl-SI"/>
        </w:rPr>
        <w:t xml:space="preserve">a </w:t>
      </w:r>
      <w:r w:rsidRPr="00533118">
        <w:rPr>
          <w:rFonts w:ascii="Times New Roman" w:hAnsi="Times New Roman"/>
          <w:i/>
          <w:color w:val="000000"/>
          <w:szCs w:val="22"/>
          <w:lang w:val="sl-SI"/>
        </w:rPr>
        <w:t>post-hoc</w:t>
      </w:r>
      <w:r w:rsidRPr="00533118">
        <w:rPr>
          <w:rFonts w:ascii="Times New Roman" w:hAnsi="Times New Roman"/>
          <w:color w:val="000000"/>
          <w:szCs w:val="22"/>
          <w:lang w:val="sl-SI"/>
        </w:rPr>
        <w:t xml:space="preserve"> opredelitev odziva. Sekundarna opredelitev odziva je zahtevala izboljšanje pri ADAS-Cog za najmanj 4 točke</w:t>
      </w:r>
      <w:r w:rsidR="00EA2E4F" w:rsidRPr="00533118">
        <w:rPr>
          <w:rFonts w:ascii="Times New Roman" w:hAnsi="Times New Roman"/>
          <w:color w:val="000000"/>
          <w:szCs w:val="22"/>
          <w:lang w:val="sl-SI"/>
        </w:rPr>
        <w:t xml:space="preserve"> in nobenega </w:t>
      </w:r>
      <w:r w:rsidRPr="00533118">
        <w:rPr>
          <w:rFonts w:ascii="Times New Roman" w:hAnsi="Times New Roman"/>
          <w:color w:val="000000"/>
          <w:szCs w:val="22"/>
          <w:lang w:val="sl-SI"/>
        </w:rPr>
        <w:t>poslabšanja pri CIBIC-Plus</w:t>
      </w:r>
      <w:r w:rsidR="00EA2E4F" w:rsidRPr="00533118">
        <w:rPr>
          <w:rFonts w:ascii="Times New Roman" w:hAnsi="Times New Roman"/>
          <w:color w:val="000000"/>
          <w:szCs w:val="22"/>
          <w:lang w:val="sl-SI"/>
        </w:rPr>
        <w:t xml:space="preserve"> ter</w:t>
      </w:r>
      <w:r w:rsidRPr="00533118">
        <w:rPr>
          <w:rFonts w:ascii="Times New Roman" w:hAnsi="Times New Roman"/>
          <w:color w:val="000000"/>
          <w:szCs w:val="22"/>
          <w:lang w:val="sl-SI"/>
        </w:rPr>
        <w:t xml:space="preserve"> </w:t>
      </w:r>
      <w:smartTag w:uri="urn:schemas-microsoft-com:office:smarttags" w:element="stockticker">
        <w:r w:rsidRPr="00533118">
          <w:rPr>
            <w:rFonts w:ascii="Times New Roman" w:hAnsi="Times New Roman"/>
            <w:color w:val="000000"/>
            <w:szCs w:val="22"/>
            <w:lang w:val="sl-SI"/>
          </w:rPr>
          <w:t>PDS</w:t>
        </w:r>
      </w:smartTag>
      <w:r w:rsidRPr="00533118">
        <w:rPr>
          <w:rFonts w:ascii="Times New Roman" w:hAnsi="Times New Roman"/>
          <w:color w:val="000000"/>
          <w:szCs w:val="22"/>
          <w:lang w:val="sl-SI"/>
        </w:rPr>
        <w:t>. Povprečni dejanski dnevni odmerek za bolnike</w:t>
      </w:r>
      <w:r w:rsidR="002F542F" w:rsidRPr="00533118">
        <w:rPr>
          <w:rFonts w:ascii="Times New Roman" w:hAnsi="Times New Roman"/>
          <w:color w:val="000000"/>
          <w:szCs w:val="22"/>
          <w:lang w:val="sl-SI"/>
        </w:rPr>
        <w:t xml:space="preserve"> z odzivom </w:t>
      </w:r>
      <w:r w:rsidRPr="00533118">
        <w:rPr>
          <w:rFonts w:ascii="Times New Roman" w:hAnsi="Times New Roman"/>
          <w:color w:val="000000"/>
          <w:szCs w:val="22"/>
          <w:lang w:val="sl-SI"/>
        </w:rPr>
        <w:t>na zdravljenje</w:t>
      </w:r>
      <w:r w:rsidR="002F542F" w:rsidRPr="00533118">
        <w:rPr>
          <w:rFonts w:ascii="Times New Roman" w:hAnsi="Times New Roman"/>
          <w:color w:val="000000"/>
          <w:szCs w:val="22"/>
          <w:lang w:val="sl-SI"/>
        </w:rPr>
        <w:t xml:space="preserve"> po navedeni opredelitvi</w:t>
      </w:r>
      <w:r w:rsidRPr="00533118">
        <w:rPr>
          <w:rFonts w:ascii="Times New Roman" w:hAnsi="Times New Roman"/>
          <w:color w:val="000000"/>
          <w:szCs w:val="22"/>
          <w:lang w:val="sl-SI"/>
        </w:rPr>
        <w:t xml:space="preserve"> </w:t>
      </w:r>
      <w:r w:rsidR="002F542F" w:rsidRPr="00533118">
        <w:rPr>
          <w:rFonts w:ascii="Times New Roman" w:hAnsi="Times New Roman"/>
          <w:color w:val="000000"/>
          <w:szCs w:val="22"/>
          <w:lang w:val="sl-SI"/>
        </w:rPr>
        <w:t xml:space="preserve">je bil 9,3 mg </w:t>
      </w:r>
      <w:r w:rsidRPr="00533118">
        <w:rPr>
          <w:rFonts w:ascii="Times New Roman" w:hAnsi="Times New Roman"/>
          <w:color w:val="000000"/>
          <w:szCs w:val="22"/>
          <w:lang w:val="sl-SI"/>
        </w:rPr>
        <w:t>v skupini s 6–12 mg</w:t>
      </w:r>
      <w:r w:rsidR="002F542F" w:rsidRPr="00533118">
        <w:rPr>
          <w:rFonts w:ascii="Times New Roman" w:hAnsi="Times New Roman"/>
          <w:color w:val="000000"/>
          <w:szCs w:val="22"/>
          <w:lang w:val="sl-SI"/>
        </w:rPr>
        <w:t>.</w:t>
      </w:r>
      <w:r w:rsidRPr="00533118">
        <w:rPr>
          <w:rFonts w:ascii="Times New Roman" w:hAnsi="Times New Roman"/>
          <w:color w:val="000000"/>
          <w:szCs w:val="22"/>
          <w:lang w:val="sl-SI"/>
        </w:rPr>
        <w:t xml:space="preserve"> Pomembno je omeniti, da se lestvice, ki se uporabljajo pri tej indikaciji, razlikujejo in neposredne primerjave rezultatov za različna zdravilna sredstva niso možne.</w:t>
      </w:r>
    </w:p>
    <w:p w14:paraId="1AA59CF0" w14:textId="77777777" w:rsidR="006B55BC" w:rsidRPr="00533118" w:rsidRDefault="006B55BC" w:rsidP="0002031A">
      <w:pPr>
        <w:pStyle w:val="BodyText3"/>
        <w:widowControl w:val="0"/>
        <w:spacing w:line="240" w:lineRule="auto"/>
        <w:ind w:left="567" w:hanging="567"/>
        <w:rPr>
          <w:sz w:val="22"/>
          <w:szCs w:val="22"/>
          <w:lang w:val="sl-SI"/>
        </w:rPr>
      </w:pPr>
    </w:p>
    <w:p w14:paraId="5E8258E9" w14:textId="77777777" w:rsidR="006B55BC" w:rsidRPr="00533118" w:rsidRDefault="006B55BC" w:rsidP="0002031A">
      <w:pPr>
        <w:pStyle w:val="BodyText21"/>
        <w:keepNext/>
        <w:keepLines/>
        <w:widowControl w:val="0"/>
        <w:spacing w:line="240" w:lineRule="auto"/>
        <w:ind w:left="0"/>
        <w:jc w:val="left"/>
        <w:rPr>
          <w:b/>
          <w:color w:val="000000"/>
          <w:szCs w:val="22"/>
          <w:lang w:val="sl-SI"/>
        </w:rPr>
      </w:pPr>
      <w:r w:rsidRPr="00533118">
        <w:rPr>
          <w:b/>
          <w:color w:val="000000"/>
          <w:szCs w:val="22"/>
          <w:lang w:val="sl-SI"/>
        </w:rPr>
        <w:lastRenderedPageBreak/>
        <w:t>Preglednica </w:t>
      </w:r>
      <w:r w:rsidR="003025C3" w:rsidRPr="00533118">
        <w:rPr>
          <w:b/>
          <w:color w:val="000000"/>
          <w:szCs w:val="22"/>
          <w:lang w:val="sl-SI"/>
        </w:rPr>
        <w:t>4</w:t>
      </w:r>
    </w:p>
    <w:p w14:paraId="4999C58D" w14:textId="77777777" w:rsidR="006B55BC" w:rsidRPr="00533118" w:rsidRDefault="006B55BC" w:rsidP="0002031A">
      <w:pPr>
        <w:pStyle w:val="BodyText21"/>
        <w:keepNext/>
        <w:keepLines/>
        <w:widowControl w:val="0"/>
        <w:spacing w:line="240" w:lineRule="auto"/>
        <w:ind w:left="0"/>
        <w:jc w:val="left"/>
        <w:rPr>
          <w:color w:val="000000"/>
          <w:szCs w:val="22"/>
          <w:lang w:val="sl-SI"/>
        </w:rPr>
      </w:pPr>
    </w:p>
    <w:tbl>
      <w:tblPr>
        <w:tblW w:w="0" w:type="auto"/>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35"/>
        <w:gridCol w:w="1560"/>
        <w:gridCol w:w="1275"/>
        <w:gridCol w:w="1560"/>
        <w:gridCol w:w="1701"/>
      </w:tblGrid>
      <w:tr w:rsidR="006B55BC" w:rsidRPr="00533118" w14:paraId="1AB4B28F" w14:textId="77777777">
        <w:tc>
          <w:tcPr>
            <w:tcW w:w="2735" w:type="dxa"/>
          </w:tcPr>
          <w:p w14:paraId="2B3C8312" w14:textId="77777777" w:rsidR="006B55BC" w:rsidRPr="00533118" w:rsidRDefault="006B55BC" w:rsidP="0002031A">
            <w:pPr>
              <w:pStyle w:val="paragraph"/>
              <w:keepNext/>
              <w:keepLines/>
              <w:widowControl w:val="0"/>
              <w:spacing w:before="0"/>
              <w:rPr>
                <w:b/>
                <w:color w:val="000000"/>
                <w:sz w:val="22"/>
                <w:szCs w:val="22"/>
                <w:lang w:val="sl-SI"/>
              </w:rPr>
            </w:pPr>
          </w:p>
        </w:tc>
        <w:tc>
          <w:tcPr>
            <w:tcW w:w="6096" w:type="dxa"/>
            <w:gridSpan w:val="4"/>
          </w:tcPr>
          <w:p w14:paraId="4B7D2301" w14:textId="77777777" w:rsidR="006B55BC" w:rsidRPr="00533118" w:rsidRDefault="006B55BC" w:rsidP="0002031A">
            <w:pPr>
              <w:pStyle w:val="paragraph"/>
              <w:keepNext/>
              <w:keepLines/>
              <w:widowControl w:val="0"/>
              <w:spacing w:before="0"/>
              <w:jc w:val="center"/>
              <w:rPr>
                <w:b/>
                <w:color w:val="000000"/>
                <w:sz w:val="22"/>
                <w:szCs w:val="22"/>
                <w:lang w:val="sl-SI"/>
              </w:rPr>
            </w:pPr>
            <w:r w:rsidRPr="00533118">
              <w:rPr>
                <w:b/>
                <w:color w:val="000000"/>
                <w:sz w:val="22"/>
                <w:szCs w:val="22"/>
                <w:lang w:val="sl-SI"/>
              </w:rPr>
              <w:t>Bolniki s klinično pomembnim odzivom (%)</w:t>
            </w:r>
          </w:p>
        </w:tc>
      </w:tr>
      <w:tr w:rsidR="006B55BC" w:rsidRPr="00533118" w14:paraId="691FA345" w14:textId="77777777">
        <w:tc>
          <w:tcPr>
            <w:tcW w:w="2735" w:type="dxa"/>
          </w:tcPr>
          <w:p w14:paraId="2132DF95" w14:textId="77777777" w:rsidR="006B55BC" w:rsidRPr="00533118" w:rsidRDefault="006B55BC" w:rsidP="0002031A">
            <w:pPr>
              <w:pStyle w:val="paragraph"/>
              <w:keepNext/>
              <w:keepLines/>
              <w:widowControl w:val="0"/>
              <w:spacing w:before="0"/>
              <w:rPr>
                <w:b/>
                <w:color w:val="000000"/>
                <w:sz w:val="22"/>
                <w:szCs w:val="22"/>
                <w:lang w:val="sl-SI"/>
              </w:rPr>
            </w:pPr>
          </w:p>
        </w:tc>
        <w:tc>
          <w:tcPr>
            <w:tcW w:w="2835" w:type="dxa"/>
            <w:gridSpan w:val="2"/>
          </w:tcPr>
          <w:p w14:paraId="37B8237B" w14:textId="77777777" w:rsidR="006B55BC" w:rsidRPr="00533118" w:rsidRDefault="006B55BC" w:rsidP="0002031A">
            <w:pPr>
              <w:pStyle w:val="paragraph"/>
              <w:keepNext/>
              <w:keepLines/>
              <w:widowControl w:val="0"/>
              <w:spacing w:before="0"/>
              <w:jc w:val="center"/>
              <w:rPr>
                <w:b/>
                <w:color w:val="000000"/>
                <w:sz w:val="22"/>
                <w:szCs w:val="22"/>
                <w:lang w:val="sl-SI"/>
              </w:rPr>
            </w:pPr>
            <w:r w:rsidRPr="00533118">
              <w:rPr>
                <w:b/>
                <w:color w:val="000000"/>
                <w:sz w:val="22"/>
                <w:szCs w:val="22"/>
                <w:lang w:val="sl-SI"/>
              </w:rPr>
              <w:t>Namen zdraviti</w:t>
            </w:r>
          </w:p>
        </w:tc>
        <w:tc>
          <w:tcPr>
            <w:tcW w:w="3261" w:type="dxa"/>
            <w:gridSpan w:val="2"/>
          </w:tcPr>
          <w:p w14:paraId="2E36030C" w14:textId="77777777" w:rsidR="006B55BC" w:rsidRPr="00533118" w:rsidRDefault="006B55BC" w:rsidP="0002031A">
            <w:pPr>
              <w:pStyle w:val="paragraph"/>
              <w:keepNext/>
              <w:keepLines/>
              <w:widowControl w:val="0"/>
              <w:spacing w:before="0"/>
              <w:jc w:val="center"/>
              <w:rPr>
                <w:b/>
                <w:color w:val="000000"/>
                <w:sz w:val="22"/>
                <w:szCs w:val="22"/>
                <w:lang w:val="sl-SI"/>
              </w:rPr>
            </w:pPr>
            <w:r w:rsidRPr="00533118">
              <w:rPr>
                <w:b/>
                <w:color w:val="000000"/>
                <w:sz w:val="22"/>
                <w:szCs w:val="22"/>
                <w:lang w:val="sl-SI"/>
              </w:rPr>
              <w:t>Zadnje opazovanje preneseno naprej</w:t>
            </w:r>
          </w:p>
        </w:tc>
      </w:tr>
      <w:tr w:rsidR="006B55BC" w:rsidRPr="00533118" w14:paraId="5D78F9EC" w14:textId="77777777">
        <w:tc>
          <w:tcPr>
            <w:tcW w:w="2735" w:type="dxa"/>
            <w:tcBorders>
              <w:bottom w:val="single" w:sz="18" w:space="0" w:color="000000"/>
            </w:tcBorders>
          </w:tcPr>
          <w:p w14:paraId="7DC78BF1" w14:textId="77777777" w:rsidR="006B55BC" w:rsidRPr="00533118" w:rsidRDefault="006B55BC" w:rsidP="0002031A">
            <w:pPr>
              <w:pStyle w:val="paragraph"/>
              <w:keepNext/>
              <w:keepLines/>
              <w:widowControl w:val="0"/>
              <w:spacing w:before="0"/>
              <w:jc w:val="left"/>
              <w:rPr>
                <w:b/>
                <w:i/>
                <w:color w:val="000000"/>
                <w:sz w:val="22"/>
                <w:szCs w:val="22"/>
                <w:lang w:val="sl-SI"/>
              </w:rPr>
            </w:pPr>
            <w:r w:rsidRPr="00533118">
              <w:rPr>
                <w:b/>
                <w:color w:val="000000"/>
                <w:sz w:val="22"/>
                <w:szCs w:val="22"/>
                <w:lang w:val="sl-SI"/>
              </w:rPr>
              <w:t>Merilo odziva</w:t>
            </w:r>
          </w:p>
        </w:tc>
        <w:tc>
          <w:tcPr>
            <w:tcW w:w="1560" w:type="dxa"/>
            <w:tcBorders>
              <w:bottom w:val="single" w:sz="18" w:space="0" w:color="000000"/>
            </w:tcBorders>
          </w:tcPr>
          <w:p w14:paraId="6B50A2BF" w14:textId="77777777" w:rsidR="006B55BC" w:rsidRPr="00533118" w:rsidRDefault="006B55BC" w:rsidP="0002031A">
            <w:pPr>
              <w:pStyle w:val="paragraph"/>
              <w:keepNext/>
              <w:keepLines/>
              <w:widowControl w:val="0"/>
              <w:spacing w:before="0"/>
              <w:jc w:val="center"/>
              <w:rPr>
                <w:b/>
                <w:color w:val="000000"/>
                <w:sz w:val="22"/>
                <w:szCs w:val="22"/>
                <w:lang w:val="sl-SI"/>
              </w:rPr>
            </w:pPr>
            <w:r w:rsidRPr="00533118">
              <w:rPr>
                <w:b/>
                <w:color w:val="000000"/>
                <w:sz w:val="22"/>
                <w:szCs w:val="22"/>
                <w:lang w:val="sl-SI"/>
              </w:rPr>
              <w:t>Rivastigmin</w:t>
            </w:r>
          </w:p>
          <w:p w14:paraId="0F805F84" w14:textId="77777777" w:rsidR="006B55BC" w:rsidRPr="00533118" w:rsidRDefault="006B55BC" w:rsidP="0002031A">
            <w:pPr>
              <w:pStyle w:val="paragraph"/>
              <w:keepNext/>
              <w:keepLines/>
              <w:widowControl w:val="0"/>
              <w:spacing w:before="0"/>
              <w:jc w:val="center"/>
              <w:rPr>
                <w:b/>
                <w:color w:val="000000"/>
                <w:sz w:val="22"/>
                <w:szCs w:val="22"/>
                <w:lang w:val="sl-SI"/>
              </w:rPr>
            </w:pPr>
            <w:r w:rsidRPr="00533118">
              <w:rPr>
                <w:b/>
                <w:color w:val="000000"/>
                <w:sz w:val="22"/>
                <w:szCs w:val="22"/>
                <w:lang w:val="sl-SI"/>
              </w:rPr>
              <w:t>6–12 mg</w:t>
            </w:r>
          </w:p>
          <w:p w14:paraId="4ADD149B" w14:textId="77777777" w:rsidR="006B55BC" w:rsidRPr="00533118" w:rsidRDefault="006B55BC" w:rsidP="0002031A">
            <w:pPr>
              <w:pStyle w:val="paragraph"/>
              <w:keepNext/>
              <w:keepLines/>
              <w:widowControl w:val="0"/>
              <w:spacing w:before="0"/>
              <w:jc w:val="center"/>
              <w:rPr>
                <w:b/>
                <w:i/>
                <w:color w:val="000000"/>
                <w:sz w:val="22"/>
                <w:szCs w:val="22"/>
                <w:lang w:val="sl-SI"/>
              </w:rPr>
            </w:pPr>
            <w:r w:rsidRPr="00533118">
              <w:rPr>
                <w:b/>
                <w:color w:val="000000"/>
                <w:sz w:val="22"/>
                <w:szCs w:val="22"/>
                <w:lang w:val="sl-SI"/>
              </w:rPr>
              <w:t>N=473</w:t>
            </w:r>
          </w:p>
        </w:tc>
        <w:tc>
          <w:tcPr>
            <w:tcW w:w="1275" w:type="dxa"/>
            <w:tcBorders>
              <w:bottom w:val="single" w:sz="18" w:space="0" w:color="000000"/>
            </w:tcBorders>
          </w:tcPr>
          <w:p w14:paraId="1E6C6D5B" w14:textId="77777777" w:rsidR="006B55BC" w:rsidRPr="00533118" w:rsidRDefault="006B55BC" w:rsidP="0002031A">
            <w:pPr>
              <w:pStyle w:val="paragraph"/>
              <w:keepNext/>
              <w:keepLines/>
              <w:widowControl w:val="0"/>
              <w:spacing w:before="0"/>
              <w:jc w:val="center"/>
              <w:rPr>
                <w:b/>
                <w:color w:val="000000"/>
                <w:sz w:val="22"/>
                <w:szCs w:val="22"/>
                <w:lang w:val="sl-SI"/>
              </w:rPr>
            </w:pPr>
            <w:r w:rsidRPr="00533118">
              <w:rPr>
                <w:b/>
                <w:color w:val="000000"/>
                <w:sz w:val="22"/>
                <w:szCs w:val="22"/>
                <w:lang w:val="sl-SI"/>
              </w:rPr>
              <w:t>Placebo</w:t>
            </w:r>
          </w:p>
          <w:p w14:paraId="40ABF6E1" w14:textId="77777777" w:rsidR="006B55BC" w:rsidRPr="00533118" w:rsidRDefault="006B55BC" w:rsidP="0002031A">
            <w:pPr>
              <w:pStyle w:val="paragraph"/>
              <w:keepNext/>
              <w:keepLines/>
              <w:widowControl w:val="0"/>
              <w:spacing w:before="0"/>
              <w:jc w:val="center"/>
              <w:rPr>
                <w:color w:val="000000"/>
                <w:sz w:val="22"/>
                <w:szCs w:val="22"/>
                <w:lang w:val="sl-SI"/>
              </w:rPr>
            </w:pPr>
          </w:p>
          <w:p w14:paraId="202ADFC5" w14:textId="77777777" w:rsidR="006B55BC" w:rsidRPr="00533118" w:rsidRDefault="006B55BC" w:rsidP="0002031A">
            <w:pPr>
              <w:pStyle w:val="paragraph"/>
              <w:keepNext/>
              <w:keepLines/>
              <w:widowControl w:val="0"/>
              <w:spacing w:before="0"/>
              <w:jc w:val="center"/>
              <w:rPr>
                <w:b/>
                <w:i/>
                <w:color w:val="000000"/>
                <w:sz w:val="22"/>
                <w:szCs w:val="22"/>
                <w:lang w:val="sl-SI"/>
              </w:rPr>
            </w:pPr>
            <w:r w:rsidRPr="00533118">
              <w:rPr>
                <w:b/>
                <w:color w:val="000000"/>
                <w:sz w:val="22"/>
                <w:szCs w:val="22"/>
                <w:lang w:val="sl-SI"/>
              </w:rPr>
              <w:t>N=472</w:t>
            </w:r>
          </w:p>
        </w:tc>
        <w:tc>
          <w:tcPr>
            <w:tcW w:w="1560" w:type="dxa"/>
            <w:tcBorders>
              <w:bottom w:val="single" w:sz="18" w:space="0" w:color="000000"/>
            </w:tcBorders>
          </w:tcPr>
          <w:p w14:paraId="27D74DBA" w14:textId="77777777" w:rsidR="006B55BC" w:rsidRPr="00533118" w:rsidRDefault="006B55BC" w:rsidP="0002031A">
            <w:pPr>
              <w:pStyle w:val="paragraph"/>
              <w:keepNext/>
              <w:keepLines/>
              <w:widowControl w:val="0"/>
              <w:spacing w:before="0"/>
              <w:jc w:val="center"/>
              <w:rPr>
                <w:b/>
                <w:color w:val="000000"/>
                <w:sz w:val="22"/>
                <w:szCs w:val="22"/>
                <w:lang w:val="sl-SI"/>
              </w:rPr>
            </w:pPr>
            <w:r w:rsidRPr="00533118">
              <w:rPr>
                <w:b/>
                <w:color w:val="000000"/>
                <w:sz w:val="22"/>
                <w:szCs w:val="22"/>
                <w:lang w:val="sl-SI"/>
              </w:rPr>
              <w:t>Rivastigmin</w:t>
            </w:r>
          </w:p>
          <w:p w14:paraId="09CDA527" w14:textId="77777777" w:rsidR="006B55BC" w:rsidRPr="00533118" w:rsidRDefault="006B55BC" w:rsidP="0002031A">
            <w:pPr>
              <w:pStyle w:val="paragraph"/>
              <w:keepNext/>
              <w:keepLines/>
              <w:widowControl w:val="0"/>
              <w:spacing w:before="0"/>
              <w:jc w:val="center"/>
              <w:rPr>
                <w:b/>
                <w:color w:val="000000"/>
                <w:sz w:val="22"/>
                <w:szCs w:val="22"/>
                <w:lang w:val="sl-SI"/>
              </w:rPr>
            </w:pPr>
            <w:r w:rsidRPr="00533118">
              <w:rPr>
                <w:b/>
                <w:color w:val="000000"/>
                <w:sz w:val="22"/>
                <w:szCs w:val="22"/>
                <w:lang w:val="sl-SI"/>
              </w:rPr>
              <w:t>6–12 mg</w:t>
            </w:r>
          </w:p>
          <w:p w14:paraId="31456EB5" w14:textId="77777777" w:rsidR="006B55BC" w:rsidRPr="00533118" w:rsidRDefault="006B55BC" w:rsidP="0002031A">
            <w:pPr>
              <w:pStyle w:val="paragraph"/>
              <w:keepNext/>
              <w:keepLines/>
              <w:widowControl w:val="0"/>
              <w:spacing w:before="0"/>
              <w:jc w:val="center"/>
              <w:rPr>
                <w:b/>
                <w:i/>
                <w:color w:val="000000"/>
                <w:sz w:val="22"/>
                <w:szCs w:val="22"/>
                <w:lang w:val="sl-SI"/>
              </w:rPr>
            </w:pPr>
            <w:r w:rsidRPr="00533118">
              <w:rPr>
                <w:b/>
                <w:color w:val="000000"/>
                <w:sz w:val="22"/>
                <w:szCs w:val="22"/>
                <w:lang w:val="sl-SI"/>
              </w:rPr>
              <w:t>N=379</w:t>
            </w:r>
          </w:p>
        </w:tc>
        <w:tc>
          <w:tcPr>
            <w:tcW w:w="1701" w:type="dxa"/>
            <w:tcBorders>
              <w:bottom w:val="single" w:sz="18" w:space="0" w:color="000000"/>
            </w:tcBorders>
          </w:tcPr>
          <w:p w14:paraId="4FB4EFAB" w14:textId="77777777" w:rsidR="006B55BC" w:rsidRPr="00533118" w:rsidRDefault="006B55BC" w:rsidP="0002031A">
            <w:pPr>
              <w:pStyle w:val="paragraph"/>
              <w:keepNext/>
              <w:keepLines/>
              <w:widowControl w:val="0"/>
              <w:spacing w:before="0"/>
              <w:jc w:val="center"/>
              <w:rPr>
                <w:b/>
                <w:color w:val="000000"/>
                <w:sz w:val="22"/>
                <w:szCs w:val="22"/>
                <w:lang w:val="sl-SI"/>
              </w:rPr>
            </w:pPr>
            <w:r w:rsidRPr="00533118">
              <w:rPr>
                <w:b/>
                <w:color w:val="000000"/>
                <w:sz w:val="22"/>
                <w:szCs w:val="22"/>
                <w:lang w:val="sl-SI"/>
              </w:rPr>
              <w:t>Placebo</w:t>
            </w:r>
          </w:p>
          <w:p w14:paraId="6B5B4BC2" w14:textId="77777777" w:rsidR="006B55BC" w:rsidRPr="00533118" w:rsidRDefault="006B55BC" w:rsidP="0002031A">
            <w:pPr>
              <w:pStyle w:val="paragraph"/>
              <w:keepNext/>
              <w:keepLines/>
              <w:widowControl w:val="0"/>
              <w:spacing w:before="0"/>
              <w:jc w:val="center"/>
              <w:rPr>
                <w:color w:val="000000"/>
                <w:sz w:val="22"/>
                <w:szCs w:val="22"/>
                <w:lang w:val="sl-SI"/>
              </w:rPr>
            </w:pPr>
          </w:p>
          <w:p w14:paraId="28764D1C" w14:textId="77777777" w:rsidR="006B55BC" w:rsidRPr="00533118" w:rsidRDefault="006B55BC" w:rsidP="0002031A">
            <w:pPr>
              <w:pStyle w:val="paragraph"/>
              <w:keepNext/>
              <w:keepLines/>
              <w:widowControl w:val="0"/>
              <w:spacing w:before="0"/>
              <w:jc w:val="center"/>
              <w:rPr>
                <w:b/>
                <w:i/>
                <w:color w:val="000000"/>
                <w:sz w:val="22"/>
                <w:szCs w:val="22"/>
                <w:lang w:val="sl-SI"/>
              </w:rPr>
            </w:pPr>
            <w:r w:rsidRPr="00533118">
              <w:rPr>
                <w:b/>
                <w:color w:val="000000"/>
                <w:sz w:val="22"/>
                <w:szCs w:val="22"/>
                <w:lang w:val="sl-SI"/>
              </w:rPr>
              <w:t>N=444</w:t>
            </w:r>
          </w:p>
        </w:tc>
      </w:tr>
      <w:tr w:rsidR="006B55BC" w:rsidRPr="00533118" w14:paraId="167E58DC" w14:textId="77777777">
        <w:tc>
          <w:tcPr>
            <w:tcW w:w="2735" w:type="dxa"/>
          </w:tcPr>
          <w:p w14:paraId="0518A8E8" w14:textId="77777777" w:rsidR="006B55BC" w:rsidRPr="00533118" w:rsidRDefault="006B55BC" w:rsidP="0002031A">
            <w:pPr>
              <w:pStyle w:val="paragraph"/>
              <w:keepNext/>
              <w:keepLines/>
              <w:widowControl w:val="0"/>
              <w:spacing w:before="0"/>
              <w:jc w:val="left"/>
              <w:rPr>
                <w:b/>
                <w:color w:val="000000"/>
                <w:sz w:val="22"/>
                <w:szCs w:val="22"/>
                <w:lang w:val="sl-SI"/>
              </w:rPr>
            </w:pPr>
            <w:r w:rsidRPr="00533118">
              <w:rPr>
                <w:color w:val="000000"/>
                <w:sz w:val="22"/>
                <w:szCs w:val="22"/>
                <w:lang w:val="sl-SI"/>
              </w:rPr>
              <w:t>ADAS-Cog: izboljšanje za vsaj 4 točke</w:t>
            </w:r>
          </w:p>
        </w:tc>
        <w:tc>
          <w:tcPr>
            <w:tcW w:w="1560" w:type="dxa"/>
          </w:tcPr>
          <w:p w14:paraId="1E147B6A" w14:textId="77777777" w:rsidR="006B55BC" w:rsidRPr="00533118" w:rsidRDefault="006B55BC" w:rsidP="0002031A">
            <w:pPr>
              <w:pStyle w:val="paragraph"/>
              <w:keepNext/>
              <w:keepLines/>
              <w:widowControl w:val="0"/>
              <w:spacing w:before="0"/>
              <w:jc w:val="center"/>
              <w:rPr>
                <w:color w:val="000000"/>
                <w:sz w:val="22"/>
                <w:szCs w:val="22"/>
                <w:lang w:val="sl-SI"/>
              </w:rPr>
            </w:pPr>
            <w:r w:rsidRPr="00533118">
              <w:rPr>
                <w:color w:val="000000"/>
                <w:sz w:val="22"/>
                <w:szCs w:val="22"/>
                <w:lang w:val="sl-SI"/>
              </w:rPr>
              <w:t>21***</w:t>
            </w:r>
          </w:p>
          <w:p w14:paraId="12CF4EA7" w14:textId="77777777" w:rsidR="006B55BC" w:rsidRPr="00533118" w:rsidRDefault="006B55BC" w:rsidP="0002031A">
            <w:pPr>
              <w:pStyle w:val="paragraph"/>
              <w:keepNext/>
              <w:keepLines/>
              <w:widowControl w:val="0"/>
              <w:spacing w:before="0"/>
              <w:rPr>
                <w:color w:val="000000"/>
                <w:sz w:val="22"/>
                <w:szCs w:val="22"/>
                <w:lang w:val="sl-SI"/>
              </w:rPr>
            </w:pPr>
          </w:p>
        </w:tc>
        <w:tc>
          <w:tcPr>
            <w:tcW w:w="1275" w:type="dxa"/>
          </w:tcPr>
          <w:p w14:paraId="36091889" w14:textId="77777777" w:rsidR="006B55BC" w:rsidRPr="00533118" w:rsidRDefault="006B55BC" w:rsidP="0002031A">
            <w:pPr>
              <w:pStyle w:val="paragraph"/>
              <w:keepNext/>
              <w:keepLines/>
              <w:widowControl w:val="0"/>
              <w:spacing w:before="0"/>
              <w:jc w:val="center"/>
              <w:rPr>
                <w:color w:val="000000"/>
                <w:sz w:val="22"/>
                <w:szCs w:val="22"/>
                <w:lang w:val="sl-SI"/>
              </w:rPr>
            </w:pPr>
            <w:r w:rsidRPr="00533118">
              <w:rPr>
                <w:color w:val="000000"/>
                <w:sz w:val="22"/>
                <w:szCs w:val="22"/>
                <w:lang w:val="sl-SI"/>
              </w:rPr>
              <w:t>12</w:t>
            </w:r>
          </w:p>
          <w:p w14:paraId="15FF1EA2" w14:textId="77777777" w:rsidR="006B55BC" w:rsidRPr="00533118" w:rsidRDefault="006B55BC" w:rsidP="0002031A">
            <w:pPr>
              <w:pStyle w:val="paragraph"/>
              <w:keepNext/>
              <w:keepLines/>
              <w:widowControl w:val="0"/>
              <w:spacing w:before="0"/>
              <w:jc w:val="center"/>
              <w:rPr>
                <w:color w:val="000000"/>
                <w:sz w:val="22"/>
                <w:szCs w:val="22"/>
                <w:lang w:val="sl-SI"/>
              </w:rPr>
            </w:pPr>
          </w:p>
        </w:tc>
        <w:tc>
          <w:tcPr>
            <w:tcW w:w="1560" w:type="dxa"/>
          </w:tcPr>
          <w:p w14:paraId="7746DEAD" w14:textId="77777777" w:rsidR="006B55BC" w:rsidRPr="00533118" w:rsidRDefault="006B55BC" w:rsidP="0002031A">
            <w:pPr>
              <w:pStyle w:val="paragraph"/>
              <w:keepNext/>
              <w:keepLines/>
              <w:widowControl w:val="0"/>
              <w:spacing w:before="0"/>
              <w:jc w:val="center"/>
              <w:rPr>
                <w:color w:val="000000"/>
                <w:sz w:val="22"/>
                <w:szCs w:val="22"/>
                <w:lang w:val="sl-SI"/>
              </w:rPr>
            </w:pPr>
            <w:r w:rsidRPr="00533118">
              <w:rPr>
                <w:color w:val="000000"/>
                <w:sz w:val="22"/>
                <w:szCs w:val="22"/>
                <w:lang w:val="sl-SI"/>
              </w:rPr>
              <w:t>25***</w:t>
            </w:r>
          </w:p>
          <w:p w14:paraId="74D98B08" w14:textId="77777777" w:rsidR="006B55BC" w:rsidRPr="00533118" w:rsidRDefault="006B55BC" w:rsidP="0002031A">
            <w:pPr>
              <w:pStyle w:val="paragraph"/>
              <w:keepNext/>
              <w:keepLines/>
              <w:widowControl w:val="0"/>
              <w:spacing w:before="0"/>
              <w:jc w:val="center"/>
              <w:rPr>
                <w:color w:val="000000"/>
                <w:sz w:val="22"/>
                <w:szCs w:val="22"/>
                <w:lang w:val="sl-SI"/>
              </w:rPr>
            </w:pPr>
          </w:p>
        </w:tc>
        <w:tc>
          <w:tcPr>
            <w:tcW w:w="1701" w:type="dxa"/>
          </w:tcPr>
          <w:p w14:paraId="58B7993B" w14:textId="77777777" w:rsidR="006B55BC" w:rsidRPr="00533118" w:rsidRDefault="006B55BC" w:rsidP="0002031A">
            <w:pPr>
              <w:pStyle w:val="paragraph"/>
              <w:keepNext/>
              <w:keepLines/>
              <w:widowControl w:val="0"/>
              <w:spacing w:before="0"/>
              <w:jc w:val="center"/>
              <w:rPr>
                <w:color w:val="000000"/>
                <w:sz w:val="22"/>
                <w:szCs w:val="22"/>
                <w:lang w:val="sl-SI"/>
              </w:rPr>
            </w:pPr>
            <w:r w:rsidRPr="00533118">
              <w:rPr>
                <w:color w:val="000000"/>
                <w:sz w:val="22"/>
                <w:szCs w:val="22"/>
                <w:lang w:val="sl-SI"/>
              </w:rPr>
              <w:t>12</w:t>
            </w:r>
          </w:p>
        </w:tc>
      </w:tr>
      <w:tr w:rsidR="006B55BC" w:rsidRPr="00533118" w14:paraId="7DB8EB62" w14:textId="77777777">
        <w:tc>
          <w:tcPr>
            <w:tcW w:w="2735" w:type="dxa"/>
            <w:tcBorders>
              <w:bottom w:val="nil"/>
            </w:tcBorders>
          </w:tcPr>
          <w:p w14:paraId="08239D08" w14:textId="77777777" w:rsidR="006B55BC" w:rsidRPr="00533118" w:rsidRDefault="006B55BC" w:rsidP="0002031A">
            <w:pPr>
              <w:pStyle w:val="paragraph"/>
              <w:keepNext/>
              <w:keepLines/>
              <w:widowControl w:val="0"/>
              <w:spacing w:before="0"/>
              <w:jc w:val="left"/>
              <w:rPr>
                <w:b/>
                <w:color w:val="000000"/>
                <w:sz w:val="22"/>
                <w:szCs w:val="22"/>
                <w:lang w:val="sl-SI"/>
              </w:rPr>
            </w:pPr>
            <w:r w:rsidRPr="00533118">
              <w:rPr>
                <w:color w:val="000000"/>
                <w:sz w:val="22"/>
                <w:szCs w:val="22"/>
                <w:lang w:val="sl-SI"/>
              </w:rPr>
              <w:t>CIBIC-Plus: izboljšanje</w:t>
            </w:r>
          </w:p>
        </w:tc>
        <w:tc>
          <w:tcPr>
            <w:tcW w:w="1560" w:type="dxa"/>
            <w:tcBorders>
              <w:bottom w:val="nil"/>
            </w:tcBorders>
          </w:tcPr>
          <w:p w14:paraId="594BFCB8" w14:textId="77777777" w:rsidR="006B55BC" w:rsidRPr="00533118" w:rsidRDefault="006B55BC" w:rsidP="0002031A">
            <w:pPr>
              <w:pStyle w:val="paragraph"/>
              <w:keepNext/>
              <w:keepLines/>
              <w:widowControl w:val="0"/>
              <w:spacing w:before="0"/>
              <w:jc w:val="center"/>
              <w:rPr>
                <w:color w:val="000000"/>
                <w:sz w:val="22"/>
                <w:szCs w:val="22"/>
                <w:lang w:val="sl-SI"/>
              </w:rPr>
            </w:pPr>
            <w:r w:rsidRPr="00533118">
              <w:rPr>
                <w:color w:val="000000"/>
                <w:sz w:val="22"/>
                <w:szCs w:val="22"/>
                <w:lang w:val="sl-SI"/>
              </w:rPr>
              <w:t>29***</w:t>
            </w:r>
          </w:p>
        </w:tc>
        <w:tc>
          <w:tcPr>
            <w:tcW w:w="1275" w:type="dxa"/>
            <w:tcBorders>
              <w:bottom w:val="nil"/>
            </w:tcBorders>
          </w:tcPr>
          <w:p w14:paraId="532AFD41" w14:textId="77777777" w:rsidR="006B55BC" w:rsidRPr="00533118" w:rsidRDefault="006B55BC" w:rsidP="0002031A">
            <w:pPr>
              <w:pStyle w:val="paragraph"/>
              <w:keepNext/>
              <w:keepLines/>
              <w:widowControl w:val="0"/>
              <w:spacing w:before="0"/>
              <w:jc w:val="center"/>
              <w:rPr>
                <w:color w:val="000000"/>
                <w:sz w:val="22"/>
                <w:szCs w:val="22"/>
                <w:lang w:val="sl-SI"/>
              </w:rPr>
            </w:pPr>
            <w:r w:rsidRPr="00533118">
              <w:rPr>
                <w:color w:val="000000"/>
                <w:sz w:val="22"/>
                <w:szCs w:val="22"/>
                <w:lang w:val="sl-SI"/>
              </w:rPr>
              <w:t>18</w:t>
            </w:r>
          </w:p>
        </w:tc>
        <w:tc>
          <w:tcPr>
            <w:tcW w:w="1560" w:type="dxa"/>
            <w:tcBorders>
              <w:bottom w:val="nil"/>
            </w:tcBorders>
          </w:tcPr>
          <w:p w14:paraId="33427B5C" w14:textId="77777777" w:rsidR="006B55BC" w:rsidRPr="00533118" w:rsidRDefault="006B55BC" w:rsidP="0002031A">
            <w:pPr>
              <w:pStyle w:val="paragraph"/>
              <w:keepNext/>
              <w:keepLines/>
              <w:widowControl w:val="0"/>
              <w:spacing w:before="0"/>
              <w:jc w:val="center"/>
              <w:rPr>
                <w:color w:val="000000"/>
                <w:sz w:val="22"/>
                <w:szCs w:val="22"/>
                <w:lang w:val="sl-SI"/>
              </w:rPr>
            </w:pPr>
            <w:r w:rsidRPr="00533118">
              <w:rPr>
                <w:color w:val="000000"/>
                <w:sz w:val="22"/>
                <w:szCs w:val="22"/>
                <w:lang w:val="sl-SI"/>
              </w:rPr>
              <w:t>32***</w:t>
            </w:r>
          </w:p>
        </w:tc>
        <w:tc>
          <w:tcPr>
            <w:tcW w:w="1701" w:type="dxa"/>
            <w:tcBorders>
              <w:bottom w:val="nil"/>
            </w:tcBorders>
          </w:tcPr>
          <w:p w14:paraId="18833C9C" w14:textId="77777777" w:rsidR="006B55BC" w:rsidRPr="00533118" w:rsidRDefault="006B55BC" w:rsidP="0002031A">
            <w:pPr>
              <w:pStyle w:val="paragraph"/>
              <w:keepNext/>
              <w:keepLines/>
              <w:widowControl w:val="0"/>
              <w:spacing w:before="0"/>
              <w:jc w:val="center"/>
              <w:rPr>
                <w:color w:val="000000"/>
                <w:sz w:val="22"/>
                <w:szCs w:val="22"/>
                <w:lang w:val="sl-SI"/>
              </w:rPr>
            </w:pPr>
            <w:r w:rsidRPr="00533118">
              <w:rPr>
                <w:color w:val="000000"/>
                <w:sz w:val="22"/>
                <w:szCs w:val="22"/>
                <w:lang w:val="sl-SI"/>
              </w:rPr>
              <w:t>19</w:t>
            </w:r>
          </w:p>
        </w:tc>
      </w:tr>
      <w:tr w:rsidR="006B55BC" w:rsidRPr="00533118" w14:paraId="02E66321" w14:textId="77777777">
        <w:tc>
          <w:tcPr>
            <w:tcW w:w="2735" w:type="dxa"/>
            <w:tcBorders>
              <w:bottom w:val="nil"/>
            </w:tcBorders>
          </w:tcPr>
          <w:p w14:paraId="3A2B1014" w14:textId="77777777" w:rsidR="006B55BC" w:rsidRPr="00533118" w:rsidRDefault="006B55BC" w:rsidP="0002031A">
            <w:pPr>
              <w:pStyle w:val="paragraph"/>
              <w:keepNext/>
              <w:keepLines/>
              <w:widowControl w:val="0"/>
              <w:spacing w:before="0"/>
              <w:jc w:val="left"/>
              <w:rPr>
                <w:b/>
                <w:color w:val="000000"/>
                <w:sz w:val="22"/>
                <w:szCs w:val="22"/>
                <w:lang w:val="sl-SI"/>
              </w:rPr>
            </w:pPr>
            <w:smartTag w:uri="urn:schemas-microsoft-com:office:smarttags" w:element="stockticker">
              <w:r w:rsidRPr="00533118">
                <w:rPr>
                  <w:color w:val="000000"/>
                  <w:sz w:val="22"/>
                  <w:szCs w:val="22"/>
                  <w:lang w:val="sl-SI"/>
                </w:rPr>
                <w:t>PDS</w:t>
              </w:r>
            </w:smartTag>
            <w:r w:rsidRPr="00533118">
              <w:rPr>
                <w:color w:val="000000"/>
                <w:sz w:val="22"/>
                <w:szCs w:val="22"/>
                <w:lang w:val="sl-SI"/>
              </w:rPr>
              <w:t>: izboljšanje za najmanj 10 %</w:t>
            </w:r>
          </w:p>
        </w:tc>
        <w:tc>
          <w:tcPr>
            <w:tcW w:w="1560" w:type="dxa"/>
            <w:tcBorders>
              <w:bottom w:val="nil"/>
            </w:tcBorders>
          </w:tcPr>
          <w:p w14:paraId="2114A450" w14:textId="77777777" w:rsidR="006B55BC" w:rsidRPr="00533118" w:rsidRDefault="006B55BC" w:rsidP="0002031A">
            <w:pPr>
              <w:pStyle w:val="paragraph"/>
              <w:keepNext/>
              <w:keepLines/>
              <w:widowControl w:val="0"/>
              <w:spacing w:before="0"/>
              <w:jc w:val="center"/>
              <w:rPr>
                <w:color w:val="000000"/>
                <w:sz w:val="22"/>
                <w:szCs w:val="22"/>
                <w:lang w:val="sl-SI"/>
              </w:rPr>
            </w:pPr>
            <w:r w:rsidRPr="00533118">
              <w:rPr>
                <w:color w:val="000000"/>
                <w:sz w:val="22"/>
                <w:szCs w:val="22"/>
                <w:lang w:val="sl-SI"/>
              </w:rPr>
              <w:t>26***</w:t>
            </w:r>
          </w:p>
        </w:tc>
        <w:tc>
          <w:tcPr>
            <w:tcW w:w="1275" w:type="dxa"/>
            <w:tcBorders>
              <w:bottom w:val="nil"/>
            </w:tcBorders>
          </w:tcPr>
          <w:p w14:paraId="2FF04AC2" w14:textId="77777777" w:rsidR="006B55BC" w:rsidRPr="00533118" w:rsidRDefault="006B55BC" w:rsidP="0002031A">
            <w:pPr>
              <w:pStyle w:val="paragraph"/>
              <w:keepNext/>
              <w:keepLines/>
              <w:widowControl w:val="0"/>
              <w:spacing w:before="0"/>
              <w:jc w:val="center"/>
              <w:rPr>
                <w:color w:val="000000"/>
                <w:sz w:val="22"/>
                <w:szCs w:val="22"/>
                <w:lang w:val="sl-SI"/>
              </w:rPr>
            </w:pPr>
            <w:r w:rsidRPr="00533118">
              <w:rPr>
                <w:color w:val="000000"/>
                <w:sz w:val="22"/>
                <w:szCs w:val="22"/>
                <w:lang w:val="sl-SI"/>
              </w:rPr>
              <w:t>17</w:t>
            </w:r>
          </w:p>
        </w:tc>
        <w:tc>
          <w:tcPr>
            <w:tcW w:w="1560" w:type="dxa"/>
            <w:tcBorders>
              <w:bottom w:val="nil"/>
            </w:tcBorders>
          </w:tcPr>
          <w:p w14:paraId="3070C912" w14:textId="77777777" w:rsidR="006B55BC" w:rsidRPr="00533118" w:rsidRDefault="006B55BC" w:rsidP="0002031A">
            <w:pPr>
              <w:pStyle w:val="paragraph"/>
              <w:keepNext/>
              <w:keepLines/>
              <w:widowControl w:val="0"/>
              <w:spacing w:before="0"/>
              <w:jc w:val="center"/>
              <w:rPr>
                <w:color w:val="000000"/>
                <w:sz w:val="22"/>
                <w:szCs w:val="22"/>
                <w:lang w:val="sl-SI"/>
              </w:rPr>
            </w:pPr>
            <w:r w:rsidRPr="00533118">
              <w:rPr>
                <w:color w:val="000000"/>
                <w:sz w:val="22"/>
                <w:szCs w:val="22"/>
                <w:lang w:val="sl-SI"/>
              </w:rPr>
              <w:t>30***</w:t>
            </w:r>
          </w:p>
        </w:tc>
        <w:tc>
          <w:tcPr>
            <w:tcW w:w="1701" w:type="dxa"/>
            <w:tcBorders>
              <w:bottom w:val="nil"/>
            </w:tcBorders>
          </w:tcPr>
          <w:p w14:paraId="71DE9426" w14:textId="77777777" w:rsidR="006B55BC" w:rsidRPr="00533118" w:rsidRDefault="006B55BC" w:rsidP="0002031A">
            <w:pPr>
              <w:pStyle w:val="paragraph"/>
              <w:keepNext/>
              <w:keepLines/>
              <w:widowControl w:val="0"/>
              <w:spacing w:before="0"/>
              <w:jc w:val="center"/>
              <w:rPr>
                <w:color w:val="000000"/>
                <w:sz w:val="22"/>
                <w:szCs w:val="22"/>
                <w:lang w:val="sl-SI"/>
              </w:rPr>
            </w:pPr>
            <w:r w:rsidRPr="00533118">
              <w:rPr>
                <w:color w:val="000000"/>
                <w:sz w:val="22"/>
                <w:szCs w:val="22"/>
                <w:lang w:val="sl-SI"/>
              </w:rPr>
              <w:t>18</w:t>
            </w:r>
          </w:p>
        </w:tc>
      </w:tr>
      <w:tr w:rsidR="006B55BC" w:rsidRPr="00533118" w14:paraId="644280BB" w14:textId="77777777">
        <w:tc>
          <w:tcPr>
            <w:tcW w:w="2735" w:type="dxa"/>
            <w:tcBorders>
              <w:top w:val="single" w:sz="18" w:space="0" w:color="000000"/>
            </w:tcBorders>
          </w:tcPr>
          <w:p w14:paraId="5B759D10" w14:textId="77777777" w:rsidR="006B55BC" w:rsidRPr="00533118" w:rsidRDefault="006B55BC" w:rsidP="0002031A">
            <w:pPr>
              <w:pStyle w:val="paragraph"/>
              <w:keepNext/>
              <w:keepLines/>
              <w:widowControl w:val="0"/>
              <w:spacing w:before="0"/>
              <w:jc w:val="left"/>
              <w:rPr>
                <w:b/>
                <w:color w:val="000000"/>
                <w:sz w:val="22"/>
                <w:szCs w:val="22"/>
                <w:lang w:val="sl-SI"/>
              </w:rPr>
            </w:pPr>
            <w:r w:rsidRPr="00533118">
              <w:rPr>
                <w:color w:val="000000"/>
                <w:sz w:val="22"/>
                <w:szCs w:val="22"/>
                <w:lang w:val="sl-SI"/>
              </w:rPr>
              <w:t xml:space="preserve">Izboljšanje za vsaj 4 točke pri ADAS-Cog brez poslabšanja pri CIBIC-Plus in </w:t>
            </w:r>
            <w:smartTag w:uri="urn:schemas-microsoft-com:office:smarttags" w:element="stockticker">
              <w:r w:rsidRPr="00533118">
                <w:rPr>
                  <w:color w:val="000000"/>
                  <w:sz w:val="22"/>
                  <w:szCs w:val="22"/>
                  <w:lang w:val="sl-SI"/>
                </w:rPr>
                <w:t>PDS</w:t>
              </w:r>
            </w:smartTag>
          </w:p>
        </w:tc>
        <w:tc>
          <w:tcPr>
            <w:tcW w:w="1560" w:type="dxa"/>
            <w:tcBorders>
              <w:top w:val="single" w:sz="18" w:space="0" w:color="000000"/>
            </w:tcBorders>
          </w:tcPr>
          <w:p w14:paraId="4A1751DF" w14:textId="77777777" w:rsidR="006B55BC" w:rsidRPr="00533118" w:rsidRDefault="006B55BC" w:rsidP="0002031A">
            <w:pPr>
              <w:pStyle w:val="paragraph"/>
              <w:keepNext/>
              <w:keepLines/>
              <w:widowControl w:val="0"/>
              <w:spacing w:before="0"/>
              <w:jc w:val="center"/>
              <w:rPr>
                <w:color w:val="000000"/>
                <w:sz w:val="22"/>
                <w:szCs w:val="22"/>
                <w:lang w:val="sl-SI"/>
              </w:rPr>
            </w:pPr>
            <w:r w:rsidRPr="00533118">
              <w:rPr>
                <w:color w:val="000000"/>
                <w:sz w:val="22"/>
                <w:szCs w:val="22"/>
                <w:lang w:val="sl-SI"/>
              </w:rPr>
              <w:t>10*</w:t>
            </w:r>
          </w:p>
          <w:p w14:paraId="7BACA76F" w14:textId="77777777" w:rsidR="006B55BC" w:rsidRPr="00533118" w:rsidRDefault="006B55BC" w:rsidP="0002031A">
            <w:pPr>
              <w:pStyle w:val="paragraph"/>
              <w:keepNext/>
              <w:keepLines/>
              <w:widowControl w:val="0"/>
              <w:spacing w:before="0"/>
              <w:jc w:val="center"/>
              <w:rPr>
                <w:color w:val="000000"/>
                <w:sz w:val="22"/>
                <w:szCs w:val="22"/>
                <w:lang w:val="sl-SI"/>
              </w:rPr>
            </w:pPr>
          </w:p>
        </w:tc>
        <w:tc>
          <w:tcPr>
            <w:tcW w:w="1275" w:type="dxa"/>
            <w:tcBorders>
              <w:top w:val="single" w:sz="18" w:space="0" w:color="000000"/>
            </w:tcBorders>
          </w:tcPr>
          <w:p w14:paraId="29A03BD8" w14:textId="77777777" w:rsidR="006B55BC" w:rsidRPr="00533118" w:rsidRDefault="006B55BC" w:rsidP="0002031A">
            <w:pPr>
              <w:pStyle w:val="paragraph"/>
              <w:keepNext/>
              <w:keepLines/>
              <w:widowControl w:val="0"/>
              <w:spacing w:before="0"/>
              <w:jc w:val="center"/>
              <w:rPr>
                <w:color w:val="000000"/>
                <w:sz w:val="22"/>
                <w:szCs w:val="22"/>
                <w:lang w:val="sl-SI"/>
              </w:rPr>
            </w:pPr>
            <w:r w:rsidRPr="00533118">
              <w:rPr>
                <w:color w:val="000000"/>
                <w:sz w:val="22"/>
                <w:szCs w:val="22"/>
                <w:lang w:val="sl-SI"/>
              </w:rPr>
              <w:t>6</w:t>
            </w:r>
          </w:p>
          <w:p w14:paraId="0324A451" w14:textId="77777777" w:rsidR="006B55BC" w:rsidRPr="00533118" w:rsidRDefault="006B55BC" w:rsidP="0002031A">
            <w:pPr>
              <w:pStyle w:val="paragraph"/>
              <w:keepNext/>
              <w:keepLines/>
              <w:widowControl w:val="0"/>
              <w:spacing w:before="0"/>
              <w:jc w:val="center"/>
              <w:rPr>
                <w:color w:val="000000"/>
                <w:sz w:val="22"/>
                <w:szCs w:val="22"/>
                <w:lang w:val="sl-SI"/>
              </w:rPr>
            </w:pPr>
          </w:p>
        </w:tc>
        <w:tc>
          <w:tcPr>
            <w:tcW w:w="1560" w:type="dxa"/>
            <w:tcBorders>
              <w:top w:val="single" w:sz="18" w:space="0" w:color="000000"/>
            </w:tcBorders>
          </w:tcPr>
          <w:p w14:paraId="2FC0588C" w14:textId="77777777" w:rsidR="006B55BC" w:rsidRPr="00533118" w:rsidRDefault="006B55BC" w:rsidP="0002031A">
            <w:pPr>
              <w:pStyle w:val="paragraph"/>
              <w:keepNext/>
              <w:keepLines/>
              <w:widowControl w:val="0"/>
              <w:spacing w:before="0"/>
              <w:jc w:val="center"/>
              <w:rPr>
                <w:color w:val="000000"/>
                <w:sz w:val="22"/>
                <w:szCs w:val="22"/>
                <w:lang w:val="sl-SI"/>
              </w:rPr>
            </w:pPr>
            <w:r w:rsidRPr="00533118">
              <w:rPr>
                <w:color w:val="000000"/>
                <w:sz w:val="22"/>
                <w:szCs w:val="22"/>
                <w:lang w:val="sl-SI"/>
              </w:rPr>
              <w:t>12**</w:t>
            </w:r>
          </w:p>
          <w:p w14:paraId="0111B148" w14:textId="77777777" w:rsidR="006B55BC" w:rsidRPr="00533118" w:rsidRDefault="006B55BC" w:rsidP="0002031A">
            <w:pPr>
              <w:pStyle w:val="paragraph"/>
              <w:keepNext/>
              <w:keepLines/>
              <w:widowControl w:val="0"/>
              <w:spacing w:before="0"/>
              <w:jc w:val="center"/>
              <w:rPr>
                <w:color w:val="000000"/>
                <w:sz w:val="22"/>
                <w:szCs w:val="22"/>
                <w:lang w:val="sl-SI"/>
              </w:rPr>
            </w:pPr>
          </w:p>
        </w:tc>
        <w:tc>
          <w:tcPr>
            <w:tcW w:w="1701" w:type="dxa"/>
            <w:tcBorders>
              <w:top w:val="single" w:sz="18" w:space="0" w:color="000000"/>
            </w:tcBorders>
          </w:tcPr>
          <w:p w14:paraId="1ECAC70A" w14:textId="77777777" w:rsidR="006B55BC" w:rsidRPr="00533118" w:rsidRDefault="006B55BC" w:rsidP="0002031A">
            <w:pPr>
              <w:pStyle w:val="paragraph"/>
              <w:keepNext/>
              <w:keepLines/>
              <w:widowControl w:val="0"/>
              <w:spacing w:before="0"/>
              <w:jc w:val="center"/>
              <w:rPr>
                <w:color w:val="000000"/>
                <w:sz w:val="22"/>
                <w:szCs w:val="22"/>
                <w:lang w:val="sl-SI"/>
              </w:rPr>
            </w:pPr>
            <w:r w:rsidRPr="00533118">
              <w:rPr>
                <w:color w:val="000000"/>
                <w:sz w:val="22"/>
                <w:szCs w:val="22"/>
                <w:lang w:val="sl-SI"/>
              </w:rPr>
              <w:t>6</w:t>
            </w:r>
          </w:p>
        </w:tc>
      </w:tr>
    </w:tbl>
    <w:p w14:paraId="665170D1" w14:textId="77777777" w:rsidR="006B55BC" w:rsidRPr="00533118" w:rsidRDefault="006B55BC" w:rsidP="0002031A">
      <w:pPr>
        <w:pStyle w:val="paragraph"/>
        <w:keepNext/>
        <w:keepLines/>
        <w:widowControl w:val="0"/>
        <w:spacing w:before="0"/>
        <w:jc w:val="left"/>
        <w:rPr>
          <w:color w:val="000000"/>
          <w:sz w:val="22"/>
          <w:szCs w:val="22"/>
          <w:lang w:val="sl-SI"/>
        </w:rPr>
      </w:pPr>
      <w:r w:rsidRPr="00533118">
        <w:rPr>
          <w:color w:val="000000"/>
          <w:sz w:val="22"/>
          <w:szCs w:val="22"/>
          <w:lang w:val="sl-SI"/>
        </w:rPr>
        <w:t>*p&lt;0,05, **p&lt;0,01, ***p&lt;0,001</w:t>
      </w:r>
    </w:p>
    <w:p w14:paraId="5D61F337" w14:textId="77777777" w:rsidR="006B55BC" w:rsidRPr="00533118" w:rsidRDefault="006B55BC" w:rsidP="0002031A">
      <w:pPr>
        <w:widowControl w:val="0"/>
        <w:spacing w:line="240" w:lineRule="auto"/>
        <w:rPr>
          <w:color w:val="000000"/>
          <w:szCs w:val="22"/>
          <w:lang w:val="sl-SI"/>
        </w:rPr>
      </w:pPr>
    </w:p>
    <w:p w14:paraId="11BC7766" w14:textId="77777777" w:rsidR="003025C3" w:rsidRPr="00533118" w:rsidRDefault="003025C3" w:rsidP="0002031A">
      <w:pPr>
        <w:keepNext/>
        <w:widowControl w:val="0"/>
        <w:tabs>
          <w:tab w:val="clear" w:pos="567"/>
          <w:tab w:val="left" w:pos="2020"/>
        </w:tabs>
        <w:suppressAutoHyphens/>
        <w:spacing w:line="240" w:lineRule="auto"/>
        <w:rPr>
          <w:color w:val="000000"/>
          <w:spacing w:val="-2"/>
          <w:szCs w:val="22"/>
          <w:u w:val="single"/>
          <w:lang w:val="sl-SI"/>
        </w:rPr>
      </w:pPr>
      <w:r w:rsidRPr="00533118">
        <w:rPr>
          <w:color w:val="000000"/>
          <w:spacing w:val="-2"/>
          <w:szCs w:val="22"/>
          <w:u w:val="single"/>
          <w:lang w:val="sl-SI"/>
        </w:rPr>
        <w:t xml:space="preserve">Klinične študije </w:t>
      </w:r>
      <w:r w:rsidR="00FD3C6B" w:rsidRPr="00533118">
        <w:rPr>
          <w:color w:val="000000"/>
          <w:spacing w:val="-2"/>
          <w:szCs w:val="22"/>
          <w:u w:val="single"/>
          <w:lang w:val="sl-SI"/>
        </w:rPr>
        <w:t>pri demenci, povezani s Parkinsonovo boleznijo</w:t>
      </w:r>
    </w:p>
    <w:p w14:paraId="063D458C" w14:textId="77777777" w:rsidR="007C7B0C" w:rsidRPr="00533118" w:rsidRDefault="007C7B0C" w:rsidP="0002031A">
      <w:pPr>
        <w:keepNext/>
        <w:widowControl w:val="0"/>
        <w:tabs>
          <w:tab w:val="clear" w:pos="567"/>
          <w:tab w:val="left" w:pos="2020"/>
        </w:tabs>
        <w:suppressAutoHyphens/>
        <w:spacing w:line="240" w:lineRule="auto"/>
        <w:rPr>
          <w:color w:val="000000"/>
          <w:spacing w:val="-2"/>
          <w:szCs w:val="22"/>
          <w:lang w:val="sl-SI"/>
        </w:rPr>
      </w:pPr>
    </w:p>
    <w:p w14:paraId="77A1B5E4" w14:textId="77777777" w:rsidR="003025C3" w:rsidRPr="00533118" w:rsidRDefault="00FD3C6B" w:rsidP="0002031A">
      <w:pPr>
        <w:widowControl w:val="0"/>
        <w:spacing w:line="240" w:lineRule="auto"/>
        <w:rPr>
          <w:color w:val="000000"/>
          <w:szCs w:val="22"/>
          <w:lang w:val="sl-SI"/>
        </w:rPr>
      </w:pPr>
      <w:r w:rsidRPr="00533118">
        <w:rPr>
          <w:color w:val="000000"/>
          <w:szCs w:val="22"/>
          <w:lang w:val="sl-SI"/>
        </w:rPr>
        <w:t>Učinkovitost rivastigmina pri demenci, povezani s Parkinsonovo boleznijo, so pokazali v 24</w:t>
      </w:r>
      <w:r w:rsidRPr="00533118">
        <w:rPr>
          <w:color w:val="000000"/>
          <w:szCs w:val="22"/>
          <w:lang w:val="sl-SI"/>
        </w:rPr>
        <w:noBreakHyphen/>
        <w:t xml:space="preserve">tedenski multicentrični, dvojno slepi, s placebom kontrolirani </w:t>
      </w:r>
      <w:r w:rsidR="00E504C1" w:rsidRPr="00533118">
        <w:rPr>
          <w:color w:val="000000"/>
          <w:szCs w:val="22"/>
          <w:lang w:val="sl-SI"/>
        </w:rPr>
        <w:t>osnovni</w:t>
      </w:r>
      <w:r w:rsidRPr="00533118">
        <w:rPr>
          <w:color w:val="000000"/>
          <w:szCs w:val="22"/>
          <w:lang w:val="sl-SI"/>
        </w:rPr>
        <w:t xml:space="preserve"> študiji in njeni 24</w:t>
      </w:r>
      <w:r w:rsidRPr="00533118">
        <w:rPr>
          <w:color w:val="000000"/>
          <w:szCs w:val="22"/>
          <w:lang w:val="sl-SI"/>
        </w:rPr>
        <w:noBreakHyphen/>
        <w:t xml:space="preserve">tedenski </w:t>
      </w:r>
      <w:r w:rsidR="003756CA" w:rsidRPr="00533118">
        <w:rPr>
          <w:color w:val="000000"/>
          <w:szCs w:val="22"/>
          <w:lang w:val="sl-SI"/>
        </w:rPr>
        <w:t xml:space="preserve">odprti </w:t>
      </w:r>
      <w:r w:rsidRPr="00533118">
        <w:rPr>
          <w:color w:val="000000"/>
          <w:szCs w:val="22"/>
          <w:lang w:val="sl-SI"/>
        </w:rPr>
        <w:t>podaljšani fazi</w:t>
      </w:r>
      <w:r w:rsidR="003025C3" w:rsidRPr="00533118">
        <w:rPr>
          <w:color w:val="000000"/>
          <w:szCs w:val="22"/>
          <w:lang w:val="sl-SI"/>
        </w:rPr>
        <w:t xml:space="preserve">. </w:t>
      </w:r>
      <w:r w:rsidRPr="00533118">
        <w:rPr>
          <w:color w:val="000000"/>
          <w:szCs w:val="22"/>
          <w:lang w:val="sl-SI"/>
        </w:rPr>
        <w:t xml:space="preserve">Bolniki, vključeni v to študijo, so imeli rezultat MMSE </w:t>
      </w:r>
      <w:r w:rsidR="00327BBB" w:rsidRPr="00533118">
        <w:rPr>
          <w:color w:val="000000"/>
          <w:szCs w:val="22"/>
          <w:lang w:val="sl-SI"/>
        </w:rPr>
        <w:t>(Mini-Mental State Examination – kratek preizkus spoznavnih sposobnosti)</w:t>
      </w:r>
      <w:r w:rsidRPr="00533118">
        <w:rPr>
          <w:color w:val="000000"/>
          <w:szCs w:val="22"/>
          <w:lang w:val="sl-SI"/>
        </w:rPr>
        <w:t xml:space="preserve"> med 10 in 24. </w:t>
      </w:r>
      <w:r w:rsidR="00A65FE5" w:rsidRPr="00533118">
        <w:rPr>
          <w:color w:val="000000"/>
          <w:szCs w:val="22"/>
          <w:lang w:val="sl-SI"/>
        </w:rPr>
        <w:t>Učinkovitost so dokazali z uporabo dveh neodvisnih lestvic, s katerima so bolnike ocenjevali v rednih presledkih med 6</w:t>
      </w:r>
      <w:r w:rsidR="00A65FE5" w:rsidRPr="00533118">
        <w:rPr>
          <w:color w:val="000000"/>
          <w:szCs w:val="22"/>
          <w:lang w:val="sl-SI"/>
        </w:rPr>
        <w:noBreakHyphen/>
        <w:t>mesečnim obdobjem zdravljenja, kot kaže preglednica 5 spodaj: ADAS-</w:t>
      </w:r>
      <w:r w:rsidR="00494B38" w:rsidRPr="00533118">
        <w:rPr>
          <w:color w:val="000000"/>
          <w:szCs w:val="22"/>
          <w:lang w:val="sl-SI"/>
        </w:rPr>
        <w:t>C</w:t>
      </w:r>
      <w:r w:rsidR="00A65FE5" w:rsidRPr="00533118">
        <w:rPr>
          <w:color w:val="000000"/>
          <w:szCs w:val="22"/>
          <w:lang w:val="sl-SI"/>
        </w:rPr>
        <w:t xml:space="preserve">og, merilo </w:t>
      </w:r>
      <w:r w:rsidR="003D112E" w:rsidRPr="00533118">
        <w:rPr>
          <w:color w:val="000000"/>
          <w:szCs w:val="22"/>
          <w:lang w:val="sl-SI"/>
        </w:rPr>
        <w:t>kognitivne zmogljivosti</w:t>
      </w:r>
      <w:r w:rsidR="00A65FE5" w:rsidRPr="00533118">
        <w:rPr>
          <w:color w:val="000000"/>
          <w:szCs w:val="22"/>
          <w:lang w:val="sl-SI"/>
        </w:rPr>
        <w:t xml:space="preserve">, in globalno merilo </w:t>
      </w:r>
      <w:r w:rsidR="003025C3" w:rsidRPr="00533118">
        <w:rPr>
          <w:color w:val="000000"/>
          <w:szCs w:val="22"/>
          <w:lang w:val="sl-SI"/>
        </w:rPr>
        <w:t>ADCS-CGIC (Alzheimer’s Disease Cooperative Study-Clinician’s Global Impression of Change</w:t>
      </w:r>
      <w:r w:rsidR="00A65FE5" w:rsidRPr="00533118">
        <w:rPr>
          <w:color w:val="000000"/>
          <w:szCs w:val="22"/>
          <w:lang w:val="sl-SI"/>
        </w:rPr>
        <w:t xml:space="preserve"> /Kooperativna študija Alzheimerjeve bolezni-globalni klinični vtis sprememb</w:t>
      </w:r>
      <w:r w:rsidR="003025C3" w:rsidRPr="00533118">
        <w:rPr>
          <w:color w:val="000000"/>
          <w:szCs w:val="22"/>
          <w:lang w:val="sl-SI"/>
        </w:rPr>
        <w:t>).</w:t>
      </w:r>
    </w:p>
    <w:p w14:paraId="11CBE836" w14:textId="77777777" w:rsidR="003025C3" w:rsidRPr="00533118" w:rsidRDefault="003025C3" w:rsidP="0002031A">
      <w:pPr>
        <w:widowControl w:val="0"/>
        <w:spacing w:line="240" w:lineRule="auto"/>
        <w:rPr>
          <w:color w:val="000000"/>
          <w:szCs w:val="22"/>
          <w:lang w:val="sl-SI"/>
        </w:rPr>
      </w:pPr>
    </w:p>
    <w:p w14:paraId="5698272C" w14:textId="77777777" w:rsidR="003025C3" w:rsidRPr="00533118" w:rsidRDefault="00A65FE5" w:rsidP="0002031A">
      <w:pPr>
        <w:keepNext/>
        <w:keepLines/>
        <w:widowControl w:val="0"/>
        <w:spacing w:line="240" w:lineRule="auto"/>
        <w:rPr>
          <w:b/>
          <w:color w:val="000000"/>
          <w:szCs w:val="22"/>
          <w:lang w:val="sl-SI"/>
        </w:rPr>
      </w:pPr>
      <w:r w:rsidRPr="00533118">
        <w:rPr>
          <w:b/>
          <w:color w:val="000000"/>
          <w:szCs w:val="22"/>
          <w:lang w:val="sl-SI"/>
        </w:rPr>
        <w:lastRenderedPageBreak/>
        <w:t>Preglednica</w:t>
      </w:r>
      <w:r w:rsidR="003025C3" w:rsidRPr="00533118">
        <w:rPr>
          <w:b/>
          <w:color w:val="000000"/>
          <w:szCs w:val="22"/>
          <w:lang w:val="sl-SI"/>
        </w:rPr>
        <w:t> 5</w:t>
      </w:r>
    </w:p>
    <w:p w14:paraId="2623AEBC" w14:textId="77777777" w:rsidR="00347A25" w:rsidRPr="00533118" w:rsidRDefault="00347A25" w:rsidP="0002031A">
      <w:pPr>
        <w:keepNext/>
        <w:keepLines/>
        <w:widowControl w:val="0"/>
        <w:spacing w:line="240" w:lineRule="auto"/>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91"/>
        <w:gridCol w:w="1434"/>
        <w:gridCol w:w="1395"/>
        <w:gridCol w:w="1481"/>
      </w:tblGrid>
      <w:tr w:rsidR="00CB2D60" w:rsidRPr="00533118" w14:paraId="45D14AD9" w14:textId="77777777">
        <w:tc>
          <w:tcPr>
            <w:tcW w:w="2628" w:type="dxa"/>
            <w:tcBorders>
              <w:bottom w:val="single" w:sz="4" w:space="0" w:color="auto"/>
            </w:tcBorders>
          </w:tcPr>
          <w:p w14:paraId="41F31D6A" w14:textId="77777777" w:rsidR="00CB2D60" w:rsidRPr="00533118" w:rsidRDefault="00CB2D60" w:rsidP="0002031A">
            <w:pPr>
              <w:keepNext/>
              <w:keepLines/>
              <w:widowControl w:val="0"/>
              <w:spacing w:line="240" w:lineRule="auto"/>
              <w:rPr>
                <w:b/>
                <w:color w:val="000000"/>
                <w:szCs w:val="22"/>
                <w:lang w:val="sl-SI"/>
              </w:rPr>
            </w:pPr>
            <w:r w:rsidRPr="00533118">
              <w:rPr>
                <w:b/>
                <w:color w:val="000000"/>
                <w:szCs w:val="22"/>
                <w:lang w:val="sl-SI"/>
              </w:rPr>
              <w:t>Demenca, povezana s Parkinsonovo boleznijo</w:t>
            </w:r>
          </w:p>
        </w:tc>
        <w:tc>
          <w:tcPr>
            <w:tcW w:w="1491" w:type="dxa"/>
            <w:tcBorders>
              <w:bottom w:val="single" w:sz="4" w:space="0" w:color="auto"/>
            </w:tcBorders>
          </w:tcPr>
          <w:p w14:paraId="26BC516A" w14:textId="77777777" w:rsidR="00CB2D60" w:rsidRPr="00533118" w:rsidRDefault="00CB2D60" w:rsidP="0002031A">
            <w:pPr>
              <w:keepNext/>
              <w:keepLines/>
              <w:widowControl w:val="0"/>
              <w:spacing w:line="240" w:lineRule="auto"/>
              <w:rPr>
                <w:b/>
                <w:color w:val="000000"/>
                <w:szCs w:val="22"/>
                <w:lang w:val="sl-SI"/>
              </w:rPr>
            </w:pPr>
            <w:r w:rsidRPr="00533118">
              <w:rPr>
                <w:b/>
                <w:color w:val="000000"/>
                <w:szCs w:val="22"/>
                <w:lang w:val="sl-SI"/>
              </w:rPr>
              <w:t>ADAS-Cog</w:t>
            </w:r>
          </w:p>
          <w:p w14:paraId="218C042F" w14:textId="77777777" w:rsidR="00CB2D60" w:rsidRPr="00533118" w:rsidRDefault="00CB2D60" w:rsidP="0002031A">
            <w:pPr>
              <w:keepNext/>
              <w:keepLines/>
              <w:widowControl w:val="0"/>
              <w:spacing w:line="240" w:lineRule="auto"/>
              <w:rPr>
                <w:b/>
                <w:color w:val="000000"/>
                <w:szCs w:val="22"/>
                <w:lang w:val="sl-SI"/>
              </w:rPr>
            </w:pPr>
            <w:r w:rsidRPr="00533118">
              <w:rPr>
                <w:b/>
                <w:color w:val="000000"/>
                <w:szCs w:val="22"/>
                <w:lang w:val="sl-SI"/>
              </w:rPr>
              <w:t>Exelon</w:t>
            </w:r>
          </w:p>
          <w:p w14:paraId="13894D27" w14:textId="77777777" w:rsidR="00CB2D60" w:rsidRPr="00533118" w:rsidRDefault="00CB2D60" w:rsidP="0002031A">
            <w:pPr>
              <w:keepNext/>
              <w:keepLines/>
              <w:widowControl w:val="0"/>
              <w:spacing w:line="240" w:lineRule="auto"/>
              <w:rPr>
                <w:color w:val="000000"/>
                <w:szCs w:val="22"/>
                <w:lang w:val="sl-SI"/>
              </w:rPr>
            </w:pPr>
          </w:p>
        </w:tc>
        <w:tc>
          <w:tcPr>
            <w:tcW w:w="1434" w:type="dxa"/>
            <w:tcBorders>
              <w:bottom w:val="single" w:sz="4" w:space="0" w:color="auto"/>
            </w:tcBorders>
          </w:tcPr>
          <w:p w14:paraId="15618EFD" w14:textId="77777777" w:rsidR="00CB2D60" w:rsidRPr="00533118" w:rsidRDefault="00CB2D60" w:rsidP="0002031A">
            <w:pPr>
              <w:keepNext/>
              <w:keepLines/>
              <w:widowControl w:val="0"/>
              <w:spacing w:line="240" w:lineRule="auto"/>
              <w:rPr>
                <w:color w:val="000000"/>
                <w:szCs w:val="22"/>
                <w:lang w:val="sl-SI"/>
              </w:rPr>
            </w:pPr>
            <w:r w:rsidRPr="00533118">
              <w:rPr>
                <w:b/>
                <w:color w:val="000000"/>
                <w:szCs w:val="22"/>
                <w:lang w:val="sl-SI"/>
              </w:rPr>
              <w:t>ADAS-Cog</w:t>
            </w:r>
          </w:p>
          <w:p w14:paraId="5AB72DC4" w14:textId="77777777" w:rsidR="00CB2D60" w:rsidRPr="00533118" w:rsidRDefault="00CB2D60" w:rsidP="0002031A">
            <w:pPr>
              <w:keepNext/>
              <w:keepLines/>
              <w:widowControl w:val="0"/>
              <w:spacing w:line="240" w:lineRule="auto"/>
              <w:rPr>
                <w:b/>
                <w:color w:val="000000"/>
                <w:szCs w:val="22"/>
                <w:lang w:val="sl-SI"/>
              </w:rPr>
            </w:pPr>
            <w:r w:rsidRPr="00533118">
              <w:rPr>
                <w:b/>
                <w:color w:val="000000"/>
                <w:szCs w:val="22"/>
                <w:lang w:val="sl-SI"/>
              </w:rPr>
              <w:t>Placebo</w:t>
            </w:r>
          </w:p>
          <w:p w14:paraId="40639856" w14:textId="77777777" w:rsidR="00CB2D60" w:rsidRPr="00533118" w:rsidRDefault="00CB2D60" w:rsidP="0002031A">
            <w:pPr>
              <w:keepNext/>
              <w:keepLines/>
              <w:widowControl w:val="0"/>
              <w:spacing w:line="240" w:lineRule="auto"/>
              <w:rPr>
                <w:color w:val="000000"/>
                <w:szCs w:val="22"/>
                <w:lang w:val="sl-SI"/>
              </w:rPr>
            </w:pPr>
          </w:p>
        </w:tc>
        <w:tc>
          <w:tcPr>
            <w:tcW w:w="1395" w:type="dxa"/>
            <w:tcBorders>
              <w:bottom w:val="single" w:sz="4" w:space="0" w:color="auto"/>
            </w:tcBorders>
          </w:tcPr>
          <w:p w14:paraId="47D7F6CE" w14:textId="77777777" w:rsidR="00CB2D60" w:rsidRPr="00533118" w:rsidRDefault="00CB2D60" w:rsidP="0002031A">
            <w:pPr>
              <w:keepNext/>
              <w:keepLines/>
              <w:widowControl w:val="0"/>
              <w:spacing w:line="240" w:lineRule="auto"/>
              <w:rPr>
                <w:b/>
                <w:color w:val="000000"/>
                <w:szCs w:val="22"/>
                <w:lang w:val="sl-SI"/>
              </w:rPr>
            </w:pPr>
            <w:r w:rsidRPr="00533118">
              <w:rPr>
                <w:b/>
                <w:color w:val="000000"/>
                <w:szCs w:val="22"/>
                <w:lang w:val="sl-SI"/>
              </w:rPr>
              <w:t>ADCS-CGIC</w:t>
            </w:r>
          </w:p>
          <w:p w14:paraId="43241554" w14:textId="77777777" w:rsidR="00CB2D60" w:rsidRPr="00533118" w:rsidRDefault="00CB2D60" w:rsidP="0002031A">
            <w:pPr>
              <w:keepNext/>
              <w:keepLines/>
              <w:widowControl w:val="0"/>
              <w:spacing w:line="240" w:lineRule="auto"/>
              <w:rPr>
                <w:b/>
                <w:color w:val="000000"/>
                <w:szCs w:val="22"/>
                <w:lang w:val="sl-SI"/>
              </w:rPr>
            </w:pPr>
            <w:r w:rsidRPr="00533118">
              <w:rPr>
                <w:b/>
                <w:color w:val="000000"/>
                <w:szCs w:val="22"/>
                <w:lang w:val="sl-SI"/>
              </w:rPr>
              <w:t>Exelon</w:t>
            </w:r>
          </w:p>
          <w:p w14:paraId="5A52FED9" w14:textId="77777777" w:rsidR="00CB2D60" w:rsidRPr="00533118" w:rsidRDefault="00CB2D60" w:rsidP="0002031A">
            <w:pPr>
              <w:keepNext/>
              <w:keepLines/>
              <w:widowControl w:val="0"/>
              <w:spacing w:line="240" w:lineRule="auto"/>
              <w:rPr>
                <w:color w:val="000000"/>
                <w:szCs w:val="22"/>
                <w:lang w:val="sl-SI"/>
              </w:rPr>
            </w:pPr>
          </w:p>
        </w:tc>
        <w:tc>
          <w:tcPr>
            <w:tcW w:w="1481" w:type="dxa"/>
            <w:tcBorders>
              <w:bottom w:val="single" w:sz="4" w:space="0" w:color="auto"/>
            </w:tcBorders>
          </w:tcPr>
          <w:p w14:paraId="3D07A1AD" w14:textId="77777777" w:rsidR="00CB2D60" w:rsidRPr="00533118" w:rsidRDefault="00CB2D60" w:rsidP="0002031A">
            <w:pPr>
              <w:keepNext/>
              <w:keepLines/>
              <w:widowControl w:val="0"/>
              <w:spacing w:line="240" w:lineRule="auto"/>
              <w:rPr>
                <w:color w:val="000000"/>
                <w:szCs w:val="22"/>
                <w:lang w:val="sl-SI"/>
              </w:rPr>
            </w:pPr>
            <w:r w:rsidRPr="00533118">
              <w:rPr>
                <w:b/>
                <w:color w:val="000000"/>
                <w:szCs w:val="22"/>
                <w:lang w:val="sl-SI"/>
              </w:rPr>
              <w:t>ADCS-CGIC</w:t>
            </w:r>
          </w:p>
          <w:p w14:paraId="68D23154" w14:textId="77777777" w:rsidR="00CB2D60" w:rsidRPr="00533118" w:rsidRDefault="00CB2D60" w:rsidP="0002031A">
            <w:pPr>
              <w:keepNext/>
              <w:keepLines/>
              <w:widowControl w:val="0"/>
              <w:spacing w:line="240" w:lineRule="auto"/>
              <w:rPr>
                <w:b/>
                <w:color w:val="000000"/>
                <w:szCs w:val="22"/>
                <w:lang w:val="sl-SI"/>
              </w:rPr>
            </w:pPr>
            <w:r w:rsidRPr="00533118">
              <w:rPr>
                <w:b/>
                <w:color w:val="000000"/>
                <w:szCs w:val="22"/>
                <w:lang w:val="sl-SI"/>
              </w:rPr>
              <w:t>Placebo</w:t>
            </w:r>
          </w:p>
          <w:p w14:paraId="62BB484B" w14:textId="77777777" w:rsidR="00CB2D60" w:rsidRPr="00533118" w:rsidRDefault="00CB2D60" w:rsidP="0002031A">
            <w:pPr>
              <w:keepNext/>
              <w:keepLines/>
              <w:widowControl w:val="0"/>
              <w:spacing w:line="240" w:lineRule="auto"/>
              <w:rPr>
                <w:color w:val="000000"/>
                <w:szCs w:val="22"/>
                <w:lang w:val="sl-SI"/>
              </w:rPr>
            </w:pPr>
          </w:p>
        </w:tc>
      </w:tr>
      <w:tr w:rsidR="00CB2D60" w:rsidRPr="00533118" w14:paraId="4AABE9A5" w14:textId="77777777">
        <w:tc>
          <w:tcPr>
            <w:tcW w:w="2628" w:type="dxa"/>
            <w:tcBorders>
              <w:top w:val="single" w:sz="4" w:space="0" w:color="auto"/>
              <w:bottom w:val="nil"/>
            </w:tcBorders>
          </w:tcPr>
          <w:p w14:paraId="09314C5D" w14:textId="77777777" w:rsidR="00CB2D60" w:rsidRPr="00533118" w:rsidRDefault="00CB2D60" w:rsidP="0002031A">
            <w:pPr>
              <w:keepNext/>
              <w:keepLines/>
              <w:widowControl w:val="0"/>
              <w:spacing w:line="240" w:lineRule="auto"/>
              <w:rPr>
                <w:color w:val="000000"/>
                <w:szCs w:val="22"/>
                <w:lang w:val="sl-SI"/>
              </w:rPr>
            </w:pPr>
            <w:r w:rsidRPr="00533118">
              <w:rPr>
                <w:b/>
                <w:color w:val="000000"/>
                <w:szCs w:val="22"/>
                <w:lang w:val="sl-SI"/>
              </w:rPr>
              <w:t xml:space="preserve">Skupina </w:t>
            </w:r>
            <w:smartTag w:uri="urn:schemas-microsoft-com:office:smarttags" w:element="stockticker">
              <w:r w:rsidRPr="00533118">
                <w:rPr>
                  <w:b/>
                  <w:color w:val="000000"/>
                  <w:szCs w:val="22"/>
                  <w:lang w:val="sl-SI"/>
                </w:rPr>
                <w:t>ITT</w:t>
              </w:r>
            </w:smartTag>
            <w:r w:rsidRPr="00533118">
              <w:rPr>
                <w:b/>
                <w:color w:val="000000"/>
                <w:szCs w:val="22"/>
                <w:lang w:val="sl-SI"/>
              </w:rPr>
              <w:t xml:space="preserve"> + </w:t>
            </w:r>
            <w:smartTag w:uri="urn:schemas-microsoft-com:office:smarttags" w:element="stockticker">
              <w:r w:rsidRPr="00533118">
                <w:rPr>
                  <w:b/>
                  <w:color w:val="000000"/>
                  <w:szCs w:val="22"/>
                  <w:lang w:val="sl-SI"/>
                </w:rPr>
                <w:t>RDO</w:t>
              </w:r>
            </w:smartTag>
            <w:r w:rsidRPr="00533118">
              <w:rPr>
                <w:b/>
                <w:color w:val="000000"/>
                <w:szCs w:val="22"/>
                <w:lang w:val="sl-SI"/>
              </w:rPr>
              <w:t xml:space="preserve"> </w:t>
            </w:r>
          </w:p>
        </w:tc>
        <w:tc>
          <w:tcPr>
            <w:tcW w:w="1491" w:type="dxa"/>
            <w:tcBorders>
              <w:top w:val="single" w:sz="4" w:space="0" w:color="auto"/>
              <w:bottom w:val="nil"/>
            </w:tcBorders>
          </w:tcPr>
          <w:p w14:paraId="434B43FB"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(n=329)</w:t>
            </w:r>
          </w:p>
        </w:tc>
        <w:tc>
          <w:tcPr>
            <w:tcW w:w="1434" w:type="dxa"/>
            <w:tcBorders>
              <w:top w:val="single" w:sz="4" w:space="0" w:color="auto"/>
              <w:bottom w:val="nil"/>
            </w:tcBorders>
          </w:tcPr>
          <w:p w14:paraId="397BD6DD"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(n=161)</w:t>
            </w:r>
          </w:p>
        </w:tc>
        <w:tc>
          <w:tcPr>
            <w:tcW w:w="1395" w:type="dxa"/>
            <w:tcBorders>
              <w:top w:val="single" w:sz="4" w:space="0" w:color="auto"/>
              <w:bottom w:val="nil"/>
            </w:tcBorders>
          </w:tcPr>
          <w:p w14:paraId="5EEEBE97"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(n=329)</w:t>
            </w:r>
          </w:p>
        </w:tc>
        <w:tc>
          <w:tcPr>
            <w:tcW w:w="1481" w:type="dxa"/>
            <w:tcBorders>
              <w:top w:val="single" w:sz="4" w:space="0" w:color="auto"/>
              <w:bottom w:val="nil"/>
            </w:tcBorders>
          </w:tcPr>
          <w:p w14:paraId="08128CB0"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(N=165)</w:t>
            </w:r>
          </w:p>
        </w:tc>
      </w:tr>
      <w:tr w:rsidR="00CB2D60" w:rsidRPr="00533118" w14:paraId="6C410776" w14:textId="77777777">
        <w:tc>
          <w:tcPr>
            <w:tcW w:w="2628" w:type="dxa"/>
            <w:tcBorders>
              <w:top w:val="nil"/>
              <w:bottom w:val="nil"/>
            </w:tcBorders>
          </w:tcPr>
          <w:p w14:paraId="402F3123" w14:textId="77777777" w:rsidR="00CB2D60" w:rsidRPr="00533118" w:rsidRDefault="00CB2D60" w:rsidP="0002031A">
            <w:pPr>
              <w:keepNext/>
              <w:keepLines/>
              <w:widowControl w:val="0"/>
              <w:spacing w:line="240" w:lineRule="auto"/>
              <w:rPr>
                <w:color w:val="000000"/>
                <w:szCs w:val="22"/>
                <w:lang w:val="sl-SI"/>
              </w:rPr>
            </w:pPr>
          </w:p>
        </w:tc>
        <w:tc>
          <w:tcPr>
            <w:tcW w:w="1491" w:type="dxa"/>
            <w:tcBorders>
              <w:top w:val="nil"/>
              <w:bottom w:val="nil"/>
            </w:tcBorders>
          </w:tcPr>
          <w:p w14:paraId="6D7CEF84" w14:textId="77777777" w:rsidR="00CB2D60" w:rsidRPr="00533118" w:rsidRDefault="00CB2D60" w:rsidP="0002031A">
            <w:pPr>
              <w:keepNext/>
              <w:keepLines/>
              <w:widowControl w:val="0"/>
              <w:spacing w:line="240" w:lineRule="auto"/>
              <w:rPr>
                <w:color w:val="000000"/>
                <w:szCs w:val="22"/>
                <w:lang w:val="sl-SI"/>
              </w:rPr>
            </w:pPr>
          </w:p>
        </w:tc>
        <w:tc>
          <w:tcPr>
            <w:tcW w:w="1434" w:type="dxa"/>
            <w:tcBorders>
              <w:top w:val="nil"/>
              <w:bottom w:val="nil"/>
            </w:tcBorders>
          </w:tcPr>
          <w:p w14:paraId="6CFD990E" w14:textId="77777777" w:rsidR="00CB2D60" w:rsidRPr="00533118" w:rsidRDefault="00CB2D60" w:rsidP="0002031A">
            <w:pPr>
              <w:keepNext/>
              <w:keepLines/>
              <w:widowControl w:val="0"/>
              <w:spacing w:line="240" w:lineRule="auto"/>
              <w:rPr>
                <w:color w:val="000000"/>
                <w:szCs w:val="22"/>
                <w:lang w:val="sl-SI"/>
              </w:rPr>
            </w:pPr>
          </w:p>
        </w:tc>
        <w:tc>
          <w:tcPr>
            <w:tcW w:w="1395" w:type="dxa"/>
            <w:tcBorders>
              <w:top w:val="nil"/>
              <w:bottom w:val="nil"/>
            </w:tcBorders>
          </w:tcPr>
          <w:p w14:paraId="57E5A2E6" w14:textId="77777777" w:rsidR="00CB2D60" w:rsidRPr="00533118" w:rsidRDefault="00CB2D60" w:rsidP="0002031A">
            <w:pPr>
              <w:keepNext/>
              <w:keepLines/>
              <w:widowControl w:val="0"/>
              <w:spacing w:line="240" w:lineRule="auto"/>
              <w:rPr>
                <w:color w:val="000000"/>
                <w:szCs w:val="22"/>
                <w:lang w:val="sl-SI"/>
              </w:rPr>
            </w:pPr>
          </w:p>
        </w:tc>
        <w:tc>
          <w:tcPr>
            <w:tcW w:w="1481" w:type="dxa"/>
            <w:tcBorders>
              <w:top w:val="nil"/>
              <w:bottom w:val="nil"/>
            </w:tcBorders>
          </w:tcPr>
          <w:p w14:paraId="1FA7324A" w14:textId="77777777" w:rsidR="00CB2D60" w:rsidRPr="00533118" w:rsidRDefault="00CB2D60" w:rsidP="0002031A">
            <w:pPr>
              <w:keepNext/>
              <w:keepLines/>
              <w:widowControl w:val="0"/>
              <w:spacing w:line="240" w:lineRule="auto"/>
              <w:rPr>
                <w:color w:val="000000"/>
                <w:szCs w:val="22"/>
                <w:lang w:val="sl-SI"/>
              </w:rPr>
            </w:pPr>
          </w:p>
        </w:tc>
      </w:tr>
      <w:tr w:rsidR="00CB2D60" w:rsidRPr="00533118" w14:paraId="2B044773" w14:textId="77777777">
        <w:tc>
          <w:tcPr>
            <w:tcW w:w="2628" w:type="dxa"/>
            <w:tcBorders>
              <w:top w:val="nil"/>
              <w:bottom w:val="nil"/>
            </w:tcBorders>
          </w:tcPr>
          <w:p w14:paraId="15C83E1E"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Povprečje ob izhodišču ± SD</w:t>
            </w:r>
          </w:p>
          <w:p w14:paraId="3E03CF4D"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Povprečna sprememba po 24 tednih ± SD</w:t>
            </w:r>
          </w:p>
        </w:tc>
        <w:tc>
          <w:tcPr>
            <w:tcW w:w="1491" w:type="dxa"/>
            <w:tcBorders>
              <w:top w:val="nil"/>
              <w:bottom w:val="nil"/>
            </w:tcBorders>
          </w:tcPr>
          <w:p w14:paraId="3334A4F9"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23,8 ± 10,2</w:t>
            </w:r>
          </w:p>
          <w:p w14:paraId="05A9C2CC" w14:textId="77777777" w:rsidR="00CB2D60" w:rsidRPr="00533118" w:rsidRDefault="00CB2D60" w:rsidP="0002031A">
            <w:pPr>
              <w:keepNext/>
              <w:keepLines/>
              <w:widowControl w:val="0"/>
              <w:spacing w:line="240" w:lineRule="auto"/>
              <w:rPr>
                <w:color w:val="000000"/>
                <w:szCs w:val="22"/>
                <w:lang w:val="sl-SI"/>
              </w:rPr>
            </w:pPr>
          </w:p>
          <w:p w14:paraId="5CA2B385" w14:textId="77777777" w:rsidR="00CB2D60" w:rsidRPr="00533118" w:rsidRDefault="00CB2D60" w:rsidP="0002031A">
            <w:pPr>
              <w:keepNext/>
              <w:keepLines/>
              <w:widowControl w:val="0"/>
              <w:spacing w:line="240" w:lineRule="auto"/>
              <w:rPr>
                <w:b/>
                <w:color w:val="000000"/>
                <w:szCs w:val="22"/>
                <w:lang w:val="sl-SI"/>
              </w:rPr>
            </w:pPr>
            <w:r w:rsidRPr="00533118">
              <w:rPr>
                <w:b/>
                <w:color w:val="000000"/>
                <w:szCs w:val="22"/>
                <w:lang w:val="sl-SI"/>
              </w:rPr>
              <w:t>2,1 ± 8,2</w:t>
            </w:r>
          </w:p>
        </w:tc>
        <w:tc>
          <w:tcPr>
            <w:tcW w:w="1434" w:type="dxa"/>
            <w:tcBorders>
              <w:top w:val="nil"/>
              <w:bottom w:val="nil"/>
            </w:tcBorders>
          </w:tcPr>
          <w:p w14:paraId="68CDE3FC"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24,3 ± 10,5</w:t>
            </w:r>
          </w:p>
          <w:p w14:paraId="3DB01F40" w14:textId="77777777" w:rsidR="00CB2D60" w:rsidRPr="00533118" w:rsidRDefault="00CB2D60" w:rsidP="0002031A">
            <w:pPr>
              <w:keepNext/>
              <w:keepLines/>
              <w:widowControl w:val="0"/>
              <w:spacing w:line="240" w:lineRule="auto"/>
              <w:rPr>
                <w:color w:val="000000"/>
                <w:szCs w:val="22"/>
                <w:lang w:val="sl-SI"/>
              </w:rPr>
            </w:pPr>
          </w:p>
          <w:p w14:paraId="28ABB8E3"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-0,7 ± 7,5</w:t>
            </w:r>
          </w:p>
        </w:tc>
        <w:tc>
          <w:tcPr>
            <w:tcW w:w="1395" w:type="dxa"/>
            <w:tcBorders>
              <w:top w:val="nil"/>
              <w:bottom w:val="nil"/>
            </w:tcBorders>
          </w:tcPr>
          <w:p w14:paraId="5EE09FC0"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ni podatka</w:t>
            </w:r>
          </w:p>
          <w:p w14:paraId="6A5D66EF" w14:textId="77777777" w:rsidR="00CB2D60" w:rsidRPr="00533118" w:rsidRDefault="00CB2D60" w:rsidP="0002031A">
            <w:pPr>
              <w:keepNext/>
              <w:keepLines/>
              <w:widowControl w:val="0"/>
              <w:spacing w:line="240" w:lineRule="auto"/>
              <w:rPr>
                <w:color w:val="000000"/>
                <w:szCs w:val="22"/>
                <w:lang w:val="sl-SI"/>
              </w:rPr>
            </w:pPr>
          </w:p>
          <w:p w14:paraId="1C42C507" w14:textId="77777777" w:rsidR="00CB2D60" w:rsidRPr="00533118" w:rsidRDefault="00CB2D60" w:rsidP="0002031A">
            <w:pPr>
              <w:keepNext/>
              <w:keepLines/>
              <w:widowControl w:val="0"/>
              <w:spacing w:line="240" w:lineRule="auto"/>
              <w:rPr>
                <w:b/>
                <w:color w:val="000000"/>
                <w:szCs w:val="22"/>
                <w:lang w:val="sl-SI"/>
              </w:rPr>
            </w:pPr>
            <w:r w:rsidRPr="00533118">
              <w:rPr>
                <w:b/>
                <w:color w:val="000000"/>
                <w:szCs w:val="22"/>
                <w:lang w:val="sl-SI"/>
              </w:rPr>
              <w:t>3,8 ± 1,4</w:t>
            </w:r>
          </w:p>
        </w:tc>
        <w:tc>
          <w:tcPr>
            <w:tcW w:w="1481" w:type="dxa"/>
            <w:tcBorders>
              <w:top w:val="nil"/>
              <w:bottom w:val="nil"/>
            </w:tcBorders>
          </w:tcPr>
          <w:p w14:paraId="488D6E17"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ni podatka</w:t>
            </w:r>
          </w:p>
          <w:p w14:paraId="74C54C4F" w14:textId="77777777" w:rsidR="00CB2D60" w:rsidRPr="00533118" w:rsidRDefault="00CB2D60" w:rsidP="0002031A">
            <w:pPr>
              <w:keepNext/>
              <w:keepLines/>
              <w:widowControl w:val="0"/>
              <w:spacing w:line="240" w:lineRule="auto"/>
              <w:rPr>
                <w:color w:val="000000"/>
                <w:szCs w:val="22"/>
                <w:lang w:val="sl-SI"/>
              </w:rPr>
            </w:pPr>
          </w:p>
          <w:p w14:paraId="500D5860"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4,3 ± 1,5</w:t>
            </w:r>
          </w:p>
        </w:tc>
      </w:tr>
      <w:tr w:rsidR="00CB2D60" w:rsidRPr="00533118" w14:paraId="036B4B5A" w14:textId="77777777">
        <w:tc>
          <w:tcPr>
            <w:tcW w:w="2628" w:type="dxa"/>
            <w:tcBorders>
              <w:top w:val="nil"/>
              <w:bottom w:val="nil"/>
            </w:tcBorders>
          </w:tcPr>
          <w:p w14:paraId="5E35C1D2"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Prilagojena razlika zaradi zdravljenja</w:t>
            </w:r>
          </w:p>
        </w:tc>
        <w:tc>
          <w:tcPr>
            <w:tcW w:w="2925" w:type="dxa"/>
            <w:gridSpan w:val="2"/>
            <w:tcBorders>
              <w:top w:val="nil"/>
              <w:bottom w:val="nil"/>
            </w:tcBorders>
            <w:vAlign w:val="bottom"/>
          </w:tcPr>
          <w:p w14:paraId="4F597439" w14:textId="77777777" w:rsidR="00CB2D60" w:rsidRPr="00533118" w:rsidRDefault="00CB2D60" w:rsidP="0002031A">
            <w:pPr>
              <w:keepNext/>
              <w:keepLines/>
              <w:widowControl w:val="0"/>
              <w:spacing w:line="240" w:lineRule="auto"/>
              <w:jc w:val="center"/>
              <w:rPr>
                <w:color w:val="000000"/>
                <w:szCs w:val="22"/>
                <w:vertAlign w:val="superscript"/>
                <w:lang w:val="sl-SI"/>
              </w:rPr>
            </w:pPr>
            <w:r w:rsidRPr="00533118">
              <w:rPr>
                <w:color w:val="000000"/>
                <w:szCs w:val="22"/>
                <w:lang w:val="sl-SI"/>
              </w:rPr>
              <w:t>2,88</w:t>
            </w:r>
            <w:r w:rsidRPr="00533118">
              <w:rPr>
                <w:color w:val="000000"/>
                <w:szCs w:val="22"/>
                <w:vertAlign w:val="superscript"/>
                <w:lang w:val="sl-SI"/>
              </w:rPr>
              <w:t>1</w:t>
            </w:r>
          </w:p>
        </w:tc>
        <w:tc>
          <w:tcPr>
            <w:tcW w:w="2876" w:type="dxa"/>
            <w:gridSpan w:val="2"/>
            <w:tcBorders>
              <w:top w:val="nil"/>
              <w:bottom w:val="nil"/>
            </w:tcBorders>
            <w:vAlign w:val="bottom"/>
          </w:tcPr>
          <w:p w14:paraId="35CC8DDE" w14:textId="77777777" w:rsidR="00CB2D60" w:rsidRPr="00533118" w:rsidRDefault="00CB2D60" w:rsidP="0002031A">
            <w:pPr>
              <w:keepNext/>
              <w:keepLines/>
              <w:widowControl w:val="0"/>
              <w:spacing w:line="240" w:lineRule="auto"/>
              <w:jc w:val="center"/>
              <w:rPr>
                <w:color w:val="000000"/>
                <w:szCs w:val="22"/>
                <w:lang w:val="sl-SI"/>
              </w:rPr>
            </w:pPr>
            <w:r w:rsidRPr="00533118">
              <w:rPr>
                <w:color w:val="000000"/>
                <w:szCs w:val="22"/>
                <w:lang w:val="sl-SI"/>
              </w:rPr>
              <w:t>ni podatka</w:t>
            </w:r>
          </w:p>
        </w:tc>
      </w:tr>
      <w:tr w:rsidR="00CB2D60" w:rsidRPr="00533118" w14:paraId="4F81BCF8" w14:textId="77777777">
        <w:tc>
          <w:tcPr>
            <w:tcW w:w="2628" w:type="dxa"/>
            <w:tcBorders>
              <w:top w:val="nil"/>
              <w:bottom w:val="nil"/>
            </w:tcBorders>
          </w:tcPr>
          <w:p w14:paraId="46367D08"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Vrednost p proti placebu</w:t>
            </w:r>
          </w:p>
        </w:tc>
        <w:tc>
          <w:tcPr>
            <w:tcW w:w="2925" w:type="dxa"/>
            <w:gridSpan w:val="2"/>
            <w:tcBorders>
              <w:top w:val="nil"/>
              <w:bottom w:val="nil"/>
            </w:tcBorders>
            <w:vAlign w:val="bottom"/>
          </w:tcPr>
          <w:p w14:paraId="336784BB" w14:textId="77777777" w:rsidR="00CB2D60" w:rsidRPr="00533118" w:rsidRDefault="00CB2D60" w:rsidP="0002031A">
            <w:pPr>
              <w:keepNext/>
              <w:keepLines/>
              <w:widowControl w:val="0"/>
              <w:spacing w:line="240" w:lineRule="auto"/>
              <w:jc w:val="center"/>
              <w:rPr>
                <w:color w:val="000000"/>
                <w:szCs w:val="22"/>
                <w:lang w:val="sl-SI"/>
              </w:rPr>
            </w:pPr>
            <w:r w:rsidRPr="00533118">
              <w:rPr>
                <w:color w:val="000000"/>
                <w:szCs w:val="22"/>
                <w:lang w:val="sl-SI"/>
              </w:rPr>
              <w:t>&lt;0,001</w:t>
            </w:r>
            <w:r w:rsidRPr="00533118">
              <w:rPr>
                <w:color w:val="000000"/>
                <w:szCs w:val="22"/>
                <w:vertAlign w:val="superscript"/>
                <w:lang w:val="sl-SI"/>
              </w:rPr>
              <w:t>1</w:t>
            </w:r>
          </w:p>
        </w:tc>
        <w:tc>
          <w:tcPr>
            <w:tcW w:w="2876" w:type="dxa"/>
            <w:gridSpan w:val="2"/>
            <w:tcBorders>
              <w:top w:val="nil"/>
              <w:bottom w:val="nil"/>
            </w:tcBorders>
            <w:vAlign w:val="bottom"/>
          </w:tcPr>
          <w:p w14:paraId="255BD832" w14:textId="77777777" w:rsidR="00CB2D60" w:rsidRPr="00533118" w:rsidRDefault="00CB2D60" w:rsidP="0002031A">
            <w:pPr>
              <w:keepNext/>
              <w:keepLines/>
              <w:widowControl w:val="0"/>
              <w:spacing w:line="240" w:lineRule="auto"/>
              <w:jc w:val="center"/>
              <w:rPr>
                <w:color w:val="000000"/>
                <w:szCs w:val="22"/>
                <w:lang w:val="sl-SI"/>
              </w:rPr>
            </w:pPr>
            <w:r w:rsidRPr="00533118">
              <w:rPr>
                <w:color w:val="000000"/>
                <w:szCs w:val="22"/>
                <w:lang w:val="sl-SI"/>
              </w:rPr>
              <w:t>0,007</w:t>
            </w:r>
            <w:r w:rsidRPr="00533118">
              <w:rPr>
                <w:color w:val="000000"/>
                <w:szCs w:val="22"/>
                <w:vertAlign w:val="superscript"/>
                <w:lang w:val="sl-SI"/>
              </w:rPr>
              <w:t>2</w:t>
            </w:r>
          </w:p>
        </w:tc>
      </w:tr>
      <w:tr w:rsidR="00CB2D60" w:rsidRPr="00533118" w14:paraId="266F811D" w14:textId="77777777">
        <w:tc>
          <w:tcPr>
            <w:tcW w:w="2628" w:type="dxa"/>
            <w:tcBorders>
              <w:top w:val="nil"/>
              <w:bottom w:val="nil"/>
            </w:tcBorders>
          </w:tcPr>
          <w:p w14:paraId="3F3B68E2" w14:textId="77777777" w:rsidR="00CB2D60" w:rsidRPr="00533118" w:rsidRDefault="00CB2D60" w:rsidP="0002031A">
            <w:pPr>
              <w:keepNext/>
              <w:keepLines/>
              <w:widowControl w:val="0"/>
              <w:spacing w:line="240" w:lineRule="auto"/>
              <w:rPr>
                <w:color w:val="000000"/>
                <w:szCs w:val="22"/>
                <w:lang w:val="sl-SI"/>
              </w:rPr>
            </w:pPr>
          </w:p>
        </w:tc>
        <w:tc>
          <w:tcPr>
            <w:tcW w:w="1491" w:type="dxa"/>
            <w:tcBorders>
              <w:top w:val="nil"/>
              <w:bottom w:val="nil"/>
            </w:tcBorders>
          </w:tcPr>
          <w:p w14:paraId="65338A6E" w14:textId="77777777" w:rsidR="00CB2D60" w:rsidRPr="00533118" w:rsidRDefault="00CB2D60" w:rsidP="0002031A">
            <w:pPr>
              <w:keepNext/>
              <w:keepLines/>
              <w:widowControl w:val="0"/>
              <w:spacing w:line="240" w:lineRule="auto"/>
              <w:rPr>
                <w:color w:val="000000"/>
                <w:szCs w:val="22"/>
                <w:lang w:val="sl-SI"/>
              </w:rPr>
            </w:pPr>
          </w:p>
        </w:tc>
        <w:tc>
          <w:tcPr>
            <w:tcW w:w="1434" w:type="dxa"/>
            <w:tcBorders>
              <w:top w:val="nil"/>
              <w:bottom w:val="nil"/>
            </w:tcBorders>
          </w:tcPr>
          <w:p w14:paraId="0552801F" w14:textId="77777777" w:rsidR="00CB2D60" w:rsidRPr="00533118" w:rsidRDefault="00CB2D60" w:rsidP="0002031A">
            <w:pPr>
              <w:keepNext/>
              <w:keepLines/>
              <w:widowControl w:val="0"/>
              <w:spacing w:line="240" w:lineRule="auto"/>
              <w:rPr>
                <w:color w:val="000000"/>
                <w:szCs w:val="22"/>
                <w:lang w:val="sl-SI"/>
              </w:rPr>
            </w:pPr>
          </w:p>
        </w:tc>
        <w:tc>
          <w:tcPr>
            <w:tcW w:w="1395" w:type="dxa"/>
            <w:tcBorders>
              <w:top w:val="nil"/>
              <w:bottom w:val="nil"/>
            </w:tcBorders>
          </w:tcPr>
          <w:p w14:paraId="4909D6CA" w14:textId="77777777" w:rsidR="00CB2D60" w:rsidRPr="00533118" w:rsidRDefault="00CB2D60" w:rsidP="0002031A">
            <w:pPr>
              <w:keepNext/>
              <w:keepLines/>
              <w:widowControl w:val="0"/>
              <w:spacing w:line="240" w:lineRule="auto"/>
              <w:rPr>
                <w:color w:val="000000"/>
                <w:szCs w:val="22"/>
                <w:lang w:val="sl-SI"/>
              </w:rPr>
            </w:pPr>
          </w:p>
        </w:tc>
        <w:tc>
          <w:tcPr>
            <w:tcW w:w="1481" w:type="dxa"/>
            <w:tcBorders>
              <w:top w:val="nil"/>
              <w:bottom w:val="nil"/>
            </w:tcBorders>
          </w:tcPr>
          <w:p w14:paraId="1981DFB2" w14:textId="77777777" w:rsidR="00CB2D60" w:rsidRPr="00533118" w:rsidRDefault="00CB2D60" w:rsidP="0002031A">
            <w:pPr>
              <w:keepNext/>
              <w:keepLines/>
              <w:widowControl w:val="0"/>
              <w:spacing w:line="240" w:lineRule="auto"/>
              <w:rPr>
                <w:color w:val="000000"/>
                <w:szCs w:val="22"/>
                <w:lang w:val="sl-SI"/>
              </w:rPr>
            </w:pPr>
          </w:p>
        </w:tc>
      </w:tr>
      <w:tr w:rsidR="00CB2D60" w:rsidRPr="00533118" w14:paraId="6F61348B" w14:textId="77777777">
        <w:tc>
          <w:tcPr>
            <w:tcW w:w="2628" w:type="dxa"/>
            <w:tcBorders>
              <w:top w:val="nil"/>
              <w:bottom w:val="nil"/>
            </w:tcBorders>
          </w:tcPr>
          <w:p w14:paraId="1EB8FA06" w14:textId="77777777" w:rsidR="00CB2D60" w:rsidRPr="00533118" w:rsidRDefault="00CB2D60" w:rsidP="0002031A">
            <w:pPr>
              <w:keepNext/>
              <w:keepLines/>
              <w:widowControl w:val="0"/>
              <w:spacing w:line="240" w:lineRule="auto"/>
              <w:rPr>
                <w:color w:val="000000"/>
                <w:szCs w:val="22"/>
                <w:lang w:val="sl-SI"/>
              </w:rPr>
            </w:pPr>
            <w:r w:rsidRPr="00533118">
              <w:rPr>
                <w:b/>
                <w:color w:val="000000"/>
                <w:szCs w:val="22"/>
                <w:lang w:val="sl-SI"/>
              </w:rPr>
              <w:t xml:space="preserve">Skupina </w:t>
            </w:r>
            <w:smartTag w:uri="urn:schemas-microsoft-com:office:smarttags" w:element="stockticker">
              <w:r w:rsidRPr="00533118">
                <w:rPr>
                  <w:b/>
                  <w:color w:val="000000"/>
                  <w:szCs w:val="22"/>
                  <w:lang w:val="sl-SI"/>
                </w:rPr>
                <w:t>ITT</w:t>
              </w:r>
            </w:smartTag>
            <w:r w:rsidRPr="00533118">
              <w:rPr>
                <w:b/>
                <w:color w:val="000000"/>
                <w:szCs w:val="22"/>
                <w:lang w:val="sl-SI"/>
              </w:rPr>
              <w:t xml:space="preserve"> - LOCF </w:t>
            </w:r>
          </w:p>
        </w:tc>
        <w:tc>
          <w:tcPr>
            <w:tcW w:w="1491" w:type="dxa"/>
            <w:tcBorders>
              <w:top w:val="nil"/>
              <w:bottom w:val="nil"/>
            </w:tcBorders>
          </w:tcPr>
          <w:p w14:paraId="395C6C68"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(n=287)</w:t>
            </w:r>
          </w:p>
        </w:tc>
        <w:tc>
          <w:tcPr>
            <w:tcW w:w="1434" w:type="dxa"/>
            <w:tcBorders>
              <w:top w:val="nil"/>
              <w:bottom w:val="nil"/>
            </w:tcBorders>
          </w:tcPr>
          <w:p w14:paraId="29B79C69"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(n=154)</w:t>
            </w:r>
          </w:p>
        </w:tc>
        <w:tc>
          <w:tcPr>
            <w:tcW w:w="1395" w:type="dxa"/>
            <w:tcBorders>
              <w:top w:val="nil"/>
              <w:bottom w:val="nil"/>
            </w:tcBorders>
          </w:tcPr>
          <w:p w14:paraId="03F83EB1"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(n=289)</w:t>
            </w:r>
          </w:p>
        </w:tc>
        <w:tc>
          <w:tcPr>
            <w:tcW w:w="1481" w:type="dxa"/>
            <w:tcBorders>
              <w:top w:val="nil"/>
              <w:bottom w:val="nil"/>
            </w:tcBorders>
          </w:tcPr>
          <w:p w14:paraId="6589B7E8"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(n=158)</w:t>
            </w:r>
          </w:p>
        </w:tc>
      </w:tr>
      <w:tr w:rsidR="00CB2D60" w:rsidRPr="00533118" w14:paraId="1B101EE6" w14:textId="77777777">
        <w:tc>
          <w:tcPr>
            <w:tcW w:w="2628" w:type="dxa"/>
            <w:tcBorders>
              <w:top w:val="nil"/>
              <w:bottom w:val="nil"/>
            </w:tcBorders>
          </w:tcPr>
          <w:p w14:paraId="7F299C99" w14:textId="77777777" w:rsidR="00CB2D60" w:rsidRPr="00533118" w:rsidRDefault="00CB2D60" w:rsidP="0002031A">
            <w:pPr>
              <w:keepNext/>
              <w:keepLines/>
              <w:widowControl w:val="0"/>
              <w:spacing w:line="240" w:lineRule="auto"/>
              <w:rPr>
                <w:color w:val="000000"/>
                <w:szCs w:val="22"/>
                <w:lang w:val="sl-SI"/>
              </w:rPr>
            </w:pPr>
          </w:p>
        </w:tc>
        <w:tc>
          <w:tcPr>
            <w:tcW w:w="1491" w:type="dxa"/>
            <w:tcBorders>
              <w:top w:val="nil"/>
              <w:bottom w:val="nil"/>
            </w:tcBorders>
          </w:tcPr>
          <w:p w14:paraId="7A698D31" w14:textId="77777777" w:rsidR="00CB2D60" w:rsidRPr="00533118" w:rsidRDefault="00CB2D60" w:rsidP="0002031A">
            <w:pPr>
              <w:keepNext/>
              <w:keepLines/>
              <w:widowControl w:val="0"/>
              <w:spacing w:line="240" w:lineRule="auto"/>
              <w:rPr>
                <w:color w:val="000000"/>
                <w:szCs w:val="22"/>
                <w:lang w:val="sl-SI"/>
              </w:rPr>
            </w:pPr>
          </w:p>
        </w:tc>
        <w:tc>
          <w:tcPr>
            <w:tcW w:w="1434" w:type="dxa"/>
            <w:tcBorders>
              <w:top w:val="nil"/>
              <w:bottom w:val="nil"/>
            </w:tcBorders>
          </w:tcPr>
          <w:p w14:paraId="3E5A9B7E" w14:textId="77777777" w:rsidR="00CB2D60" w:rsidRPr="00533118" w:rsidRDefault="00CB2D60" w:rsidP="0002031A">
            <w:pPr>
              <w:keepNext/>
              <w:keepLines/>
              <w:widowControl w:val="0"/>
              <w:spacing w:line="240" w:lineRule="auto"/>
              <w:rPr>
                <w:color w:val="000000"/>
                <w:szCs w:val="22"/>
                <w:lang w:val="sl-SI"/>
              </w:rPr>
            </w:pPr>
          </w:p>
        </w:tc>
        <w:tc>
          <w:tcPr>
            <w:tcW w:w="1395" w:type="dxa"/>
            <w:tcBorders>
              <w:top w:val="nil"/>
              <w:bottom w:val="nil"/>
            </w:tcBorders>
          </w:tcPr>
          <w:p w14:paraId="350C1301" w14:textId="77777777" w:rsidR="00CB2D60" w:rsidRPr="00533118" w:rsidRDefault="00CB2D60" w:rsidP="0002031A">
            <w:pPr>
              <w:keepNext/>
              <w:keepLines/>
              <w:widowControl w:val="0"/>
              <w:spacing w:line="240" w:lineRule="auto"/>
              <w:rPr>
                <w:color w:val="000000"/>
                <w:szCs w:val="22"/>
                <w:lang w:val="sl-SI"/>
              </w:rPr>
            </w:pPr>
          </w:p>
        </w:tc>
        <w:tc>
          <w:tcPr>
            <w:tcW w:w="1481" w:type="dxa"/>
            <w:tcBorders>
              <w:top w:val="nil"/>
              <w:bottom w:val="nil"/>
            </w:tcBorders>
          </w:tcPr>
          <w:p w14:paraId="2B41EC39" w14:textId="77777777" w:rsidR="00CB2D60" w:rsidRPr="00533118" w:rsidRDefault="00CB2D60" w:rsidP="0002031A">
            <w:pPr>
              <w:keepNext/>
              <w:keepLines/>
              <w:widowControl w:val="0"/>
              <w:spacing w:line="240" w:lineRule="auto"/>
              <w:rPr>
                <w:color w:val="000000"/>
                <w:szCs w:val="22"/>
                <w:lang w:val="sl-SI"/>
              </w:rPr>
            </w:pPr>
          </w:p>
        </w:tc>
      </w:tr>
      <w:tr w:rsidR="00CB2D60" w:rsidRPr="00533118" w14:paraId="3CDA35D4" w14:textId="77777777">
        <w:tc>
          <w:tcPr>
            <w:tcW w:w="2628" w:type="dxa"/>
            <w:tcBorders>
              <w:top w:val="nil"/>
              <w:bottom w:val="nil"/>
            </w:tcBorders>
          </w:tcPr>
          <w:p w14:paraId="547E2F60"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Povprečje ob izhodišču ± SD</w:t>
            </w:r>
          </w:p>
          <w:p w14:paraId="07EC5D34"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Povprečna sprememba po 24 tednih ± SD</w:t>
            </w:r>
          </w:p>
        </w:tc>
        <w:tc>
          <w:tcPr>
            <w:tcW w:w="1491" w:type="dxa"/>
            <w:tcBorders>
              <w:top w:val="nil"/>
              <w:bottom w:val="nil"/>
            </w:tcBorders>
          </w:tcPr>
          <w:p w14:paraId="11C059E0"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24,0 ± 10,3</w:t>
            </w:r>
          </w:p>
          <w:p w14:paraId="1B44B2E1" w14:textId="77777777" w:rsidR="00CB2D60" w:rsidRPr="00533118" w:rsidRDefault="00CB2D60" w:rsidP="0002031A">
            <w:pPr>
              <w:keepNext/>
              <w:keepLines/>
              <w:widowControl w:val="0"/>
              <w:spacing w:line="240" w:lineRule="auto"/>
              <w:rPr>
                <w:color w:val="000000"/>
                <w:szCs w:val="22"/>
                <w:lang w:val="sl-SI"/>
              </w:rPr>
            </w:pPr>
          </w:p>
          <w:p w14:paraId="358F26AC" w14:textId="77777777" w:rsidR="00CB2D60" w:rsidRPr="00533118" w:rsidRDefault="00CB2D60" w:rsidP="0002031A">
            <w:pPr>
              <w:keepNext/>
              <w:keepLines/>
              <w:widowControl w:val="0"/>
              <w:spacing w:line="240" w:lineRule="auto"/>
              <w:rPr>
                <w:b/>
                <w:color w:val="000000"/>
                <w:szCs w:val="22"/>
                <w:lang w:val="sl-SI"/>
              </w:rPr>
            </w:pPr>
            <w:r w:rsidRPr="00533118">
              <w:rPr>
                <w:b/>
                <w:color w:val="000000"/>
                <w:szCs w:val="22"/>
                <w:lang w:val="sl-SI"/>
              </w:rPr>
              <w:t>2,5 ± 8,4</w:t>
            </w:r>
          </w:p>
        </w:tc>
        <w:tc>
          <w:tcPr>
            <w:tcW w:w="1434" w:type="dxa"/>
            <w:tcBorders>
              <w:top w:val="nil"/>
              <w:bottom w:val="nil"/>
            </w:tcBorders>
          </w:tcPr>
          <w:p w14:paraId="4FCB7285"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24,5 ± 10,6</w:t>
            </w:r>
          </w:p>
          <w:p w14:paraId="4AF53095" w14:textId="77777777" w:rsidR="00CB2D60" w:rsidRPr="00533118" w:rsidRDefault="00CB2D60" w:rsidP="0002031A">
            <w:pPr>
              <w:keepNext/>
              <w:keepLines/>
              <w:widowControl w:val="0"/>
              <w:spacing w:line="240" w:lineRule="auto"/>
              <w:rPr>
                <w:color w:val="000000"/>
                <w:szCs w:val="22"/>
                <w:lang w:val="sl-SI"/>
              </w:rPr>
            </w:pPr>
          </w:p>
          <w:p w14:paraId="3B559CEB"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-0,8 ± 7,5</w:t>
            </w:r>
          </w:p>
        </w:tc>
        <w:tc>
          <w:tcPr>
            <w:tcW w:w="1395" w:type="dxa"/>
            <w:tcBorders>
              <w:top w:val="nil"/>
              <w:bottom w:val="nil"/>
            </w:tcBorders>
          </w:tcPr>
          <w:p w14:paraId="5E71C693"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ni podatka</w:t>
            </w:r>
          </w:p>
          <w:p w14:paraId="4DDBE21F" w14:textId="77777777" w:rsidR="00CB2D60" w:rsidRPr="00533118" w:rsidRDefault="00CB2D60" w:rsidP="0002031A">
            <w:pPr>
              <w:keepNext/>
              <w:keepLines/>
              <w:widowControl w:val="0"/>
              <w:spacing w:line="240" w:lineRule="auto"/>
              <w:rPr>
                <w:color w:val="000000"/>
                <w:szCs w:val="22"/>
                <w:lang w:val="sl-SI"/>
              </w:rPr>
            </w:pPr>
          </w:p>
          <w:p w14:paraId="077EAE9C" w14:textId="77777777" w:rsidR="00CB2D60" w:rsidRPr="00533118" w:rsidRDefault="00CB2D60" w:rsidP="0002031A">
            <w:pPr>
              <w:keepNext/>
              <w:keepLines/>
              <w:widowControl w:val="0"/>
              <w:spacing w:line="240" w:lineRule="auto"/>
              <w:rPr>
                <w:b/>
                <w:color w:val="000000"/>
                <w:szCs w:val="22"/>
                <w:lang w:val="sl-SI"/>
              </w:rPr>
            </w:pPr>
            <w:r w:rsidRPr="00533118">
              <w:rPr>
                <w:b/>
                <w:color w:val="000000"/>
                <w:szCs w:val="22"/>
                <w:lang w:val="sl-SI"/>
              </w:rPr>
              <w:t>3,7 ± 1,4</w:t>
            </w:r>
          </w:p>
        </w:tc>
        <w:tc>
          <w:tcPr>
            <w:tcW w:w="1481" w:type="dxa"/>
            <w:tcBorders>
              <w:top w:val="nil"/>
              <w:bottom w:val="nil"/>
            </w:tcBorders>
          </w:tcPr>
          <w:p w14:paraId="21FD4701"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ni podatka</w:t>
            </w:r>
          </w:p>
          <w:p w14:paraId="0C99AAE9" w14:textId="77777777" w:rsidR="00CB2D60" w:rsidRPr="00533118" w:rsidRDefault="00CB2D60" w:rsidP="0002031A">
            <w:pPr>
              <w:keepNext/>
              <w:keepLines/>
              <w:widowControl w:val="0"/>
              <w:spacing w:line="240" w:lineRule="auto"/>
              <w:rPr>
                <w:color w:val="000000"/>
                <w:szCs w:val="22"/>
                <w:lang w:val="sl-SI"/>
              </w:rPr>
            </w:pPr>
          </w:p>
          <w:p w14:paraId="7E3E734C"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4,3 ± 1,5</w:t>
            </w:r>
          </w:p>
        </w:tc>
      </w:tr>
      <w:tr w:rsidR="00CB2D60" w:rsidRPr="00533118" w14:paraId="2C9F3E29" w14:textId="77777777">
        <w:tc>
          <w:tcPr>
            <w:tcW w:w="2628" w:type="dxa"/>
            <w:tcBorders>
              <w:top w:val="nil"/>
              <w:bottom w:val="nil"/>
            </w:tcBorders>
          </w:tcPr>
          <w:p w14:paraId="1A4FCC60"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Prilagojena razlika zaradi zdravljenja</w:t>
            </w:r>
          </w:p>
        </w:tc>
        <w:tc>
          <w:tcPr>
            <w:tcW w:w="2925" w:type="dxa"/>
            <w:gridSpan w:val="2"/>
            <w:tcBorders>
              <w:top w:val="nil"/>
              <w:bottom w:val="nil"/>
            </w:tcBorders>
            <w:vAlign w:val="bottom"/>
          </w:tcPr>
          <w:p w14:paraId="026047DC" w14:textId="77777777" w:rsidR="00CB2D60" w:rsidRPr="00533118" w:rsidRDefault="00CB2D60" w:rsidP="0002031A">
            <w:pPr>
              <w:keepNext/>
              <w:keepLines/>
              <w:widowControl w:val="0"/>
              <w:spacing w:line="240" w:lineRule="auto"/>
              <w:jc w:val="center"/>
              <w:rPr>
                <w:color w:val="000000"/>
                <w:szCs w:val="22"/>
                <w:lang w:val="sl-SI"/>
              </w:rPr>
            </w:pPr>
            <w:r w:rsidRPr="00533118">
              <w:rPr>
                <w:color w:val="000000"/>
                <w:szCs w:val="22"/>
                <w:lang w:val="sl-SI"/>
              </w:rPr>
              <w:t>3,54</w:t>
            </w:r>
            <w:r w:rsidRPr="00533118">
              <w:rPr>
                <w:color w:val="000000"/>
                <w:szCs w:val="22"/>
                <w:vertAlign w:val="superscript"/>
                <w:lang w:val="sl-SI"/>
              </w:rPr>
              <w:t>1</w:t>
            </w:r>
          </w:p>
        </w:tc>
        <w:tc>
          <w:tcPr>
            <w:tcW w:w="2876" w:type="dxa"/>
            <w:gridSpan w:val="2"/>
            <w:tcBorders>
              <w:top w:val="nil"/>
              <w:bottom w:val="nil"/>
            </w:tcBorders>
            <w:vAlign w:val="bottom"/>
          </w:tcPr>
          <w:p w14:paraId="42B17340" w14:textId="77777777" w:rsidR="00CB2D60" w:rsidRPr="00533118" w:rsidRDefault="00CB2D60" w:rsidP="0002031A">
            <w:pPr>
              <w:keepNext/>
              <w:keepLines/>
              <w:widowControl w:val="0"/>
              <w:spacing w:line="240" w:lineRule="auto"/>
              <w:jc w:val="center"/>
              <w:rPr>
                <w:color w:val="000000"/>
                <w:szCs w:val="22"/>
                <w:lang w:val="sl-SI"/>
              </w:rPr>
            </w:pPr>
            <w:r w:rsidRPr="00533118">
              <w:rPr>
                <w:color w:val="000000"/>
                <w:szCs w:val="22"/>
                <w:lang w:val="sl-SI"/>
              </w:rPr>
              <w:t>ni podatka</w:t>
            </w:r>
          </w:p>
        </w:tc>
      </w:tr>
      <w:tr w:rsidR="00CB2D60" w:rsidRPr="00533118" w14:paraId="61AD8D7B" w14:textId="77777777">
        <w:tc>
          <w:tcPr>
            <w:tcW w:w="2628" w:type="dxa"/>
            <w:tcBorders>
              <w:top w:val="nil"/>
              <w:bottom w:val="nil"/>
            </w:tcBorders>
          </w:tcPr>
          <w:p w14:paraId="7420888D"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Vrednost p proti placebu</w:t>
            </w:r>
          </w:p>
        </w:tc>
        <w:tc>
          <w:tcPr>
            <w:tcW w:w="2925" w:type="dxa"/>
            <w:gridSpan w:val="2"/>
            <w:tcBorders>
              <w:top w:val="nil"/>
              <w:bottom w:val="nil"/>
            </w:tcBorders>
            <w:vAlign w:val="bottom"/>
          </w:tcPr>
          <w:p w14:paraId="1F238B60" w14:textId="77777777" w:rsidR="00CB2D60" w:rsidRPr="00533118" w:rsidRDefault="00CB2D60" w:rsidP="0002031A">
            <w:pPr>
              <w:keepNext/>
              <w:keepLines/>
              <w:widowControl w:val="0"/>
              <w:spacing w:line="240" w:lineRule="auto"/>
              <w:jc w:val="center"/>
              <w:rPr>
                <w:color w:val="000000"/>
                <w:szCs w:val="22"/>
                <w:lang w:val="sl-SI"/>
              </w:rPr>
            </w:pPr>
            <w:r w:rsidRPr="00533118">
              <w:rPr>
                <w:color w:val="000000"/>
                <w:szCs w:val="22"/>
                <w:lang w:val="sl-SI"/>
              </w:rPr>
              <w:t>&lt;0,001</w:t>
            </w:r>
            <w:r w:rsidRPr="00533118">
              <w:rPr>
                <w:color w:val="000000"/>
                <w:szCs w:val="22"/>
                <w:vertAlign w:val="superscript"/>
                <w:lang w:val="sl-SI"/>
              </w:rPr>
              <w:t>1</w:t>
            </w:r>
          </w:p>
        </w:tc>
        <w:tc>
          <w:tcPr>
            <w:tcW w:w="2876" w:type="dxa"/>
            <w:gridSpan w:val="2"/>
            <w:tcBorders>
              <w:top w:val="nil"/>
              <w:bottom w:val="nil"/>
            </w:tcBorders>
            <w:vAlign w:val="bottom"/>
          </w:tcPr>
          <w:p w14:paraId="31A6A8FC" w14:textId="77777777" w:rsidR="00CB2D60" w:rsidRPr="00533118" w:rsidRDefault="00CB2D60" w:rsidP="0002031A">
            <w:pPr>
              <w:keepNext/>
              <w:keepLines/>
              <w:widowControl w:val="0"/>
              <w:spacing w:line="240" w:lineRule="auto"/>
              <w:jc w:val="center"/>
              <w:rPr>
                <w:color w:val="000000"/>
                <w:szCs w:val="22"/>
                <w:lang w:val="sl-SI"/>
              </w:rPr>
            </w:pPr>
            <w:r w:rsidRPr="00533118">
              <w:rPr>
                <w:color w:val="000000"/>
                <w:szCs w:val="22"/>
                <w:lang w:val="sl-SI"/>
              </w:rPr>
              <w:t>&lt;0,001</w:t>
            </w:r>
            <w:r w:rsidRPr="00533118">
              <w:rPr>
                <w:color w:val="000000"/>
                <w:szCs w:val="22"/>
                <w:vertAlign w:val="superscript"/>
                <w:lang w:val="sl-SI"/>
              </w:rPr>
              <w:t>2</w:t>
            </w:r>
          </w:p>
        </w:tc>
      </w:tr>
      <w:tr w:rsidR="00CB2D60" w:rsidRPr="00533118" w14:paraId="3DBC2DA4" w14:textId="77777777">
        <w:tc>
          <w:tcPr>
            <w:tcW w:w="2628" w:type="dxa"/>
            <w:tcBorders>
              <w:top w:val="nil"/>
            </w:tcBorders>
          </w:tcPr>
          <w:p w14:paraId="5A19A1E4" w14:textId="77777777" w:rsidR="00CB2D60" w:rsidRPr="00533118" w:rsidRDefault="00CB2D60" w:rsidP="0002031A">
            <w:pPr>
              <w:keepNext/>
              <w:keepLines/>
              <w:widowControl w:val="0"/>
              <w:spacing w:line="240" w:lineRule="auto"/>
              <w:rPr>
                <w:color w:val="000000"/>
                <w:szCs w:val="22"/>
                <w:lang w:val="sl-SI"/>
              </w:rPr>
            </w:pPr>
          </w:p>
        </w:tc>
        <w:tc>
          <w:tcPr>
            <w:tcW w:w="1491" w:type="dxa"/>
            <w:tcBorders>
              <w:top w:val="nil"/>
            </w:tcBorders>
          </w:tcPr>
          <w:p w14:paraId="24648B7C" w14:textId="77777777" w:rsidR="00CB2D60" w:rsidRPr="00533118" w:rsidRDefault="00CB2D60" w:rsidP="0002031A">
            <w:pPr>
              <w:keepNext/>
              <w:keepLines/>
              <w:widowControl w:val="0"/>
              <w:spacing w:line="240" w:lineRule="auto"/>
              <w:rPr>
                <w:color w:val="000000"/>
                <w:szCs w:val="22"/>
                <w:lang w:val="sl-SI"/>
              </w:rPr>
            </w:pPr>
          </w:p>
        </w:tc>
        <w:tc>
          <w:tcPr>
            <w:tcW w:w="1434" w:type="dxa"/>
            <w:tcBorders>
              <w:top w:val="nil"/>
            </w:tcBorders>
          </w:tcPr>
          <w:p w14:paraId="4047DDDA" w14:textId="77777777" w:rsidR="00CB2D60" w:rsidRPr="00533118" w:rsidRDefault="00CB2D60" w:rsidP="0002031A">
            <w:pPr>
              <w:keepNext/>
              <w:keepLines/>
              <w:widowControl w:val="0"/>
              <w:spacing w:line="240" w:lineRule="auto"/>
              <w:rPr>
                <w:color w:val="000000"/>
                <w:szCs w:val="22"/>
                <w:lang w:val="sl-SI"/>
              </w:rPr>
            </w:pPr>
          </w:p>
        </w:tc>
        <w:tc>
          <w:tcPr>
            <w:tcW w:w="1395" w:type="dxa"/>
            <w:tcBorders>
              <w:top w:val="nil"/>
            </w:tcBorders>
          </w:tcPr>
          <w:p w14:paraId="2016CAD1" w14:textId="77777777" w:rsidR="00CB2D60" w:rsidRPr="00533118" w:rsidRDefault="00CB2D60" w:rsidP="0002031A">
            <w:pPr>
              <w:keepNext/>
              <w:keepLines/>
              <w:widowControl w:val="0"/>
              <w:spacing w:line="240" w:lineRule="auto"/>
              <w:rPr>
                <w:color w:val="000000"/>
                <w:szCs w:val="22"/>
                <w:lang w:val="sl-SI"/>
              </w:rPr>
            </w:pPr>
          </w:p>
        </w:tc>
        <w:tc>
          <w:tcPr>
            <w:tcW w:w="1481" w:type="dxa"/>
            <w:tcBorders>
              <w:top w:val="nil"/>
            </w:tcBorders>
          </w:tcPr>
          <w:p w14:paraId="256F6681" w14:textId="77777777" w:rsidR="00CB2D60" w:rsidRPr="00533118" w:rsidRDefault="00CB2D60" w:rsidP="0002031A">
            <w:pPr>
              <w:keepNext/>
              <w:keepLines/>
              <w:widowControl w:val="0"/>
              <w:spacing w:line="240" w:lineRule="auto"/>
              <w:rPr>
                <w:color w:val="000000"/>
                <w:szCs w:val="22"/>
                <w:lang w:val="sl-SI"/>
              </w:rPr>
            </w:pPr>
          </w:p>
        </w:tc>
      </w:tr>
    </w:tbl>
    <w:p w14:paraId="772FD10E"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vertAlign w:val="superscript"/>
          <w:lang w:val="sl-SI"/>
        </w:rPr>
        <w:t>1</w:t>
      </w:r>
      <w:r w:rsidRPr="00533118">
        <w:rPr>
          <w:color w:val="000000"/>
          <w:szCs w:val="22"/>
          <w:lang w:val="sl-SI"/>
        </w:rPr>
        <w:t xml:space="preserve"> ANCOVA z zdravljenjem in državo kot faktorjema in izhodiščnim ADAS-Cog kot sospremenljivko</w:t>
      </w:r>
      <w:r w:rsidR="00B06CF1" w:rsidRPr="00533118">
        <w:rPr>
          <w:color w:val="000000"/>
          <w:szCs w:val="22"/>
          <w:lang w:val="sl-SI"/>
        </w:rPr>
        <w:t>. Pozitivna sprememba pomeni izboljšanje.</w:t>
      </w:r>
    </w:p>
    <w:p w14:paraId="0073F62F"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vertAlign w:val="superscript"/>
          <w:lang w:val="sl-SI"/>
        </w:rPr>
        <w:t>2</w:t>
      </w:r>
      <w:r w:rsidRPr="00533118">
        <w:rPr>
          <w:color w:val="000000"/>
          <w:szCs w:val="22"/>
          <w:lang w:val="sl-SI"/>
        </w:rPr>
        <w:t xml:space="preserve"> Zaradi prikladnosti so prikazani povprečni podatki, analiza po kategorijah je opravljena z van Elternovim testom</w:t>
      </w:r>
    </w:p>
    <w:p w14:paraId="7BB8125B" w14:textId="77777777" w:rsidR="00CB2D60" w:rsidRPr="00533118" w:rsidRDefault="00CB2D60" w:rsidP="0002031A">
      <w:pPr>
        <w:keepLines/>
        <w:widowControl w:val="0"/>
        <w:spacing w:line="240" w:lineRule="auto"/>
        <w:rPr>
          <w:color w:val="000000"/>
          <w:szCs w:val="22"/>
          <w:lang w:val="sl-SI"/>
        </w:rPr>
      </w:pPr>
      <w:smartTag w:uri="urn:schemas-microsoft-com:office:smarttags" w:element="stockticker">
        <w:r w:rsidRPr="00533118">
          <w:rPr>
            <w:color w:val="000000"/>
            <w:szCs w:val="22"/>
            <w:lang w:val="sl-SI"/>
          </w:rPr>
          <w:t>ITT</w:t>
        </w:r>
      </w:smartTag>
      <w:r w:rsidRPr="00533118">
        <w:rPr>
          <w:color w:val="000000"/>
          <w:szCs w:val="22"/>
          <w:lang w:val="sl-SI"/>
        </w:rPr>
        <w:t xml:space="preserve">: namen zdraviti (Intent-To-Treat); </w:t>
      </w:r>
      <w:smartTag w:uri="urn:schemas-microsoft-com:office:smarttags" w:element="stockticker">
        <w:r w:rsidRPr="00533118">
          <w:rPr>
            <w:color w:val="000000"/>
            <w:szCs w:val="22"/>
            <w:lang w:val="sl-SI"/>
          </w:rPr>
          <w:t>RDO</w:t>
        </w:r>
      </w:smartTag>
      <w:r w:rsidRPr="00533118">
        <w:rPr>
          <w:color w:val="000000"/>
          <w:szCs w:val="22"/>
          <w:lang w:val="sl-SI"/>
        </w:rPr>
        <w:t>: upoštevani izpadli primeri (Retrieved Drop Outs); LOCF: zadnje opazovanje preneseno naprej (Last Observation Carried Forward)</w:t>
      </w:r>
    </w:p>
    <w:p w14:paraId="5FA5307B" w14:textId="77777777" w:rsidR="00CB2D60" w:rsidRPr="00533118" w:rsidRDefault="00CB2D60" w:rsidP="0002031A">
      <w:pPr>
        <w:widowControl w:val="0"/>
        <w:spacing w:line="240" w:lineRule="auto"/>
        <w:rPr>
          <w:color w:val="000000"/>
          <w:szCs w:val="22"/>
          <w:lang w:val="sl-SI"/>
        </w:rPr>
      </w:pPr>
    </w:p>
    <w:p w14:paraId="5F41DAFD" w14:textId="77777777" w:rsidR="00CB2D60" w:rsidRPr="00533118" w:rsidRDefault="00CB2D60" w:rsidP="0002031A">
      <w:pPr>
        <w:pStyle w:val="BodyText"/>
        <w:widowControl w:val="0"/>
        <w:tabs>
          <w:tab w:val="clear" w:pos="567"/>
        </w:tabs>
        <w:spacing w:line="240" w:lineRule="auto"/>
        <w:jc w:val="left"/>
        <w:rPr>
          <w:color w:val="000000"/>
          <w:spacing w:val="-2"/>
          <w:szCs w:val="22"/>
          <w:lang w:val="sl-SI"/>
        </w:rPr>
      </w:pPr>
      <w:r w:rsidRPr="00533118">
        <w:rPr>
          <w:color w:val="000000"/>
          <w:spacing w:val="-2"/>
          <w:szCs w:val="22"/>
          <w:lang w:val="sl-SI"/>
        </w:rPr>
        <w:t>Čeprav se je terapevtski učinek pokazal pri celotni populaciji</w:t>
      </w:r>
      <w:r w:rsidR="00327BBB" w:rsidRPr="00533118">
        <w:rPr>
          <w:color w:val="000000"/>
          <w:spacing w:val="-2"/>
          <w:szCs w:val="22"/>
          <w:lang w:val="sl-SI"/>
        </w:rPr>
        <w:t xml:space="preserve"> v študiji</w:t>
      </w:r>
      <w:r w:rsidRPr="00533118">
        <w:rPr>
          <w:color w:val="000000"/>
          <w:spacing w:val="-2"/>
          <w:szCs w:val="22"/>
          <w:lang w:val="sl-SI"/>
        </w:rPr>
        <w:t>, podatki nakazujejo, da so boljši terapevtski učinek v primerjavi s placebom opazili pri podskupini bolnikov, ki so imeli zmerno demenco v povezavi s Parkinsonovo boleznijo. Prav tako so boljši učinek opazili pri tistih bolnikih, ki so imeli vidne halucinacije (glejte preglednico 6).</w:t>
      </w:r>
    </w:p>
    <w:p w14:paraId="7C7B02DC" w14:textId="77777777" w:rsidR="00CB2D60" w:rsidRPr="00533118" w:rsidRDefault="00CB2D60" w:rsidP="0002031A">
      <w:pPr>
        <w:widowControl w:val="0"/>
        <w:spacing w:line="240" w:lineRule="auto"/>
        <w:rPr>
          <w:color w:val="000000"/>
          <w:szCs w:val="22"/>
          <w:lang w:val="sl-SI"/>
        </w:rPr>
      </w:pPr>
    </w:p>
    <w:p w14:paraId="1629A1CB" w14:textId="77777777" w:rsidR="00CB2D60" w:rsidRPr="00533118" w:rsidRDefault="00CB2D60" w:rsidP="0002031A">
      <w:pPr>
        <w:keepNext/>
        <w:keepLines/>
        <w:widowControl w:val="0"/>
        <w:spacing w:line="240" w:lineRule="auto"/>
        <w:rPr>
          <w:b/>
          <w:color w:val="000000"/>
          <w:szCs w:val="22"/>
          <w:lang w:val="sl-SI"/>
        </w:rPr>
      </w:pPr>
      <w:r w:rsidRPr="00533118">
        <w:rPr>
          <w:b/>
          <w:color w:val="000000"/>
          <w:szCs w:val="22"/>
          <w:lang w:val="sl-SI"/>
        </w:rPr>
        <w:lastRenderedPageBreak/>
        <w:t>Preglednica 6</w:t>
      </w:r>
    </w:p>
    <w:p w14:paraId="5630A390" w14:textId="77777777" w:rsidR="00CB2D60" w:rsidRPr="00533118" w:rsidRDefault="00CB2D60" w:rsidP="0002031A">
      <w:pPr>
        <w:keepNext/>
        <w:keepLines/>
        <w:widowControl w:val="0"/>
        <w:spacing w:line="240" w:lineRule="auto"/>
        <w:rPr>
          <w:color w:val="000000"/>
          <w:szCs w:val="22"/>
          <w:lang w:val="sl-SI"/>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88"/>
        <w:gridCol w:w="1260"/>
        <w:gridCol w:w="1305"/>
        <w:gridCol w:w="1557"/>
        <w:gridCol w:w="1319"/>
      </w:tblGrid>
      <w:tr w:rsidR="00CB2D60" w:rsidRPr="00533118" w14:paraId="6AD849C2" w14:textId="77777777">
        <w:tc>
          <w:tcPr>
            <w:tcW w:w="2988" w:type="dxa"/>
            <w:tcBorders>
              <w:bottom w:val="single" w:sz="4" w:space="0" w:color="auto"/>
              <w:right w:val="single" w:sz="4" w:space="0" w:color="auto"/>
            </w:tcBorders>
          </w:tcPr>
          <w:p w14:paraId="22FFBBB5" w14:textId="77777777" w:rsidR="00CB2D60" w:rsidRPr="00533118" w:rsidRDefault="00CB2D60" w:rsidP="0002031A">
            <w:pPr>
              <w:keepNext/>
              <w:keepLines/>
              <w:widowControl w:val="0"/>
              <w:spacing w:line="240" w:lineRule="auto"/>
              <w:rPr>
                <w:b/>
                <w:color w:val="000000"/>
                <w:szCs w:val="22"/>
                <w:lang w:val="sl-SI"/>
              </w:rPr>
            </w:pPr>
            <w:r w:rsidRPr="00533118">
              <w:rPr>
                <w:b/>
                <w:color w:val="000000"/>
                <w:szCs w:val="22"/>
                <w:lang w:val="sl-SI"/>
              </w:rPr>
              <w:t>Demenca v povezavi s Parkinsonovo boleznijo</w:t>
            </w:r>
          </w:p>
        </w:tc>
        <w:tc>
          <w:tcPr>
            <w:tcW w:w="1260" w:type="dxa"/>
            <w:tcBorders>
              <w:top w:val="single" w:sz="4" w:space="0" w:color="auto"/>
              <w:left w:val="single" w:sz="4" w:space="0" w:color="auto"/>
              <w:bottom w:val="single" w:sz="4" w:space="0" w:color="auto"/>
              <w:right w:val="single" w:sz="4" w:space="0" w:color="auto"/>
            </w:tcBorders>
          </w:tcPr>
          <w:p w14:paraId="47D0D3EA" w14:textId="77777777" w:rsidR="00CB2D60" w:rsidRPr="00533118" w:rsidRDefault="00CB2D60" w:rsidP="0002031A">
            <w:pPr>
              <w:keepNext/>
              <w:keepLines/>
              <w:widowControl w:val="0"/>
              <w:spacing w:line="240" w:lineRule="auto"/>
              <w:rPr>
                <w:b/>
                <w:color w:val="000000"/>
                <w:szCs w:val="22"/>
                <w:lang w:val="sl-SI"/>
              </w:rPr>
            </w:pPr>
            <w:r w:rsidRPr="00533118">
              <w:rPr>
                <w:b/>
                <w:color w:val="000000"/>
                <w:szCs w:val="22"/>
                <w:lang w:val="sl-SI"/>
              </w:rPr>
              <w:t>ADAS-Cog</w:t>
            </w:r>
          </w:p>
          <w:p w14:paraId="315E8496" w14:textId="77777777" w:rsidR="00CB2D60" w:rsidRPr="00533118" w:rsidRDefault="00CB2D60" w:rsidP="0002031A">
            <w:pPr>
              <w:keepNext/>
              <w:keepLines/>
              <w:widowControl w:val="0"/>
              <w:spacing w:line="240" w:lineRule="auto"/>
              <w:rPr>
                <w:b/>
                <w:color w:val="000000"/>
                <w:szCs w:val="22"/>
                <w:lang w:val="sl-SI"/>
              </w:rPr>
            </w:pPr>
            <w:r w:rsidRPr="00533118">
              <w:rPr>
                <w:b/>
                <w:color w:val="000000"/>
                <w:szCs w:val="22"/>
                <w:lang w:val="sl-SI"/>
              </w:rPr>
              <w:t>Exelon</w:t>
            </w:r>
          </w:p>
          <w:p w14:paraId="12113A66" w14:textId="77777777" w:rsidR="00CB2D60" w:rsidRPr="00533118" w:rsidRDefault="00CB2D60" w:rsidP="0002031A">
            <w:pPr>
              <w:keepNext/>
              <w:keepLines/>
              <w:widowControl w:val="0"/>
              <w:spacing w:line="240" w:lineRule="auto"/>
              <w:rPr>
                <w:color w:val="000000"/>
                <w:szCs w:val="22"/>
                <w:lang w:val="sl-SI"/>
              </w:rPr>
            </w:pPr>
          </w:p>
        </w:tc>
        <w:tc>
          <w:tcPr>
            <w:tcW w:w="1305" w:type="dxa"/>
            <w:tcBorders>
              <w:top w:val="single" w:sz="4" w:space="0" w:color="auto"/>
              <w:left w:val="single" w:sz="4" w:space="0" w:color="auto"/>
              <w:bottom w:val="single" w:sz="4" w:space="0" w:color="auto"/>
              <w:right w:val="single" w:sz="4" w:space="0" w:color="auto"/>
            </w:tcBorders>
          </w:tcPr>
          <w:p w14:paraId="39FA0E9B" w14:textId="77777777" w:rsidR="00CB2D60" w:rsidRPr="00533118" w:rsidRDefault="00CB2D60" w:rsidP="0002031A">
            <w:pPr>
              <w:keepNext/>
              <w:keepLines/>
              <w:widowControl w:val="0"/>
              <w:spacing w:line="240" w:lineRule="auto"/>
              <w:rPr>
                <w:b/>
                <w:color w:val="000000"/>
                <w:szCs w:val="22"/>
                <w:lang w:val="sl-SI"/>
              </w:rPr>
            </w:pPr>
            <w:r w:rsidRPr="00533118">
              <w:rPr>
                <w:b/>
                <w:color w:val="000000"/>
                <w:szCs w:val="22"/>
                <w:lang w:val="sl-SI"/>
              </w:rPr>
              <w:t>ADAS-Cog</w:t>
            </w:r>
          </w:p>
          <w:p w14:paraId="490F28F3" w14:textId="77777777" w:rsidR="00CB2D60" w:rsidRPr="00533118" w:rsidRDefault="00CB2D60" w:rsidP="0002031A">
            <w:pPr>
              <w:keepNext/>
              <w:keepLines/>
              <w:widowControl w:val="0"/>
              <w:spacing w:line="240" w:lineRule="auto"/>
              <w:rPr>
                <w:b/>
                <w:color w:val="000000"/>
                <w:szCs w:val="22"/>
                <w:lang w:val="sl-SI"/>
              </w:rPr>
            </w:pPr>
            <w:r w:rsidRPr="00533118">
              <w:rPr>
                <w:b/>
                <w:color w:val="000000"/>
                <w:szCs w:val="22"/>
                <w:lang w:val="sl-SI"/>
              </w:rPr>
              <w:t>Placebo</w:t>
            </w:r>
          </w:p>
          <w:p w14:paraId="65A2C78B" w14:textId="77777777" w:rsidR="00CB2D60" w:rsidRPr="00533118" w:rsidRDefault="00CB2D60" w:rsidP="0002031A">
            <w:pPr>
              <w:keepNext/>
              <w:keepLines/>
              <w:widowControl w:val="0"/>
              <w:spacing w:line="240" w:lineRule="auto"/>
              <w:rPr>
                <w:color w:val="000000"/>
                <w:szCs w:val="22"/>
                <w:lang w:val="sl-SI"/>
              </w:rPr>
            </w:pPr>
          </w:p>
        </w:tc>
        <w:tc>
          <w:tcPr>
            <w:tcW w:w="1557" w:type="dxa"/>
            <w:tcBorders>
              <w:top w:val="single" w:sz="4" w:space="0" w:color="auto"/>
              <w:left w:val="single" w:sz="4" w:space="0" w:color="auto"/>
              <w:bottom w:val="single" w:sz="4" w:space="0" w:color="auto"/>
              <w:right w:val="single" w:sz="4" w:space="0" w:color="auto"/>
            </w:tcBorders>
          </w:tcPr>
          <w:p w14:paraId="30CE1476" w14:textId="77777777" w:rsidR="00CB2D60" w:rsidRPr="00533118" w:rsidRDefault="00CB2D60" w:rsidP="0002031A">
            <w:pPr>
              <w:keepNext/>
              <w:keepLines/>
              <w:widowControl w:val="0"/>
              <w:spacing w:line="240" w:lineRule="auto"/>
              <w:rPr>
                <w:b/>
                <w:color w:val="000000"/>
                <w:szCs w:val="22"/>
                <w:lang w:val="sl-SI"/>
              </w:rPr>
            </w:pPr>
            <w:r w:rsidRPr="00533118">
              <w:rPr>
                <w:b/>
                <w:color w:val="000000"/>
                <w:szCs w:val="22"/>
                <w:lang w:val="sl-SI"/>
              </w:rPr>
              <w:t>ADAS-Cog</w:t>
            </w:r>
          </w:p>
          <w:p w14:paraId="6CF3BB18" w14:textId="77777777" w:rsidR="00CB2D60" w:rsidRPr="00533118" w:rsidRDefault="00CB2D60" w:rsidP="0002031A">
            <w:pPr>
              <w:keepNext/>
              <w:keepLines/>
              <w:widowControl w:val="0"/>
              <w:spacing w:line="240" w:lineRule="auto"/>
              <w:rPr>
                <w:b/>
                <w:color w:val="000000"/>
                <w:szCs w:val="22"/>
                <w:lang w:val="sl-SI"/>
              </w:rPr>
            </w:pPr>
            <w:r w:rsidRPr="00533118">
              <w:rPr>
                <w:b/>
                <w:color w:val="000000"/>
                <w:szCs w:val="22"/>
                <w:lang w:val="sl-SI"/>
              </w:rPr>
              <w:t>Exelon</w:t>
            </w:r>
          </w:p>
          <w:p w14:paraId="5D5D8BD1" w14:textId="77777777" w:rsidR="00CB2D60" w:rsidRPr="00533118" w:rsidRDefault="00CB2D60" w:rsidP="0002031A">
            <w:pPr>
              <w:keepNext/>
              <w:keepLines/>
              <w:widowControl w:val="0"/>
              <w:spacing w:line="240" w:lineRule="auto"/>
              <w:rPr>
                <w:color w:val="000000"/>
                <w:szCs w:val="22"/>
                <w:lang w:val="sl-SI"/>
              </w:rPr>
            </w:pPr>
          </w:p>
        </w:tc>
        <w:tc>
          <w:tcPr>
            <w:tcW w:w="1319" w:type="dxa"/>
            <w:tcBorders>
              <w:left w:val="single" w:sz="4" w:space="0" w:color="auto"/>
              <w:bottom w:val="single" w:sz="4" w:space="0" w:color="auto"/>
            </w:tcBorders>
          </w:tcPr>
          <w:p w14:paraId="68C9B3C1" w14:textId="77777777" w:rsidR="00CB2D60" w:rsidRPr="00533118" w:rsidRDefault="00CB2D60" w:rsidP="0002031A">
            <w:pPr>
              <w:keepNext/>
              <w:keepLines/>
              <w:widowControl w:val="0"/>
              <w:spacing w:line="240" w:lineRule="auto"/>
              <w:rPr>
                <w:b/>
                <w:color w:val="000000"/>
                <w:szCs w:val="22"/>
                <w:lang w:val="sl-SI"/>
              </w:rPr>
            </w:pPr>
            <w:r w:rsidRPr="00533118">
              <w:rPr>
                <w:b/>
                <w:color w:val="000000"/>
                <w:szCs w:val="22"/>
                <w:lang w:val="sl-SI"/>
              </w:rPr>
              <w:t>ADAS-Cog</w:t>
            </w:r>
          </w:p>
          <w:p w14:paraId="1D01E35C" w14:textId="77777777" w:rsidR="00CB2D60" w:rsidRPr="00533118" w:rsidRDefault="00CB2D60" w:rsidP="0002031A">
            <w:pPr>
              <w:keepNext/>
              <w:keepLines/>
              <w:widowControl w:val="0"/>
              <w:spacing w:line="240" w:lineRule="auto"/>
              <w:rPr>
                <w:b/>
                <w:color w:val="000000"/>
                <w:szCs w:val="22"/>
                <w:lang w:val="sl-SI"/>
              </w:rPr>
            </w:pPr>
            <w:r w:rsidRPr="00533118">
              <w:rPr>
                <w:b/>
                <w:color w:val="000000"/>
                <w:szCs w:val="22"/>
                <w:lang w:val="sl-SI"/>
              </w:rPr>
              <w:t>Placebo</w:t>
            </w:r>
          </w:p>
          <w:p w14:paraId="6C7BF7A4" w14:textId="77777777" w:rsidR="00CB2D60" w:rsidRPr="00533118" w:rsidRDefault="00CB2D60" w:rsidP="0002031A">
            <w:pPr>
              <w:keepNext/>
              <w:keepLines/>
              <w:widowControl w:val="0"/>
              <w:spacing w:line="240" w:lineRule="auto"/>
              <w:rPr>
                <w:color w:val="000000"/>
                <w:szCs w:val="22"/>
                <w:lang w:val="sl-SI"/>
              </w:rPr>
            </w:pPr>
          </w:p>
        </w:tc>
      </w:tr>
      <w:tr w:rsidR="00CB2D60" w:rsidRPr="00533118" w14:paraId="11CD2426" w14:textId="77777777">
        <w:trPr>
          <w:trHeight w:val="128"/>
        </w:trPr>
        <w:tc>
          <w:tcPr>
            <w:tcW w:w="2988" w:type="dxa"/>
            <w:tcBorders>
              <w:top w:val="single" w:sz="4" w:space="0" w:color="auto"/>
              <w:bottom w:val="single" w:sz="4" w:space="0" w:color="auto"/>
              <w:right w:val="single" w:sz="4" w:space="0" w:color="auto"/>
            </w:tcBorders>
          </w:tcPr>
          <w:p w14:paraId="069288FF" w14:textId="77777777" w:rsidR="00CB2D60" w:rsidRPr="00533118" w:rsidRDefault="00CB2D60" w:rsidP="0002031A">
            <w:pPr>
              <w:keepNext/>
              <w:keepLines/>
              <w:widowControl w:val="0"/>
              <w:spacing w:line="240" w:lineRule="auto"/>
              <w:rPr>
                <w:color w:val="000000"/>
                <w:szCs w:val="22"/>
                <w:lang w:val="sl-SI"/>
              </w:rPr>
            </w:pPr>
          </w:p>
        </w:tc>
        <w:tc>
          <w:tcPr>
            <w:tcW w:w="2565" w:type="dxa"/>
            <w:gridSpan w:val="2"/>
            <w:tcBorders>
              <w:top w:val="single" w:sz="4" w:space="0" w:color="auto"/>
              <w:left w:val="single" w:sz="4" w:space="0" w:color="auto"/>
              <w:bottom w:val="single" w:sz="4" w:space="0" w:color="auto"/>
              <w:right w:val="single" w:sz="4" w:space="0" w:color="auto"/>
            </w:tcBorders>
          </w:tcPr>
          <w:p w14:paraId="3E9E594E" w14:textId="77777777" w:rsidR="00CB2D60" w:rsidRPr="00533118" w:rsidRDefault="00CB2D60" w:rsidP="0002031A">
            <w:pPr>
              <w:keepNext/>
              <w:keepLines/>
              <w:widowControl w:val="0"/>
              <w:spacing w:line="240" w:lineRule="auto"/>
              <w:rPr>
                <w:color w:val="000000"/>
                <w:szCs w:val="22"/>
                <w:lang w:val="sl-SI"/>
              </w:rPr>
            </w:pPr>
            <w:r w:rsidRPr="00533118">
              <w:rPr>
                <w:b/>
                <w:color w:val="000000"/>
                <w:szCs w:val="22"/>
                <w:lang w:val="sl-SI"/>
              </w:rPr>
              <w:t>Bolniki z vidnimi halucinacijami</w:t>
            </w:r>
          </w:p>
        </w:tc>
        <w:tc>
          <w:tcPr>
            <w:tcW w:w="2876" w:type="dxa"/>
            <w:gridSpan w:val="2"/>
            <w:tcBorders>
              <w:top w:val="single" w:sz="4" w:space="0" w:color="auto"/>
              <w:left w:val="single" w:sz="4" w:space="0" w:color="auto"/>
              <w:bottom w:val="single" w:sz="4" w:space="0" w:color="auto"/>
            </w:tcBorders>
          </w:tcPr>
          <w:p w14:paraId="5BD4E7CA" w14:textId="77777777" w:rsidR="00CB2D60" w:rsidRPr="00533118" w:rsidRDefault="00CB2D60" w:rsidP="0002031A">
            <w:pPr>
              <w:keepNext/>
              <w:keepLines/>
              <w:widowControl w:val="0"/>
              <w:spacing w:line="240" w:lineRule="auto"/>
              <w:rPr>
                <w:b/>
                <w:color w:val="000000"/>
                <w:szCs w:val="22"/>
                <w:lang w:val="sl-SI"/>
              </w:rPr>
            </w:pPr>
            <w:r w:rsidRPr="00533118">
              <w:rPr>
                <w:b/>
                <w:color w:val="000000"/>
                <w:szCs w:val="22"/>
                <w:lang w:val="sl-SI"/>
              </w:rPr>
              <w:t>Bolniki brez vidnih halucinacij</w:t>
            </w:r>
          </w:p>
        </w:tc>
      </w:tr>
      <w:tr w:rsidR="00CB2D60" w:rsidRPr="00533118" w14:paraId="735FC0E7" w14:textId="77777777">
        <w:tc>
          <w:tcPr>
            <w:tcW w:w="2988" w:type="dxa"/>
            <w:tcBorders>
              <w:top w:val="single" w:sz="4" w:space="0" w:color="auto"/>
              <w:right w:val="single" w:sz="4" w:space="0" w:color="auto"/>
            </w:tcBorders>
          </w:tcPr>
          <w:p w14:paraId="05F091A3" w14:textId="77777777" w:rsidR="00CB2D60" w:rsidRPr="00533118" w:rsidRDefault="00CB2D60" w:rsidP="0002031A">
            <w:pPr>
              <w:keepNext/>
              <w:keepLines/>
              <w:widowControl w:val="0"/>
              <w:spacing w:line="240" w:lineRule="auto"/>
              <w:rPr>
                <w:b/>
                <w:color w:val="000000"/>
                <w:szCs w:val="22"/>
                <w:lang w:val="sl-SI"/>
              </w:rPr>
            </w:pPr>
          </w:p>
        </w:tc>
        <w:tc>
          <w:tcPr>
            <w:tcW w:w="1260" w:type="dxa"/>
            <w:tcBorders>
              <w:top w:val="single" w:sz="4" w:space="0" w:color="auto"/>
              <w:left w:val="single" w:sz="4" w:space="0" w:color="auto"/>
              <w:bottom w:val="nil"/>
              <w:right w:val="single" w:sz="4" w:space="0" w:color="auto"/>
            </w:tcBorders>
          </w:tcPr>
          <w:p w14:paraId="790FC6CB" w14:textId="77777777" w:rsidR="00CB2D60" w:rsidRPr="00533118" w:rsidRDefault="00CB2D60" w:rsidP="0002031A">
            <w:pPr>
              <w:keepNext/>
              <w:keepLines/>
              <w:widowControl w:val="0"/>
              <w:spacing w:line="240" w:lineRule="auto"/>
              <w:rPr>
                <w:color w:val="000000"/>
                <w:szCs w:val="22"/>
                <w:lang w:val="sl-SI"/>
              </w:rPr>
            </w:pPr>
          </w:p>
        </w:tc>
        <w:tc>
          <w:tcPr>
            <w:tcW w:w="1305" w:type="dxa"/>
            <w:tcBorders>
              <w:top w:val="single" w:sz="4" w:space="0" w:color="auto"/>
              <w:left w:val="single" w:sz="4" w:space="0" w:color="auto"/>
              <w:bottom w:val="nil"/>
              <w:right w:val="single" w:sz="4" w:space="0" w:color="auto"/>
            </w:tcBorders>
          </w:tcPr>
          <w:p w14:paraId="6D4A5CDE" w14:textId="77777777" w:rsidR="00CB2D60" w:rsidRPr="00533118" w:rsidRDefault="00CB2D60" w:rsidP="0002031A">
            <w:pPr>
              <w:keepNext/>
              <w:keepLines/>
              <w:widowControl w:val="0"/>
              <w:spacing w:line="240" w:lineRule="auto"/>
              <w:rPr>
                <w:color w:val="000000"/>
                <w:szCs w:val="22"/>
                <w:lang w:val="sl-SI"/>
              </w:rPr>
            </w:pPr>
          </w:p>
        </w:tc>
        <w:tc>
          <w:tcPr>
            <w:tcW w:w="1557" w:type="dxa"/>
            <w:tcBorders>
              <w:top w:val="single" w:sz="4" w:space="0" w:color="auto"/>
              <w:left w:val="single" w:sz="4" w:space="0" w:color="auto"/>
              <w:bottom w:val="nil"/>
              <w:right w:val="single" w:sz="4" w:space="0" w:color="auto"/>
            </w:tcBorders>
          </w:tcPr>
          <w:p w14:paraId="58D9AC0E" w14:textId="77777777" w:rsidR="00CB2D60" w:rsidRPr="00533118" w:rsidRDefault="00CB2D60" w:rsidP="0002031A">
            <w:pPr>
              <w:keepNext/>
              <w:keepLines/>
              <w:widowControl w:val="0"/>
              <w:spacing w:line="240" w:lineRule="auto"/>
              <w:rPr>
                <w:color w:val="000000"/>
                <w:szCs w:val="22"/>
                <w:lang w:val="sl-SI"/>
              </w:rPr>
            </w:pPr>
          </w:p>
        </w:tc>
        <w:tc>
          <w:tcPr>
            <w:tcW w:w="1319" w:type="dxa"/>
            <w:tcBorders>
              <w:top w:val="single" w:sz="4" w:space="0" w:color="auto"/>
              <w:left w:val="single" w:sz="4" w:space="0" w:color="auto"/>
            </w:tcBorders>
          </w:tcPr>
          <w:p w14:paraId="31AA7538" w14:textId="77777777" w:rsidR="00CB2D60" w:rsidRPr="00533118" w:rsidRDefault="00CB2D60" w:rsidP="0002031A">
            <w:pPr>
              <w:keepNext/>
              <w:keepLines/>
              <w:widowControl w:val="0"/>
              <w:spacing w:line="240" w:lineRule="auto"/>
              <w:rPr>
                <w:color w:val="000000"/>
                <w:szCs w:val="22"/>
                <w:lang w:val="sl-SI"/>
              </w:rPr>
            </w:pPr>
          </w:p>
        </w:tc>
      </w:tr>
      <w:tr w:rsidR="00CB2D60" w:rsidRPr="00533118" w14:paraId="186EDEA1" w14:textId="77777777">
        <w:tc>
          <w:tcPr>
            <w:tcW w:w="2988" w:type="dxa"/>
            <w:tcBorders>
              <w:right w:val="single" w:sz="4" w:space="0" w:color="auto"/>
            </w:tcBorders>
          </w:tcPr>
          <w:p w14:paraId="3B785CC6" w14:textId="77777777" w:rsidR="00CB2D60" w:rsidRPr="00533118" w:rsidRDefault="00CB2D60" w:rsidP="0002031A">
            <w:pPr>
              <w:keepNext/>
              <w:keepLines/>
              <w:widowControl w:val="0"/>
              <w:spacing w:line="240" w:lineRule="auto"/>
              <w:rPr>
                <w:color w:val="000000"/>
                <w:szCs w:val="22"/>
                <w:lang w:val="sl-SI"/>
              </w:rPr>
            </w:pPr>
            <w:r w:rsidRPr="00533118">
              <w:rPr>
                <w:b/>
                <w:color w:val="000000"/>
                <w:szCs w:val="22"/>
                <w:lang w:val="sl-SI"/>
              </w:rPr>
              <w:t xml:space="preserve">Skupina </w:t>
            </w:r>
            <w:smartTag w:uri="urn:schemas-microsoft-com:office:smarttags" w:element="stockticker">
              <w:r w:rsidRPr="00533118">
                <w:rPr>
                  <w:b/>
                  <w:color w:val="000000"/>
                  <w:szCs w:val="22"/>
                  <w:lang w:val="sl-SI"/>
                </w:rPr>
                <w:t>ITT</w:t>
              </w:r>
            </w:smartTag>
            <w:r w:rsidRPr="00533118">
              <w:rPr>
                <w:b/>
                <w:color w:val="000000"/>
                <w:szCs w:val="22"/>
                <w:lang w:val="sl-SI"/>
              </w:rPr>
              <w:t xml:space="preserve"> + </w:t>
            </w:r>
            <w:smartTag w:uri="urn:schemas-microsoft-com:office:smarttags" w:element="stockticker">
              <w:r w:rsidRPr="00533118">
                <w:rPr>
                  <w:b/>
                  <w:color w:val="000000"/>
                  <w:szCs w:val="22"/>
                  <w:lang w:val="sl-SI"/>
                </w:rPr>
                <w:t>RDO</w:t>
              </w:r>
            </w:smartTag>
          </w:p>
        </w:tc>
        <w:tc>
          <w:tcPr>
            <w:tcW w:w="1260" w:type="dxa"/>
            <w:tcBorders>
              <w:top w:val="nil"/>
              <w:left w:val="single" w:sz="4" w:space="0" w:color="auto"/>
              <w:bottom w:val="nil"/>
              <w:right w:val="single" w:sz="4" w:space="0" w:color="auto"/>
            </w:tcBorders>
          </w:tcPr>
          <w:p w14:paraId="138BDF57"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(n=107)</w:t>
            </w:r>
          </w:p>
        </w:tc>
        <w:tc>
          <w:tcPr>
            <w:tcW w:w="1305" w:type="dxa"/>
            <w:tcBorders>
              <w:top w:val="nil"/>
              <w:left w:val="single" w:sz="4" w:space="0" w:color="auto"/>
              <w:bottom w:val="nil"/>
              <w:right w:val="single" w:sz="4" w:space="0" w:color="auto"/>
            </w:tcBorders>
          </w:tcPr>
          <w:p w14:paraId="7803C40D"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(n=60)</w:t>
            </w:r>
          </w:p>
        </w:tc>
        <w:tc>
          <w:tcPr>
            <w:tcW w:w="1557" w:type="dxa"/>
            <w:tcBorders>
              <w:top w:val="nil"/>
              <w:left w:val="single" w:sz="4" w:space="0" w:color="auto"/>
              <w:bottom w:val="nil"/>
              <w:right w:val="single" w:sz="4" w:space="0" w:color="auto"/>
            </w:tcBorders>
          </w:tcPr>
          <w:p w14:paraId="43851072"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(n=220)</w:t>
            </w:r>
          </w:p>
        </w:tc>
        <w:tc>
          <w:tcPr>
            <w:tcW w:w="1319" w:type="dxa"/>
            <w:tcBorders>
              <w:left w:val="single" w:sz="4" w:space="0" w:color="auto"/>
            </w:tcBorders>
          </w:tcPr>
          <w:p w14:paraId="62D4CAA4"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(n=101)</w:t>
            </w:r>
          </w:p>
        </w:tc>
      </w:tr>
      <w:tr w:rsidR="00CB2D60" w:rsidRPr="00533118" w14:paraId="373D58CB" w14:textId="77777777">
        <w:tc>
          <w:tcPr>
            <w:tcW w:w="2988" w:type="dxa"/>
            <w:tcBorders>
              <w:right w:val="single" w:sz="4" w:space="0" w:color="auto"/>
            </w:tcBorders>
          </w:tcPr>
          <w:p w14:paraId="705F934A" w14:textId="77777777" w:rsidR="00CB2D60" w:rsidRPr="00533118" w:rsidRDefault="00CB2D60" w:rsidP="0002031A">
            <w:pPr>
              <w:keepNext/>
              <w:keepLines/>
              <w:widowControl w:val="0"/>
              <w:spacing w:line="240" w:lineRule="auto"/>
              <w:rPr>
                <w:color w:val="000000"/>
                <w:szCs w:val="22"/>
                <w:lang w:val="sl-SI"/>
              </w:rPr>
            </w:pPr>
          </w:p>
        </w:tc>
        <w:tc>
          <w:tcPr>
            <w:tcW w:w="1260" w:type="dxa"/>
            <w:tcBorders>
              <w:top w:val="nil"/>
              <w:left w:val="single" w:sz="4" w:space="0" w:color="auto"/>
              <w:bottom w:val="nil"/>
              <w:right w:val="single" w:sz="4" w:space="0" w:color="auto"/>
            </w:tcBorders>
          </w:tcPr>
          <w:p w14:paraId="1DA25EB1" w14:textId="77777777" w:rsidR="00CB2D60" w:rsidRPr="00533118" w:rsidRDefault="00CB2D60" w:rsidP="0002031A">
            <w:pPr>
              <w:keepNext/>
              <w:keepLines/>
              <w:widowControl w:val="0"/>
              <w:spacing w:line="240" w:lineRule="auto"/>
              <w:rPr>
                <w:color w:val="000000"/>
                <w:szCs w:val="22"/>
                <w:lang w:val="sl-SI"/>
              </w:rPr>
            </w:pPr>
          </w:p>
        </w:tc>
        <w:tc>
          <w:tcPr>
            <w:tcW w:w="1305" w:type="dxa"/>
            <w:tcBorders>
              <w:top w:val="nil"/>
              <w:left w:val="single" w:sz="4" w:space="0" w:color="auto"/>
              <w:bottom w:val="nil"/>
              <w:right w:val="single" w:sz="4" w:space="0" w:color="auto"/>
            </w:tcBorders>
          </w:tcPr>
          <w:p w14:paraId="791779D9" w14:textId="77777777" w:rsidR="00CB2D60" w:rsidRPr="00533118" w:rsidRDefault="00CB2D60" w:rsidP="0002031A">
            <w:pPr>
              <w:keepNext/>
              <w:keepLines/>
              <w:widowControl w:val="0"/>
              <w:spacing w:line="240" w:lineRule="auto"/>
              <w:rPr>
                <w:color w:val="000000"/>
                <w:szCs w:val="22"/>
                <w:lang w:val="sl-SI"/>
              </w:rPr>
            </w:pPr>
          </w:p>
        </w:tc>
        <w:tc>
          <w:tcPr>
            <w:tcW w:w="1557" w:type="dxa"/>
            <w:tcBorders>
              <w:top w:val="nil"/>
              <w:left w:val="single" w:sz="4" w:space="0" w:color="auto"/>
              <w:bottom w:val="nil"/>
              <w:right w:val="single" w:sz="4" w:space="0" w:color="auto"/>
            </w:tcBorders>
          </w:tcPr>
          <w:p w14:paraId="14AA79F6" w14:textId="77777777" w:rsidR="00CB2D60" w:rsidRPr="00533118" w:rsidRDefault="00CB2D60" w:rsidP="0002031A">
            <w:pPr>
              <w:keepNext/>
              <w:keepLines/>
              <w:widowControl w:val="0"/>
              <w:spacing w:line="240" w:lineRule="auto"/>
              <w:rPr>
                <w:color w:val="000000"/>
                <w:szCs w:val="22"/>
                <w:lang w:val="sl-SI"/>
              </w:rPr>
            </w:pPr>
          </w:p>
        </w:tc>
        <w:tc>
          <w:tcPr>
            <w:tcW w:w="1319" w:type="dxa"/>
            <w:tcBorders>
              <w:left w:val="single" w:sz="4" w:space="0" w:color="auto"/>
            </w:tcBorders>
          </w:tcPr>
          <w:p w14:paraId="6B159D38" w14:textId="77777777" w:rsidR="00CB2D60" w:rsidRPr="00533118" w:rsidRDefault="00CB2D60" w:rsidP="0002031A">
            <w:pPr>
              <w:keepNext/>
              <w:keepLines/>
              <w:widowControl w:val="0"/>
              <w:spacing w:line="240" w:lineRule="auto"/>
              <w:rPr>
                <w:color w:val="000000"/>
                <w:szCs w:val="22"/>
                <w:lang w:val="sl-SI"/>
              </w:rPr>
            </w:pPr>
          </w:p>
        </w:tc>
      </w:tr>
      <w:tr w:rsidR="00CB2D60" w:rsidRPr="00533118" w14:paraId="79A4C1B6" w14:textId="77777777">
        <w:tc>
          <w:tcPr>
            <w:tcW w:w="2988" w:type="dxa"/>
            <w:tcBorders>
              <w:right w:val="single" w:sz="4" w:space="0" w:color="auto"/>
            </w:tcBorders>
          </w:tcPr>
          <w:p w14:paraId="47842981"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Povprečje ob izhodišču ± SD</w:t>
            </w:r>
          </w:p>
          <w:p w14:paraId="343917D3"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Povprečna sprememba po 24 tednih ± SD</w:t>
            </w:r>
          </w:p>
        </w:tc>
        <w:tc>
          <w:tcPr>
            <w:tcW w:w="1260" w:type="dxa"/>
            <w:tcBorders>
              <w:top w:val="nil"/>
              <w:left w:val="single" w:sz="4" w:space="0" w:color="auto"/>
              <w:bottom w:val="nil"/>
              <w:right w:val="single" w:sz="4" w:space="0" w:color="auto"/>
            </w:tcBorders>
          </w:tcPr>
          <w:p w14:paraId="0D53CAF4"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25,4 ± 9,9</w:t>
            </w:r>
          </w:p>
          <w:p w14:paraId="629DA930" w14:textId="77777777" w:rsidR="00CB2D60" w:rsidRPr="00533118" w:rsidRDefault="00CB2D60" w:rsidP="0002031A">
            <w:pPr>
              <w:keepNext/>
              <w:keepLines/>
              <w:widowControl w:val="0"/>
              <w:spacing w:line="240" w:lineRule="auto"/>
              <w:rPr>
                <w:b/>
                <w:color w:val="000000"/>
                <w:szCs w:val="22"/>
                <w:lang w:val="sl-SI"/>
              </w:rPr>
            </w:pPr>
            <w:r w:rsidRPr="00533118">
              <w:rPr>
                <w:b/>
                <w:color w:val="000000"/>
                <w:szCs w:val="22"/>
                <w:lang w:val="sl-SI"/>
              </w:rPr>
              <w:t>1,0 ± 9,2</w:t>
            </w:r>
          </w:p>
        </w:tc>
        <w:tc>
          <w:tcPr>
            <w:tcW w:w="1305" w:type="dxa"/>
            <w:tcBorders>
              <w:top w:val="nil"/>
              <w:left w:val="single" w:sz="4" w:space="0" w:color="auto"/>
              <w:bottom w:val="nil"/>
              <w:right w:val="single" w:sz="4" w:space="0" w:color="auto"/>
            </w:tcBorders>
          </w:tcPr>
          <w:p w14:paraId="55707944"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27,4 ± 10,4</w:t>
            </w:r>
          </w:p>
          <w:p w14:paraId="56E915F2"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-2,1 ± 8,3</w:t>
            </w:r>
          </w:p>
        </w:tc>
        <w:tc>
          <w:tcPr>
            <w:tcW w:w="1557" w:type="dxa"/>
            <w:tcBorders>
              <w:top w:val="nil"/>
              <w:left w:val="single" w:sz="4" w:space="0" w:color="auto"/>
              <w:bottom w:val="nil"/>
              <w:right w:val="single" w:sz="4" w:space="0" w:color="auto"/>
            </w:tcBorders>
          </w:tcPr>
          <w:p w14:paraId="46FBC280"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23,1 ± 10,4</w:t>
            </w:r>
          </w:p>
          <w:p w14:paraId="43617D52" w14:textId="77777777" w:rsidR="00CB2D60" w:rsidRPr="00533118" w:rsidRDefault="00CB2D60" w:rsidP="0002031A">
            <w:pPr>
              <w:keepNext/>
              <w:keepLines/>
              <w:widowControl w:val="0"/>
              <w:spacing w:line="240" w:lineRule="auto"/>
              <w:rPr>
                <w:b/>
                <w:color w:val="000000"/>
                <w:szCs w:val="22"/>
                <w:lang w:val="sl-SI"/>
              </w:rPr>
            </w:pPr>
            <w:r w:rsidRPr="00533118">
              <w:rPr>
                <w:b/>
                <w:color w:val="000000"/>
                <w:szCs w:val="22"/>
                <w:lang w:val="sl-SI"/>
              </w:rPr>
              <w:t>2,6 ± 7,6</w:t>
            </w:r>
          </w:p>
        </w:tc>
        <w:tc>
          <w:tcPr>
            <w:tcW w:w="1319" w:type="dxa"/>
            <w:tcBorders>
              <w:left w:val="single" w:sz="4" w:space="0" w:color="auto"/>
            </w:tcBorders>
          </w:tcPr>
          <w:p w14:paraId="0E117DF2"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22,5 ± 10,1</w:t>
            </w:r>
          </w:p>
          <w:p w14:paraId="50196782"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0,1 ± 6,9</w:t>
            </w:r>
          </w:p>
        </w:tc>
      </w:tr>
      <w:tr w:rsidR="00CB2D60" w:rsidRPr="00533118" w14:paraId="6D8E75B1" w14:textId="77777777">
        <w:tc>
          <w:tcPr>
            <w:tcW w:w="2988" w:type="dxa"/>
            <w:tcBorders>
              <w:right w:val="single" w:sz="4" w:space="0" w:color="auto"/>
            </w:tcBorders>
          </w:tcPr>
          <w:p w14:paraId="40A85B01"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Prilagojena razlika zaradi zdravljenja</w:t>
            </w:r>
          </w:p>
        </w:tc>
        <w:tc>
          <w:tcPr>
            <w:tcW w:w="2565" w:type="dxa"/>
            <w:gridSpan w:val="2"/>
            <w:tcBorders>
              <w:top w:val="nil"/>
              <w:left w:val="single" w:sz="4" w:space="0" w:color="auto"/>
              <w:bottom w:val="nil"/>
              <w:right w:val="single" w:sz="4" w:space="0" w:color="auto"/>
            </w:tcBorders>
          </w:tcPr>
          <w:p w14:paraId="15B800D2" w14:textId="77777777" w:rsidR="00CB2D60" w:rsidRPr="00533118" w:rsidRDefault="00CB2D60" w:rsidP="0002031A">
            <w:pPr>
              <w:keepNext/>
              <w:keepLines/>
              <w:widowControl w:val="0"/>
              <w:spacing w:line="240" w:lineRule="auto"/>
              <w:jc w:val="center"/>
              <w:rPr>
                <w:color w:val="000000"/>
                <w:szCs w:val="22"/>
                <w:lang w:val="sl-SI"/>
              </w:rPr>
            </w:pPr>
            <w:r w:rsidRPr="00533118">
              <w:rPr>
                <w:color w:val="000000"/>
                <w:szCs w:val="22"/>
                <w:lang w:val="sl-SI"/>
              </w:rPr>
              <w:br/>
              <w:t>4,27</w:t>
            </w:r>
            <w:r w:rsidRPr="00533118">
              <w:rPr>
                <w:color w:val="000000"/>
                <w:szCs w:val="22"/>
                <w:vertAlign w:val="superscript"/>
                <w:lang w:val="sl-SI"/>
              </w:rPr>
              <w:t>1</w:t>
            </w:r>
          </w:p>
        </w:tc>
        <w:tc>
          <w:tcPr>
            <w:tcW w:w="2876" w:type="dxa"/>
            <w:gridSpan w:val="2"/>
            <w:tcBorders>
              <w:top w:val="nil"/>
              <w:left w:val="single" w:sz="4" w:space="0" w:color="auto"/>
              <w:bottom w:val="nil"/>
            </w:tcBorders>
          </w:tcPr>
          <w:p w14:paraId="4F042864" w14:textId="77777777" w:rsidR="00CB2D60" w:rsidRPr="00533118" w:rsidRDefault="00CB2D60" w:rsidP="0002031A">
            <w:pPr>
              <w:keepNext/>
              <w:keepLines/>
              <w:widowControl w:val="0"/>
              <w:spacing w:line="240" w:lineRule="auto"/>
              <w:jc w:val="center"/>
              <w:rPr>
                <w:color w:val="000000"/>
                <w:szCs w:val="22"/>
                <w:lang w:val="sl-SI"/>
              </w:rPr>
            </w:pPr>
            <w:r w:rsidRPr="00533118">
              <w:rPr>
                <w:color w:val="000000"/>
                <w:szCs w:val="22"/>
                <w:lang w:val="sl-SI"/>
              </w:rPr>
              <w:br/>
              <w:t>2,09</w:t>
            </w:r>
            <w:r w:rsidRPr="00533118">
              <w:rPr>
                <w:color w:val="000000"/>
                <w:szCs w:val="22"/>
                <w:vertAlign w:val="superscript"/>
                <w:lang w:val="sl-SI"/>
              </w:rPr>
              <w:t>1</w:t>
            </w:r>
          </w:p>
        </w:tc>
      </w:tr>
      <w:tr w:rsidR="00CB2D60" w:rsidRPr="00533118" w14:paraId="5D9AA6AB" w14:textId="77777777">
        <w:tc>
          <w:tcPr>
            <w:tcW w:w="2988" w:type="dxa"/>
            <w:tcBorders>
              <w:bottom w:val="single" w:sz="4" w:space="0" w:color="auto"/>
              <w:right w:val="single" w:sz="4" w:space="0" w:color="auto"/>
            </w:tcBorders>
          </w:tcPr>
          <w:p w14:paraId="0D4600B0"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Vrednost p proti placebu</w:t>
            </w:r>
          </w:p>
        </w:tc>
        <w:tc>
          <w:tcPr>
            <w:tcW w:w="2565" w:type="dxa"/>
            <w:gridSpan w:val="2"/>
            <w:tcBorders>
              <w:top w:val="nil"/>
              <w:left w:val="single" w:sz="4" w:space="0" w:color="auto"/>
              <w:bottom w:val="single" w:sz="4" w:space="0" w:color="auto"/>
              <w:right w:val="single" w:sz="4" w:space="0" w:color="auto"/>
            </w:tcBorders>
          </w:tcPr>
          <w:p w14:paraId="51951D4E" w14:textId="77777777" w:rsidR="00CB2D60" w:rsidRPr="00533118" w:rsidRDefault="00CB2D60" w:rsidP="0002031A">
            <w:pPr>
              <w:keepNext/>
              <w:keepLines/>
              <w:widowControl w:val="0"/>
              <w:spacing w:line="240" w:lineRule="auto"/>
              <w:jc w:val="center"/>
              <w:rPr>
                <w:color w:val="000000"/>
                <w:szCs w:val="22"/>
                <w:lang w:val="sl-SI"/>
              </w:rPr>
            </w:pPr>
            <w:r w:rsidRPr="00533118">
              <w:rPr>
                <w:color w:val="000000"/>
                <w:szCs w:val="22"/>
                <w:lang w:val="sl-SI"/>
              </w:rPr>
              <w:t>0,002</w:t>
            </w:r>
            <w:r w:rsidRPr="00533118">
              <w:rPr>
                <w:color w:val="000000"/>
                <w:szCs w:val="22"/>
                <w:vertAlign w:val="superscript"/>
                <w:lang w:val="sl-SI"/>
              </w:rPr>
              <w:t>1</w:t>
            </w:r>
          </w:p>
        </w:tc>
        <w:tc>
          <w:tcPr>
            <w:tcW w:w="2876" w:type="dxa"/>
            <w:gridSpan w:val="2"/>
            <w:tcBorders>
              <w:top w:val="nil"/>
              <w:left w:val="single" w:sz="4" w:space="0" w:color="auto"/>
              <w:bottom w:val="single" w:sz="4" w:space="0" w:color="auto"/>
            </w:tcBorders>
          </w:tcPr>
          <w:p w14:paraId="60920A1B" w14:textId="77777777" w:rsidR="00CB2D60" w:rsidRPr="00533118" w:rsidRDefault="00CB2D60" w:rsidP="0002031A">
            <w:pPr>
              <w:keepNext/>
              <w:keepLines/>
              <w:widowControl w:val="0"/>
              <w:spacing w:line="240" w:lineRule="auto"/>
              <w:jc w:val="center"/>
              <w:rPr>
                <w:color w:val="000000"/>
                <w:szCs w:val="22"/>
                <w:lang w:val="sl-SI"/>
              </w:rPr>
            </w:pPr>
            <w:r w:rsidRPr="00533118">
              <w:rPr>
                <w:color w:val="000000"/>
                <w:szCs w:val="22"/>
                <w:lang w:val="sl-SI"/>
              </w:rPr>
              <w:t>0,015</w:t>
            </w:r>
            <w:r w:rsidRPr="00533118">
              <w:rPr>
                <w:color w:val="000000"/>
                <w:szCs w:val="22"/>
                <w:vertAlign w:val="superscript"/>
                <w:lang w:val="sl-SI"/>
              </w:rPr>
              <w:t>1</w:t>
            </w:r>
          </w:p>
        </w:tc>
      </w:tr>
      <w:tr w:rsidR="00CB2D60" w:rsidRPr="00533118" w14:paraId="47ED21FC" w14:textId="77777777">
        <w:trPr>
          <w:trHeight w:val="520"/>
        </w:trPr>
        <w:tc>
          <w:tcPr>
            <w:tcW w:w="2988" w:type="dxa"/>
            <w:tcBorders>
              <w:top w:val="single" w:sz="4" w:space="0" w:color="auto"/>
              <w:bottom w:val="single" w:sz="4" w:space="0" w:color="auto"/>
              <w:right w:val="single" w:sz="4" w:space="0" w:color="auto"/>
            </w:tcBorders>
          </w:tcPr>
          <w:p w14:paraId="10F8C770" w14:textId="77777777" w:rsidR="00CB2D60" w:rsidRPr="00533118" w:rsidRDefault="00CB2D60" w:rsidP="0002031A">
            <w:pPr>
              <w:keepNext/>
              <w:keepLines/>
              <w:widowControl w:val="0"/>
              <w:spacing w:line="240" w:lineRule="auto"/>
              <w:rPr>
                <w:b/>
                <w:color w:val="000000"/>
                <w:szCs w:val="22"/>
                <w:lang w:val="sl-SI"/>
              </w:rPr>
            </w:pPr>
          </w:p>
        </w:tc>
        <w:tc>
          <w:tcPr>
            <w:tcW w:w="2565" w:type="dxa"/>
            <w:gridSpan w:val="2"/>
            <w:tcBorders>
              <w:top w:val="single" w:sz="4" w:space="0" w:color="auto"/>
              <w:left w:val="single" w:sz="4" w:space="0" w:color="auto"/>
              <w:bottom w:val="single" w:sz="4" w:space="0" w:color="auto"/>
              <w:right w:val="single" w:sz="4" w:space="0" w:color="auto"/>
            </w:tcBorders>
          </w:tcPr>
          <w:p w14:paraId="3307DAF2" w14:textId="77777777" w:rsidR="00CB2D60" w:rsidRPr="00533118" w:rsidRDefault="00CB2D60" w:rsidP="0002031A">
            <w:pPr>
              <w:keepNext/>
              <w:keepLines/>
              <w:widowControl w:val="0"/>
              <w:spacing w:line="240" w:lineRule="auto"/>
              <w:rPr>
                <w:b/>
                <w:color w:val="000000"/>
                <w:szCs w:val="22"/>
                <w:lang w:val="sl-SI"/>
              </w:rPr>
            </w:pPr>
            <w:r w:rsidRPr="00533118">
              <w:rPr>
                <w:b/>
                <w:color w:val="000000"/>
                <w:szCs w:val="22"/>
                <w:lang w:val="sl-SI"/>
              </w:rPr>
              <w:t>Bolniki z zmerno demenco (MMSE 10-17)</w:t>
            </w:r>
          </w:p>
        </w:tc>
        <w:tc>
          <w:tcPr>
            <w:tcW w:w="2876" w:type="dxa"/>
            <w:gridSpan w:val="2"/>
            <w:tcBorders>
              <w:top w:val="single" w:sz="4" w:space="0" w:color="auto"/>
              <w:left w:val="single" w:sz="4" w:space="0" w:color="auto"/>
              <w:bottom w:val="single" w:sz="4" w:space="0" w:color="auto"/>
            </w:tcBorders>
          </w:tcPr>
          <w:p w14:paraId="4F6745C9" w14:textId="77777777" w:rsidR="00CB2D60" w:rsidRPr="00533118" w:rsidRDefault="00CB2D60" w:rsidP="0002031A">
            <w:pPr>
              <w:keepNext/>
              <w:keepLines/>
              <w:widowControl w:val="0"/>
              <w:spacing w:line="240" w:lineRule="auto"/>
              <w:rPr>
                <w:color w:val="000000"/>
                <w:szCs w:val="22"/>
                <w:lang w:val="sl-SI"/>
              </w:rPr>
            </w:pPr>
            <w:r w:rsidRPr="00533118">
              <w:rPr>
                <w:b/>
                <w:color w:val="000000"/>
                <w:szCs w:val="22"/>
                <w:lang w:val="sl-SI"/>
              </w:rPr>
              <w:t>Bolniki z blago demenco (MMSE 18-24)</w:t>
            </w:r>
          </w:p>
        </w:tc>
      </w:tr>
      <w:tr w:rsidR="00CB2D60" w:rsidRPr="00533118" w14:paraId="0CADC0AC" w14:textId="77777777">
        <w:tc>
          <w:tcPr>
            <w:tcW w:w="2988" w:type="dxa"/>
            <w:tcBorders>
              <w:top w:val="single" w:sz="4" w:space="0" w:color="auto"/>
              <w:bottom w:val="nil"/>
              <w:right w:val="single" w:sz="4" w:space="0" w:color="auto"/>
            </w:tcBorders>
          </w:tcPr>
          <w:p w14:paraId="6F3DA4F3" w14:textId="77777777" w:rsidR="00CB2D60" w:rsidRPr="00533118" w:rsidRDefault="00CB2D60" w:rsidP="0002031A">
            <w:pPr>
              <w:keepNext/>
              <w:keepLines/>
              <w:widowControl w:val="0"/>
              <w:spacing w:line="240" w:lineRule="auto"/>
              <w:rPr>
                <w:b/>
                <w:color w:val="000000"/>
                <w:szCs w:val="22"/>
                <w:lang w:val="sl-SI"/>
              </w:rPr>
            </w:pPr>
          </w:p>
        </w:tc>
        <w:tc>
          <w:tcPr>
            <w:tcW w:w="1260" w:type="dxa"/>
            <w:tcBorders>
              <w:top w:val="single" w:sz="4" w:space="0" w:color="auto"/>
              <w:left w:val="single" w:sz="4" w:space="0" w:color="auto"/>
              <w:bottom w:val="nil"/>
              <w:right w:val="single" w:sz="4" w:space="0" w:color="auto"/>
            </w:tcBorders>
          </w:tcPr>
          <w:p w14:paraId="2AEDE767" w14:textId="77777777" w:rsidR="00CB2D60" w:rsidRPr="00533118" w:rsidRDefault="00CB2D60" w:rsidP="0002031A">
            <w:pPr>
              <w:keepNext/>
              <w:keepLines/>
              <w:widowControl w:val="0"/>
              <w:spacing w:line="240" w:lineRule="auto"/>
              <w:rPr>
                <w:color w:val="000000"/>
                <w:szCs w:val="22"/>
                <w:lang w:val="sl-SI"/>
              </w:rPr>
            </w:pPr>
          </w:p>
        </w:tc>
        <w:tc>
          <w:tcPr>
            <w:tcW w:w="1305" w:type="dxa"/>
            <w:tcBorders>
              <w:top w:val="single" w:sz="4" w:space="0" w:color="auto"/>
              <w:left w:val="single" w:sz="4" w:space="0" w:color="auto"/>
              <w:bottom w:val="nil"/>
              <w:right w:val="single" w:sz="4" w:space="0" w:color="auto"/>
            </w:tcBorders>
          </w:tcPr>
          <w:p w14:paraId="03D32E44" w14:textId="77777777" w:rsidR="00CB2D60" w:rsidRPr="00533118" w:rsidRDefault="00CB2D60" w:rsidP="0002031A">
            <w:pPr>
              <w:keepNext/>
              <w:keepLines/>
              <w:widowControl w:val="0"/>
              <w:spacing w:line="240" w:lineRule="auto"/>
              <w:rPr>
                <w:color w:val="000000"/>
                <w:szCs w:val="22"/>
                <w:lang w:val="sl-SI"/>
              </w:rPr>
            </w:pPr>
          </w:p>
        </w:tc>
        <w:tc>
          <w:tcPr>
            <w:tcW w:w="1557" w:type="dxa"/>
            <w:tcBorders>
              <w:top w:val="single" w:sz="4" w:space="0" w:color="auto"/>
              <w:left w:val="single" w:sz="4" w:space="0" w:color="auto"/>
              <w:bottom w:val="nil"/>
              <w:right w:val="single" w:sz="4" w:space="0" w:color="auto"/>
            </w:tcBorders>
          </w:tcPr>
          <w:p w14:paraId="57A2A3FE" w14:textId="77777777" w:rsidR="00CB2D60" w:rsidRPr="00533118" w:rsidRDefault="00CB2D60" w:rsidP="0002031A">
            <w:pPr>
              <w:keepNext/>
              <w:keepLines/>
              <w:widowControl w:val="0"/>
              <w:spacing w:line="240" w:lineRule="auto"/>
              <w:rPr>
                <w:color w:val="000000"/>
                <w:szCs w:val="22"/>
                <w:lang w:val="sl-SI"/>
              </w:rPr>
            </w:pPr>
          </w:p>
        </w:tc>
        <w:tc>
          <w:tcPr>
            <w:tcW w:w="1319" w:type="dxa"/>
            <w:tcBorders>
              <w:top w:val="single" w:sz="4" w:space="0" w:color="auto"/>
              <w:left w:val="single" w:sz="4" w:space="0" w:color="auto"/>
              <w:bottom w:val="nil"/>
            </w:tcBorders>
          </w:tcPr>
          <w:p w14:paraId="157A3772" w14:textId="77777777" w:rsidR="00CB2D60" w:rsidRPr="00533118" w:rsidRDefault="00CB2D60" w:rsidP="0002031A">
            <w:pPr>
              <w:keepNext/>
              <w:keepLines/>
              <w:widowControl w:val="0"/>
              <w:spacing w:line="240" w:lineRule="auto"/>
              <w:rPr>
                <w:color w:val="000000"/>
                <w:szCs w:val="22"/>
                <w:lang w:val="sl-SI"/>
              </w:rPr>
            </w:pPr>
          </w:p>
        </w:tc>
      </w:tr>
      <w:tr w:rsidR="00CB2D60" w:rsidRPr="00533118" w14:paraId="00261107" w14:textId="77777777">
        <w:tc>
          <w:tcPr>
            <w:tcW w:w="2988" w:type="dxa"/>
            <w:tcBorders>
              <w:top w:val="nil"/>
              <w:right w:val="single" w:sz="4" w:space="0" w:color="auto"/>
            </w:tcBorders>
          </w:tcPr>
          <w:p w14:paraId="00C53911" w14:textId="77777777" w:rsidR="00CB2D60" w:rsidRPr="00533118" w:rsidRDefault="00CB2D60" w:rsidP="0002031A">
            <w:pPr>
              <w:keepNext/>
              <w:keepLines/>
              <w:widowControl w:val="0"/>
              <w:spacing w:line="240" w:lineRule="auto"/>
              <w:rPr>
                <w:color w:val="000000"/>
                <w:szCs w:val="22"/>
                <w:lang w:val="sl-SI"/>
              </w:rPr>
            </w:pPr>
            <w:r w:rsidRPr="00533118">
              <w:rPr>
                <w:b/>
                <w:color w:val="000000"/>
                <w:szCs w:val="22"/>
                <w:lang w:val="sl-SI"/>
              </w:rPr>
              <w:t xml:space="preserve">Skupina </w:t>
            </w:r>
            <w:smartTag w:uri="urn:schemas-microsoft-com:office:smarttags" w:element="stockticker">
              <w:r w:rsidRPr="00533118">
                <w:rPr>
                  <w:b/>
                  <w:color w:val="000000"/>
                  <w:szCs w:val="22"/>
                  <w:lang w:val="sl-SI"/>
                </w:rPr>
                <w:t>ITT</w:t>
              </w:r>
            </w:smartTag>
            <w:r w:rsidRPr="00533118">
              <w:rPr>
                <w:b/>
                <w:color w:val="000000"/>
                <w:szCs w:val="22"/>
                <w:lang w:val="sl-SI"/>
              </w:rPr>
              <w:t xml:space="preserve"> + </w:t>
            </w:r>
            <w:smartTag w:uri="urn:schemas-microsoft-com:office:smarttags" w:element="stockticker">
              <w:r w:rsidRPr="00533118">
                <w:rPr>
                  <w:b/>
                  <w:color w:val="000000"/>
                  <w:szCs w:val="22"/>
                  <w:lang w:val="sl-SI"/>
                </w:rPr>
                <w:t>RDO</w:t>
              </w:r>
            </w:smartTag>
          </w:p>
        </w:tc>
        <w:tc>
          <w:tcPr>
            <w:tcW w:w="1260" w:type="dxa"/>
            <w:tcBorders>
              <w:top w:val="nil"/>
              <w:left w:val="single" w:sz="4" w:space="0" w:color="auto"/>
              <w:bottom w:val="nil"/>
              <w:right w:val="single" w:sz="4" w:space="0" w:color="auto"/>
            </w:tcBorders>
          </w:tcPr>
          <w:p w14:paraId="292AE598"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(n=87)</w:t>
            </w:r>
          </w:p>
        </w:tc>
        <w:tc>
          <w:tcPr>
            <w:tcW w:w="1305" w:type="dxa"/>
            <w:tcBorders>
              <w:top w:val="nil"/>
              <w:left w:val="single" w:sz="4" w:space="0" w:color="auto"/>
              <w:bottom w:val="nil"/>
              <w:right w:val="single" w:sz="4" w:space="0" w:color="auto"/>
            </w:tcBorders>
          </w:tcPr>
          <w:p w14:paraId="6DB6B655"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(n=44)</w:t>
            </w:r>
          </w:p>
        </w:tc>
        <w:tc>
          <w:tcPr>
            <w:tcW w:w="1557" w:type="dxa"/>
            <w:tcBorders>
              <w:top w:val="nil"/>
              <w:left w:val="single" w:sz="4" w:space="0" w:color="auto"/>
              <w:bottom w:val="nil"/>
              <w:right w:val="single" w:sz="4" w:space="0" w:color="auto"/>
            </w:tcBorders>
          </w:tcPr>
          <w:p w14:paraId="157DD67A"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(n=237)</w:t>
            </w:r>
          </w:p>
        </w:tc>
        <w:tc>
          <w:tcPr>
            <w:tcW w:w="1319" w:type="dxa"/>
            <w:tcBorders>
              <w:top w:val="nil"/>
              <w:left w:val="single" w:sz="4" w:space="0" w:color="auto"/>
            </w:tcBorders>
          </w:tcPr>
          <w:p w14:paraId="1799BE4B"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(n=115)</w:t>
            </w:r>
          </w:p>
        </w:tc>
      </w:tr>
      <w:tr w:rsidR="00CB2D60" w:rsidRPr="00533118" w14:paraId="5CCB0D75" w14:textId="77777777">
        <w:tc>
          <w:tcPr>
            <w:tcW w:w="2988" w:type="dxa"/>
            <w:tcBorders>
              <w:right w:val="single" w:sz="4" w:space="0" w:color="auto"/>
            </w:tcBorders>
          </w:tcPr>
          <w:p w14:paraId="4F67DB7C" w14:textId="77777777" w:rsidR="00CB2D60" w:rsidRPr="00533118" w:rsidRDefault="00CB2D60" w:rsidP="0002031A">
            <w:pPr>
              <w:keepNext/>
              <w:keepLines/>
              <w:widowControl w:val="0"/>
              <w:spacing w:line="240" w:lineRule="auto"/>
              <w:rPr>
                <w:color w:val="000000"/>
                <w:szCs w:val="22"/>
                <w:lang w:val="sl-SI"/>
              </w:rPr>
            </w:pPr>
          </w:p>
        </w:tc>
        <w:tc>
          <w:tcPr>
            <w:tcW w:w="1260" w:type="dxa"/>
            <w:tcBorders>
              <w:top w:val="nil"/>
              <w:left w:val="single" w:sz="4" w:space="0" w:color="auto"/>
              <w:bottom w:val="nil"/>
              <w:right w:val="single" w:sz="4" w:space="0" w:color="auto"/>
            </w:tcBorders>
          </w:tcPr>
          <w:p w14:paraId="5E5C08C0" w14:textId="77777777" w:rsidR="00CB2D60" w:rsidRPr="00533118" w:rsidRDefault="00CB2D60" w:rsidP="0002031A">
            <w:pPr>
              <w:keepNext/>
              <w:keepLines/>
              <w:widowControl w:val="0"/>
              <w:spacing w:line="240" w:lineRule="auto"/>
              <w:rPr>
                <w:color w:val="000000"/>
                <w:szCs w:val="22"/>
                <w:lang w:val="sl-SI"/>
              </w:rPr>
            </w:pPr>
          </w:p>
        </w:tc>
        <w:tc>
          <w:tcPr>
            <w:tcW w:w="1305" w:type="dxa"/>
            <w:tcBorders>
              <w:top w:val="nil"/>
              <w:left w:val="single" w:sz="4" w:space="0" w:color="auto"/>
              <w:bottom w:val="nil"/>
              <w:right w:val="single" w:sz="4" w:space="0" w:color="auto"/>
            </w:tcBorders>
          </w:tcPr>
          <w:p w14:paraId="0BC89AC6" w14:textId="77777777" w:rsidR="00CB2D60" w:rsidRPr="00533118" w:rsidRDefault="00CB2D60" w:rsidP="0002031A">
            <w:pPr>
              <w:keepNext/>
              <w:keepLines/>
              <w:widowControl w:val="0"/>
              <w:spacing w:line="240" w:lineRule="auto"/>
              <w:rPr>
                <w:color w:val="000000"/>
                <w:szCs w:val="22"/>
                <w:lang w:val="sl-SI"/>
              </w:rPr>
            </w:pPr>
          </w:p>
        </w:tc>
        <w:tc>
          <w:tcPr>
            <w:tcW w:w="1557" w:type="dxa"/>
            <w:tcBorders>
              <w:top w:val="nil"/>
              <w:left w:val="single" w:sz="4" w:space="0" w:color="auto"/>
              <w:bottom w:val="nil"/>
              <w:right w:val="single" w:sz="4" w:space="0" w:color="auto"/>
            </w:tcBorders>
          </w:tcPr>
          <w:p w14:paraId="29E65C6C" w14:textId="77777777" w:rsidR="00CB2D60" w:rsidRPr="00533118" w:rsidRDefault="00CB2D60" w:rsidP="0002031A">
            <w:pPr>
              <w:keepNext/>
              <w:keepLines/>
              <w:widowControl w:val="0"/>
              <w:spacing w:line="240" w:lineRule="auto"/>
              <w:rPr>
                <w:color w:val="000000"/>
                <w:szCs w:val="22"/>
                <w:lang w:val="sl-SI"/>
              </w:rPr>
            </w:pPr>
          </w:p>
        </w:tc>
        <w:tc>
          <w:tcPr>
            <w:tcW w:w="1319" w:type="dxa"/>
            <w:tcBorders>
              <w:left w:val="single" w:sz="4" w:space="0" w:color="auto"/>
            </w:tcBorders>
          </w:tcPr>
          <w:p w14:paraId="05746172" w14:textId="77777777" w:rsidR="00CB2D60" w:rsidRPr="00533118" w:rsidRDefault="00CB2D60" w:rsidP="0002031A">
            <w:pPr>
              <w:keepNext/>
              <w:keepLines/>
              <w:widowControl w:val="0"/>
              <w:spacing w:line="240" w:lineRule="auto"/>
              <w:rPr>
                <w:color w:val="000000"/>
                <w:szCs w:val="22"/>
                <w:lang w:val="sl-SI"/>
              </w:rPr>
            </w:pPr>
          </w:p>
        </w:tc>
      </w:tr>
      <w:tr w:rsidR="00CB2D60" w:rsidRPr="00533118" w14:paraId="59A5E69B" w14:textId="77777777">
        <w:tc>
          <w:tcPr>
            <w:tcW w:w="2988" w:type="dxa"/>
            <w:tcBorders>
              <w:right w:val="single" w:sz="4" w:space="0" w:color="auto"/>
            </w:tcBorders>
          </w:tcPr>
          <w:p w14:paraId="74D0206F"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Povprečje ob izhodišču ± SD</w:t>
            </w:r>
          </w:p>
          <w:p w14:paraId="6F7947D8"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Povprečna sprememba po 24 tednih ± SD</w:t>
            </w:r>
          </w:p>
        </w:tc>
        <w:tc>
          <w:tcPr>
            <w:tcW w:w="1260" w:type="dxa"/>
            <w:tcBorders>
              <w:top w:val="nil"/>
              <w:left w:val="single" w:sz="4" w:space="0" w:color="auto"/>
              <w:bottom w:val="nil"/>
              <w:right w:val="single" w:sz="4" w:space="0" w:color="auto"/>
            </w:tcBorders>
          </w:tcPr>
          <w:p w14:paraId="1AC61DAF"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32,6 ± 10,4</w:t>
            </w:r>
          </w:p>
          <w:p w14:paraId="3D6D91EC" w14:textId="77777777" w:rsidR="00CB2D60" w:rsidRPr="00533118" w:rsidRDefault="00CB2D60" w:rsidP="0002031A">
            <w:pPr>
              <w:keepNext/>
              <w:keepLines/>
              <w:widowControl w:val="0"/>
              <w:spacing w:line="240" w:lineRule="auto"/>
              <w:rPr>
                <w:b/>
                <w:color w:val="000000"/>
                <w:szCs w:val="22"/>
                <w:lang w:val="sl-SI"/>
              </w:rPr>
            </w:pPr>
            <w:r w:rsidRPr="00533118">
              <w:rPr>
                <w:b/>
                <w:color w:val="000000"/>
                <w:szCs w:val="22"/>
                <w:lang w:val="sl-SI"/>
              </w:rPr>
              <w:t>2,6 ± 9,4</w:t>
            </w:r>
          </w:p>
        </w:tc>
        <w:tc>
          <w:tcPr>
            <w:tcW w:w="1305" w:type="dxa"/>
            <w:tcBorders>
              <w:top w:val="nil"/>
              <w:left w:val="single" w:sz="4" w:space="0" w:color="auto"/>
              <w:bottom w:val="nil"/>
              <w:right w:val="single" w:sz="4" w:space="0" w:color="auto"/>
            </w:tcBorders>
          </w:tcPr>
          <w:p w14:paraId="2F83F249"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33,7 ± 10,3</w:t>
            </w:r>
          </w:p>
          <w:p w14:paraId="73F2B568"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-1,8 ± 7,2</w:t>
            </w:r>
          </w:p>
        </w:tc>
        <w:tc>
          <w:tcPr>
            <w:tcW w:w="1557" w:type="dxa"/>
            <w:tcBorders>
              <w:top w:val="nil"/>
              <w:left w:val="single" w:sz="4" w:space="0" w:color="auto"/>
              <w:bottom w:val="nil"/>
              <w:right w:val="single" w:sz="4" w:space="0" w:color="auto"/>
            </w:tcBorders>
          </w:tcPr>
          <w:p w14:paraId="41263D49"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20,6 ± 7,9</w:t>
            </w:r>
          </w:p>
          <w:p w14:paraId="7309DF93" w14:textId="77777777" w:rsidR="00CB2D60" w:rsidRPr="00533118" w:rsidRDefault="00CB2D60" w:rsidP="0002031A">
            <w:pPr>
              <w:keepNext/>
              <w:keepLines/>
              <w:widowControl w:val="0"/>
              <w:spacing w:line="240" w:lineRule="auto"/>
              <w:rPr>
                <w:b/>
                <w:color w:val="000000"/>
                <w:szCs w:val="22"/>
                <w:lang w:val="sl-SI"/>
              </w:rPr>
            </w:pPr>
            <w:r w:rsidRPr="00533118">
              <w:rPr>
                <w:b/>
                <w:color w:val="000000"/>
                <w:szCs w:val="22"/>
                <w:lang w:val="sl-SI"/>
              </w:rPr>
              <w:t>1,9 ± 7,7</w:t>
            </w:r>
          </w:p>
        </w:tc>
        <w:tc>
          <w:tcPr>
            <w:tcW w:w="1319" w:type="dxa"/>
            <w:tcBorders>
              <w:left w:val="single" w:sz="4" w:space="0" w:color="auto"/>
            </w:tcBorders>
          </w:tcPr>
          <w:p w14:paraId="5CD3043C"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20,7 ± 7,9</w:t>
            </w:r>
          </w:p>
          <w:p w14:paraId="26565920"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-0,2 ± 7,5</w:t>
            </w:r>
          </w:p>
        </w:tc>
      </w:tr>
      <w:tr w:rsidR="00CB2D60" w:rsidRPr="00533118" w14:paraId="6E7CBA10" w14:textId="77777777">
        <w:tc>
          <w:tcPr>
            <w:tcW w:w="2988" w:type="dxa"/>
            <w:tcBorders>
              <w:right w:val="single" w:sz="4" w:space="0" w:color="auto"/>
            </w:tcBorders>
          </w:tcPr>
          <w:p w14:paraId="4C8CBB2C"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Prilagojena razlika zaradi zdravljenja</w:t>
            </w:r>
          </w:p>
        </w:tc>
        <w:tc>
          <w:tcPr>
            <w:tcW w:w="2565" w:type="dxa"/>
            <w:gridSpan w:val="2"/>
            <w:tcBorders>
              <w:top w:val="nil"/>
              <w:left w:val="single" w:sz="4" w:space="0" w:color="auto"/>
              <w:bottom w:val="nil"/>
              <w:right w:val="single" w:sz="4" w:space="0" w:color="auto"/>
            </w:tcBorders>
          </w:tcPr>
          <w:p w14:paraId="4DF57248" w14:textId="77777777" w:rsidR="00CB2D60" w:rsidRPr="00533118" w:rsidRDefault="00CB2D60" w:rsidP="0002031A">
            <w:pPr>
              <w:keepNext/>
              <w:keepLines/>
              <w:widowControl w:val="0"/>
              <w:spacing w:line="240" w:lineRule="auto"/>
              <w:jc w:val="center"/>
              <w:rPr>
                <w:color w:val="000000"/>
                <w:szCs w:val="22"/>
                <w:lang w:val="sl-SI"/>
              </w:rPr>
            </w:pPr>
            <w:r w:rsidRPr="00533118">
              <w:rPr>
                <w:color w:val="000000"/>
                <w:szCs w:val="22"/>
                <w:lang w:val="sl-SI"/>
              </w:rPr>
              <w:br/>
              <w:t>4,73</w:t>
            </w:r>
            <w:r w:rsidRPr="00533118">
              <w:rPr>
                <w:color w:val="000000"/>
                <w:szCs w:val="22"/>
                <w:vertAlign w:val="superscript"/>
                <w:lang w:val="sl-SI"/>
              </w:rPr>
              <w:t>1</w:t>
            </w:r>
          </w:p>
        </w:tc>
        <w:tc>
          <w:tcPr>
            <w:tcW w:w="2876" w:type="dxa"/>
            <w:gridSpan w:val="2"/>
            <w:tcBorders>
              <w:top w:val="nil"/>
              <w:left w:val="single" w:sz="4" w:space="0" w:color="auto"/>
              <w:bottom w:val="nil"/>
            </w:tcBorders>
          </w:tcPr>
          <w:p w14:paraId="5C2E1231" w14:textId="77777777" w:rsidR="00CB2D60" w:rsidRPr="00533118" w:rsidRDefault="00CB2D60" w:rsidP="0002031A">
            <w:pPr>
              <w:keepNext/>
              <w:keepLines/>
              <w:widowControl w:val="0"/>
              <w:spacing w:line="240" w:lineRule="auto"/>
              <w:jc w:val="center"/>
              <w:rPr>
                <w:color w:val="000000"/>
                <w:szCs w:val="22"/>
                <w:lang w:val="sl-SI"/>
              </w:rPr>
            </w:pPr>
            <w:r w:rsidRPr="00533118">
              <w:rPr>
                <w:color w:val="000000"/>
                <w:szCs w:val="22"/>
                <w:lang w:val="sl-SI"/>
              </w:rPr>
              <w:br/>
              <w:t>2,14</w:t>
            </w:r>
            <w:r w:rsidRPr="00533118">
              <w:rPr>
                <w:color w:val="000000"/>
                <w:szCs w:val="22"/>
                <w:vertAlign w:val="superscript"/>
                <w:lang w:val="sl-SI"/>
              </w:rPr>
              <w:t>1</w:t>
            </w:r>
          </w:p>
        </w:tc>
      </w:tr>
      <w:tr w:rsidR="00CB2D60" w:rsidRPr="00533118" w14:paraId="0D3D3ABC" w14:textId="77777777">
        <w:tc>
          <w:tcPr>
            <w:tcW w:w="2988" w:type="dxa"/>
            <w:tcBorders>
              <w:right w:val="single" w:sz="4" w:space="0" w:color="auto"/>
            </w:tcBorders>
          </w:tcPr>
          <w:p w14:paraId="41FAF6F7"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lang w:val="sl-SI"/>
              </w:rPr>
              <w:t>Vrednost p proti placebu</w:t>
            </w:r>
          </w:p>
        </w:tc>
        <w:tc>
          <w:tcPr>
            <w:tcW w:w="2565" w:type="dxa"/>
            <w:gridSpan w:val="2"/>
            <w:tcBorders>
              <w:top w:val="nil"/>
              <w:left w:val="single" w:sz="4" w:space="0" w:color="auto"/>
              <w:bottom w:val="nil"/>
              <w:right w:val="single" w:sz="4" w:space="0" w:color="auto"/>
            </w:tcBorders>
          </w:tcPr>
          <w:p w14:paraId="53E14502" w14:textId="77777777" w:rsidR="00CB2D60" w:rsidRPr="00533118" w:rsidRDefault="00CB2D60" w:rsidP="0002031A">
            <w:pPr>
              <w:keepNext/>
              <w:keepLines/>
              <w:widowControl w:val="0"/>
              <w:spacing w:line="240" w:lineRule="auto"/>
              <w:jc w:val="center"/>
              <w:rPr>
                <w:color w:val="000000"/>
                <w:szCs w:val="22"/>
                <w:lang w:val="sl-SI"/>
              </w:rPr>
            </w:pPr>
            <w:r w:rsidRPr="00533118">
              <w:rPr>
                <w:color w:val="000000"/>
                <w:szCs w:val="22"/>
                <w:lang w:val="sl-SI"/>
              </w:rPr>
              <w:t>0,002</w:t>
            </w:r>
            <w:r w:rsidRPr="00533118">
              <w:rPr>
                <w:color w:val="000000"/>
                <w:szCs w:val="22"/>
                <w:vertAlign w:val="superscript"/>
                <w:lang w:val="sl-SI"/>
              </w:rPr>
              <w:t>1</w:t>
            </w:r>
          </w:p>
        </w:tc>
        <w:tc>
          <w:tcPr>
            <w:tcW w:w="2876" w:type="dxa"/>
            <w:gridSpan w:val="2"/>
            <w:tcBorders>
              <w:top w:val="nil"/>
              <w:left w:val="single" w:sz="4" w:space="0" w:color="auto"/>
              <w:bottom w:val="nil"/>
            </w:tcBorders>
          </w:tcPr>
          <w:p w14:paraId="0421516B" w14:textId="77777777" w:rsidR="00CB2D60" w:rsidRPr="00533118" w:rsidRDefault="00CB2D60" w:rsidP="0002031A">
            <w:pPr>
              <w:keepNext/>
              <w:keepLines/>
              <w:widowControl w:val="0"/>
              <w:spacing w:line="240" w:lineRule="auto"/>
              <w:jc w:val="center"/>
              <w:rPr>
                <w:color w:val="000000"/>
                <w:szCs w:val="22"/>
                <w:lang w:val="sl-SI"/>
              </w:rPr>
            </w:pPr>
            <w:r w:rsidRPr="00533118">
              <w:rPr>
                <w:color w:val="000000"/>
                <w:szCs w:val="22"/>
                <w:lang w:val="sl-SI"/>
              </w:rPr>
              <w:t>0,010</w:t>
            </w:r>
            <w:r w:rsidRPr="00533118">
              <w:rPr>
                <w:color w:val="000000"/>
                <w:szCs w:val="22"/>
                <w:vertAlign w:val="superscript"/>
                <w:lang w:val="sl-SI"/>
              </w:rPr>
              <w:t>1</w:t>
            </w:r>
          </w:p>
        </w:tc>
      </w:tr>
      <w:tr w:rsidR="00CB2D60" w:rsidRPr="00533118" w14:paraId="0284CF0C" w14:textId="77777777">
        <w:tc>
          <w:tcPr>
            <w:tcW w:w="2988" w:type="dxa"/>
            <w:tcBorders>
              <w:right w:val="single" w:sz="4" w:space="0" w:color="auto"/>
            </w:tcBorders>
          </w:tcPr>
          <w:p w14:paraId="0102EF01" w14:textId="77777777" w:rsidR="00CB2D60" w:rsidRPr="00533118" w:rsidRDefault="00CB2D60" w:rsidP="0002031A">
            <w:pPr>
              <w:keepNext/>
              <w:keepLines/>
              <w:widowControl w:val="0"/>
              <w:spacing w:line="240" w:lineRule="auto"/>
              <w:rPr>
                <w:color w:val="000000"/>
                <w:szCs w:val="22"/>
                <w:lang w:val="sl-SI"/>
              </w:rPr>
            </w:pPr>
          </w:p>
        </w:tc>
        <w:tc>
          <w:tcPr>
            <w:tcW w:w="1260" w:type="dxa"/>
            <w:tcBorders>
              <w:top w:val="nil"/>
              <w:left w:val="single" w:sz="4" w:space="0" w:color="auto"/>
              <w:bottom w:val="single" w:sz="4" w:space="0" w:color="auto"/>
              <w:right w:val="single" w:sz="4" w:space="0" w:color="auto"/>
            </w:tcBorders>
          </w:tcPr>
          <w:p w14:paraId="6897AF62" w14:textId="77777777" w:rsidR="00CB2D60" w:rsidRPr="00533118" w:rsidRDefault="00CB2D60" w:rsidP="0002031A">
            <w:pPr>
              <w:keepNext/>
              <w:keepLines/>
              <w:widowControl w:val="0"/>
              <w:spacing w:line="240" w:lineRule="auto"/>
              <w:rPr>
                <w:color w:val="000000"/>
                <w:szCs w:val="22"/>
                <w:lang w:val="sl-SI"/>
              </w:rPr>
            </w:pPr>
          </w:p>
        </w:tc>
        <w:tc>
          <w:tcPr>
            <w:tcW w:w="1305" w:type="dxa"/>
            <w:tcBorders>
              <w:top w:val="nil"/>
              <w:left w:val="single" w:sz="4" w:space="0" w:color="auto"/>
              <w:bottom w:val="single" w:sz="4" w:space="0" w:color="auto"/>
              <w:right w:val="single" w:sz="4" w:space="0" w:color="auto"/>
            </w:tcBorders>
          </w:tcPr>
          <w:p w14:paraId="1E304162" w14:textId="77777777" w:rsidR="00CB2D60" w:rsidRPr="00533118" w:rsidRDefault="00CB2D60" w:rsidP="0002031A">
            <w:pPr>
              <w:keepNext/>
              <w:keepLines/>
              <w:widowControl w:val="0"/>
              <w:spacing w:line="240" w:lineRule="auto"/>
              <w:rPr>
                <w:color w:val="000000"/>
                <w:szCs w:val="22"/>
                <w:lang w:val="sl-SI"/>
              </w:rPr>
            </w:pPr>
          </w:p>
        </w:tc>
        <w:tc>
          <w:tcPr>
            <w:tcW w:w="1557" w:type="dxa"/>
            <w:tcBorders>
              <w:top w:val="nil"/>
              <w:left w:val="single" w:sz="4" w:space="0" w:color="auto"/>
              <w:bottom w:val="single" w:sz="4" w:space="0" w:color="auto"/>
              <w:right w:val="single" w:sz="4" w:space="0" w:color="auto"/>
            </w:tcBorders>
          </w:tcPr>
          <w:p w14:paraId="3C49186E" w14:textId="77777777" w:rsidR="00CB2D60" w:rsidRPr="00533118" w:rsidRDefault="00CB2D60" w:rsidP="0002031A">
            <w:pPr>
              <w:keepNext/>
              <w:keepLines/>
              <w:widowControl w:val="0"/>
              <w:spacing w:line="240" w:lineRule="auto"/>
              <w:rPr>
                <w:color w:val="000000"/>
                <w:szCs w:val="22"/>
                <w:lang w:val="sl-SI"/>
              </w:rPr>
            </w:pPr>
          </w:p>
        </w:tc>
        <w:tc>
          <w:tcPr>
            <w:tcW w:w="1319" w:type="dxa"/>
            <w:tcBorders>
              <w:left w:val="single" w:sz="4" w:space="0" w:color="auto"/>
            </w:tcBorders>
          </w:tcPr>
          <w:p w14:paraId="5B3B06E8" w14:textId="77777777" w:rsidR="00CB2D60" w:rsidRPr="00533118" w:rsidRDefault="00CB2D60" w:rsidP="0002031A">
            <w:pPr>
              <w:keepNext/>
              <w:keepLines/>
              <w:widowControl w:val="0"/>
              <w:spacing w:line="240" w:lineRule="auto"/>
              <w:rPr>
                <w:color w:val="000000"/>
                <w:szCs w:val="22"/>
                <w:lang w:val="sl-SI"/>
              </w:rPr>
            </w:pPr>
          </w:p>
        </w:tc>
      </w:tr>
    </w:tbl>
    <w:p w14:paraId="3C07ADE4" w14:textId="77777777" w:rsidR="00CB2D60" w:rsidRPr="00533118" w:rsidRDefault="00CB2D60" w:rsidP="0002031A">
      <w:pPr>
        <w:keepNext/>
        <w:keepLines/>
        <w:widowControl w:val="0"/>
        <w:spacing w:line="240" w:lineRule="auto"/>
        <w:rPr>
          <w:color w:val="000000"/>
          <w:szCs w:val="22"/>
          <w:lang w:val="sl-SI"/>
        </w:rPr>
      </w:pPr>
      <w:r w:rsidRPr="00533118">
        <w:rPr>
          <w:color w:val="000000"/>
          <w:szCs w:val="22"/>
          <w:vertAlign w:val="superscript"/>
          <w:lang w:val="sl-SI"/>
        </w:rPr>
        <w:t>1</w:t>
      </w:r>
      <w:r w:rsidRPr="00533118">
        <w:rPr>
          <w:color w:val="000000"/>
          <w:szCs w:val="22"/>
          <w:lang w:val="sl-SI"/>
        </w:rPr>
        <w:t xml:space="preserve"> ANCOVA z zdravljenjem in državo kot faktorjema in izhodiščnim ADAS-Cog kot sospremenljivko</w:t>
      </w:r>
      <w:r w:rsidR="00467BF8" w:rsidRPr="00533118">
        <w:rPr>
          <w:color w:val="000000"/>
          <w:szCs w:val="22"/>
          <w:lang w:val="sl-SI"/>
        </w:rPr>
        <w:t>. Pozitivna sprememba pomeni izboljšanje.</w:t>
      </w:r>
    </w:p>
    <w:p w14:paraId="0DA6D5F5" w14:textId="77777777" w:rsidR="00CB2D60" w:rsidRPr="00533118" w:rsidRDefault="00CB2D60" w:rsidP="0002031A">
      <w:pPr>
        <w:keepNext/>
        <w:keepLines/>
        <w:widowControl w:val="0"/>
        <w:spacing w:line="240" w:lineRule="auto"/>
        <w:rPr>
          <w:color w:val="000000"/>
          <w:szCs w:val="22"/>
          <w:lang w:val="sl-SI"/>
        </w:rPr>
      </w:pPr>
      <w:smartTag w:uri="urn:schemas-microsoft-com:office:smarttags" w:element="stockticker">
        <w:r w:rsidRPr="00533118">
          <w:rPr>
            <w:color w:val="000000"/>
            <w:szCs w:val="22"/>
            <w:lang w:val="sl-SI"/>
          </w:rPr>
          <w:t>ITT</w:t>
        </w:r>
      </w:smartTag>
      <w:r w:rsidRPr="00533118">
        <w:rPr>
          <w:color w:val="000000"/>
          <w:szCs w:val="22"/>
          <w:lang w:val="sl-SI"/>
        </w:rPr>
        <w:t xml:space="preserve">: namen zdraviti (Intent-To-Treat); </w:t>
      </w:r>
      <w:smartTag w:uri="urn:schemas-microsoft-com:office:smarttags" w:element="stockticker">
        <w:r w:rsidRPr="00533118">
          <w:rPr>
            <w:color w:val="000000"/>
            <w:szCs w:val="22"/>
            <w:lang w:val="sl-SI"/>
          </w:rPr>
          <w:t>RDO</w:t>
        </w:r>
      </w:smartTag>
      <w:r w:rsidRPr="00533118">
        <w:rPr>
          <w:color w:val="000000"/>
          <w:szCs w:val="22"/>
          <w:lang w:val="sl-SI"/>
        </w:rPr>
        <w:t>: upoštevani izpadli primeri (Retrieved Drop Outs)</w:t>
      </w:r>
    </w:p>
    <w:p w14:paraId="546ABF1E" w14:textId="77777777" w:rsidR="00C625B8" w:rsidRPr="00533118" w:rsidRDefault="00C625B8" w:rsidP="0002031A">
      <w:pPr>
        <w:widowControl w:val="0"/>
        <w:spacing w:line="240" w:lineRule="auto"/>
        <w:rPr>
          <w:color w:val="000000"/>
          <w:szCs w:val="22"/>
          <w:lang w:val="sl-SI"/>
        </w:rPr>
      </w:pPr>
    </w:p>
    <w:p w14:paraId="1E32B4B2" w14:textId="77777777" w:rsidR="00534A8E" w:rsidRPr="00533118" w:rsidRDefault="00534A8E" w:rsidP="0002031A">
      <w:pPr>
        <w:widowControl w:val="0"/>
        <w:spacing w:line="240" w:lineRule="auto"/>
        <w:rPr>
          <w:color w:val="000000"/>
          <w:lang w:val="sl-SI"/>
        </w:rPr>
      </w:pPr>
      <w:r w:rsidRPr="00533118">
        <w:rPr>
          <w:lang w:val="sl-SI"/>
        </w:rPr>
        <w:t xml:space="preserve">Evropska agencija za zdravila je odstopila od </w:t>
      </w:r>
      <w:r w:rsidR="004E3D3F" w:rsidRPr="00533118">
        <w:rPr>
          <w:szCs w:val="22"/>
          <w:lang w:val="sl-SI"/>
        </w:rPr>
        <w:t>zahteve</w:t>
      </w:r>
      <w:r w:rsidRPr="00533118">
        <w:rPr>
          <w:lang w:val="sl-SI"/>
        </w:rPr>
        <w:t xml:space="preserve"> za predložitev rezultatov študij z zdravilom Exelon za vse </w:t>
      </w:r>
      <w:r w:rsidR="003C041C" w:rsidRPr="00533118">
        <w:rPr>
          <w:lang w:val="sl-SI"/>
        </w:rPr>
        <w:t>pod</w:t>
      </w:r>
      <w:r w:rsidRPr="00533118">
        <w:rPr>
          <w:lang w:val="sl-SI"/>
        </w:rPr>
        <w:t xml:space="preserve">skupine pediatrične populacije glede zdravljenja Alzheimerjeve </w:t>
      </w:r>
      <w:r w:rsidR="00E54178" w:rsidRPr="00533118">
        <w:rPr>
          <w:lang w:val="sl-SI"/>
        </w:rPr>
        <w:t>demence in zdravljenja demence pri bolnikih z idiopatsko Parkinsonovo boleznijo</w:t>
      </w:r>
      <w:r w:rsidRPr="00533118">
        <w:rPr>
          <w:lang w:val="sl-SI"/>
        </w:rPr>
        <w:t xml:space="preserve"> (za podatke o uporabi pri pediatrični populaciji glejte poglavje 4.2).</w:t>
      </w:r>
    </w:p>
    <w:p w14:paraId="1A4ADF7E" w14:textId="77777777" w:rsidR="00534A8E" w:rsidRPr="00533118" w:rsidRDefault="00534A8E" w:rsidP="0002031A">
      <w:pPr>
        <w:widowControl w:val="0"/>
        <w:spacing w:line="240" w:lineRule="auto"/>
        <w:rPr>
          <w:color w:val="000000"/>
          <w:szCs w:val="22"/>
          <w:lang w:val="sl-SI"/>
        </w:rPr>
      </w:pPr>
    </w:p>
    <w:p w14:paraId="456C9B8C" w14:textId="77777777" w:rsidR="006B55BC" w:rsidRPr="00533118" w:rsidRDefault="006B55BC" w:rsidP="0002031A">
      <w:pPr>
        <w:keepNext/>
        <w:widowControl w:val="0"/>
        <w:spacing w:line="240" w:lineRule="auto"/>
        <w:rPr>
          <w:color w:val="000000"/>
          <w:spacing w:val="-2"/>
          <w:szCs w:val="22"/>
          <w:lang w:val="sl-SI"/>
        </w:rPr>
      </w:pPr>
      <w:r w:rsidRPr="00533118">
        <w:rPr>
          <w:b/>
          <w:color w:val="000000"/>
          <w:spacing w:val="-2"/>
          <w:szCs w:val="22"/>
          <w:lang w:val="sl-SI"/>
        </w:rPr>
        <w:t>5.2</w:t>
      </w:r>
      <w:r w:rsidRPr="00533118">
        <w:rPr>
          <w:b/>
          <w:color w:val="000000"/>
          <w:spacing w:val="-2"/>
          <w:szCs w:val="22"/>
          <w:lang w:val="sl-SI"/>
        </w:rPr>
        <w:tab/>
      </w:r>
      <w:r w:rsidRPr="00533118">
        <w:rPr>
          <w:b/>
          <w:color w:val="000000"/>
          <w:szCs w:val="22"/>
          <w:lang w:val="sl-SI"/>
        </w:rPr>
        <w:t>Farmakokinetične lastnosti</w:t>
      </w:r>
    </w:p>
    <w:p w14:paraId="72981B3B" w14:textId="77777777" w:rsidR="006B55BC" w:rsidRPr="00533118" w:rsidRDefault="006B55BC" w:rsidP="0002031A">
      <w:pPr>
        <w:keepNext/>
        <w:widowControl w:val="0"/>
        <w:suppressAutoHyphens/>
        <w:spacing w:line="240" w:lineRule="auto"/>
        <w:ind w:left="567" w:hanging="567"/>
        <w:rPr>
          <w:color w:val="000000"/>
          <w:spacing w:val="-2"/>
          <w:szCs w:val="22"/>
          <w:lang w:val="sl-SI"/>
        </w:rPr>
      </w:pPr>
    </w:p>
    <w:p w14:paraId="50598A50" w14:textId="77777777" w:rsidR="00283653" w:rsidRPr="00533118" w:rsidRDefault="006B55BC" w:rsidP="0002031A">
      <w:pPr>
        <w:keepNext/>
        <w:widowControl w:val="0"/>
        <w:suppressAutoHyphens/>
        <w:spacing w:line="240" w:lineRule="auto"/>
        <w:ind w:left="567" w:hanging="567"/>
        <w:rPr>
          <w:color w:val="000000"/>
          <w:spacing w:val="-2"/>
          <w:szCs w:val="22"/>
          <w:u w:val="single"/>
          <w:lang w:val="sl-SI"/>
        </w:rPr>
      </w:pPr>
      <w:r w:rsidRPr="00533118">
        <w:rPr>
          <w:color w:val="000000"/>
          <w:spacing w:val="-2"/>
          <w:szCs w:val="22"/>
          <w:u w:val="single"/>
          <w:lang w:val="sl-SI"/>
        </w:rPr>
        <w:t>Absorpcija</w:t>
      </w:r>
    </w:p>
    <w:p w14:paraId="161BFDDA" w14:textId="77777777" w:rsidR="007C7B0C" w:rsidRPr="00533118" w:rsidRDefault="007C7B0C" w:rsidP="0002031A">
      <w:pPr>
        <w:keepNext/>
        <w:widowControl w:val="0"/>
        <w:suppressAutoHyphens/>
        <w:spacing w:line="240" w:lineRule="auto"/>
        <w:ind w:left="567" w:hanging="567"/>
        <w:rPr>
          <w:color w:val="000000"/>
          <w:spacing w:val="-2"/>
          <w:szCs w:val="22"/>
          <w:lang w:val="sl-SI"/>
        </w:rPr>
      </w:pPr>
    </w:p>
    <w:p w14:paraId="4AE63F0E" w14:textId="77777777" w:rsidR="006B55BC" w:rsidRPr="00533118" w:rsidRDefault="006B55BC"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 xml:space="preserve">Rivastigmin se hitro in popolnoma absorbira. Največjo koncentracijo v plazmi doseže približno v 1 uri. Posledica medsebojnega delovanja </w:t>
      </w:r>
      <w:r w:rsidR="00283653" w:rsidRPr="00533118">
        <w:rPr>
          <w:color w:val="000000"/>
          <w:szCs w:val="22"/>
          <w:lang w:val="sl-SI"/>
        </w:rPr>
        <w:t>rivastigmina</w:t>
      </w:r>
      <w:r w:rsidRPr="00533118">
        <w:rPr>
          <w:color w:val="000000"/>
          <w:szCs w:val="22"/>
          <w:lang w:val="sl-SI"/>
        </w:rPr>
        <w:t xml:space="preserve"> s tarčnim encimom je povečanje biološke uporabnosti, ki je za 1,5-krat večja, kot bi pričakovali glede na povečanje odmerka. Absolutna biološka uporabnost po odmerku 3 mg je okrog 36 % </w:t>
      </w:r>
      <w:r w:rsidR="00026D1E" w:rsidRPr="00533118">
        <w:rPr>
          <w:color w:val="000000"/>
          <w:szCs w:val="22"/>
          <w:lang w:val="sl-SI"/>
        </w:rPr>
        <w:sym w:font="Symbol" w:char="F0B1"/>
      </w:r>
      <w:r w:rsidRPr="00533118">
        <w:rPr>
          <w:color w:val="000000"/>
          <w:szCs w:val="22"/>
          <w:lang w:val="sl-SI"/>
        </w:rPr>
        <w:t xml:space="preserve"> 13 %. Jemanje rivastigmina skupaj s hrano upočasni absorpcijo (t</w:t>
      </w:r>
      <w:r w:rsidRPr="00533118">
        <w:rPr>
          <w:color w:val="000000"/>
          <w:szCs w:val="22"/>
          <w:vertAlign w:val="subscript"/>
          <w:lang w:val="sl-SI"/>
        </w:rPr>
        <w:t>max</w:t>
      </w:r>
      <w:r w:rsidRPr="00533118">
        <w:rPr>
          <w:color w:val="000000"/>
          <w:szCs w:val="22"/>
          <w:lang w:val="sl-SI"/>
        </w:rPr>
        <w:t xml:space="preserve">) za 90 minut in zmanjša </w:t>
      </w:r>
      <w:r w:rsidRPr="00533118">
        <w:rPr>
          <w:color w:val="000000"/>
          <w:spacing w:val="-2"/>
          <w:szCs w:val="22"/>
          <w:lang w:val="sl-SI"/>
        </w:rPr>
        <w:t>C</w:t>
      </w:r>
      <w:r w:rsidRPr="00533118">
        <w:rPr>
          <w:color w:val="000000"/>
          <w:spacing w:val="-2"/>
          <w:szCs w:val="22"/>
          <w:vertAlign w:val="subscript"/>
          <w:lang w:val="sl-SI"/>
        </w:rPr>
        <w:t>max</w:t>
      </w:r>
      <w:r w:rsidRPr="00533118">
        <w:rPr>
          <w:color w:val="000000"/>
          <w:spacing w:val="-2"/>
          <w:szCs w:val="22"/>
          <w:lang w:val="sl-SI"/>
        </w:rPr>
        <w:t xml:space="preserve"> </w:t>
      </w:r>
      <w:r w:rsidRPr="00533118">
        <w:rPr>
          <w:color w:val="000000"/>
          <w:szCs w:val="22"/>
          <w:lang w:val="sl-SI"/>
        </w:rPr>
        <w:t>ter poveča AUC za okrog 30 %</w:t>
      </w:r>
      <w:r w:rsidRPr="00533118">
        <w:rPr>
          <w:color w:val="000000"/>
          <w:spacing w:val="-2"/>
          <w:szCs w:val="22"/>
          <w:lang w:val="sl-SI"/>
        </w:rPr>
        <w:t>.</w:t>
      </w:r>
    </w:p>
    <w:p w14:paraId="7E0DD206" w14:textId="77777777" w:rsidR="006B55BC" w:rsidRPr="00533118" w:rsidRDefault="006B55BC" w:rsidP="0002031A">
      <w:pPr>
        <w:widowControl w:val="0"/>
        <w:tabs>
          <w:tab w:val="clear" w:pos="567"/>
        </w:tabs>
        <w:suppressAutoHyphens/>
        <w:spacing w:line="240" w:lineRule="auto"/>
        <w:rPr>
          <w:color w:val="000000"/>
          <w:spacing w:val="-2"/>
          <w:szCs w:val="22"/>
          <w:lang w:val="sl-SI"/>
        </w:rPr>
      </w:pPr>
    </w:p>
    <w:p w14:paraId="733F3D7E" w14:textId="77777777" w:rsidR="00283653" w:rsidRPr="00533118" w:rsidRDefault="006B55BC" w:rsidP="0002031A">
      <w:pPr>
        <w:keepNext/>
        <w:widowControl w:val="0"/>
        <w:suppressAutoHyphens/>
        <w:spacing w:line="240" w:lineRule="auto"/>
        <w:ind w:left="567" w:hanging="567"/>
        <w:rPr>
          <w:color w:val="000000"/>
          <w:spacing w:val="-2"/>
          <w:szCs w:val="22"/>
          <w:u w:val="single"/>
          <w:lang w:val="sl-SI"/>
        </w:rPr>
      </w:pPr>
      <w:r w:rsidRPr="00533118">
        <w:rPr>
          <w:color w:val="000000"/>
          <w:spacing w:val="-2"/>
          <w:szCs w:val="22"/>
          <w:u w:val="single"/>
          <w:lang w:val="sl-SI"/>
        </w:rPr>
        <w:t>Porazdelitev</w:t>
      </w:r>
    </w:p>
    <w:p w14:paraId="5C26FACA" w14:textId="77777777" w:rsidR="007C7B0C" w:rsidRPr="00533118" w:rsidRDefault="007C7B0C" w:rsidP="0002031A">
      <w:pPr>
        <w:keepNext/>
        <w:widowControl w:val="0"/>
        <w:suppressAutoHyphens/>
        <w:spacing w:line="240" w:lineRule="auto"/>
        <w:ind w:left="567" w:hanging="567"/>
        <w:rPr>
          <w:color w:val="000000"/>
          <w:spacing w:val="-2"/>
          <w:szCs w:val="22"/>
          <w:lang w:val="sl-SI"/>
        </w:rPr>
      </w:pPr>
    </w:p>
    <w:p w14:paraId="5E700680" w14:textId="77777777" w:rsidR="006B55BC" w:rsidRPr="00533118" w:rsidRDefault="006B55BC"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Rivastigmin se veže na beljakovine</w:t>
      </w:r>
      <w:r w:rsidR="00A86D58" w:rsidRPr="00533118">
        <w:rPr>
          <w:color w:val="000000"/>
          <w:szCs w:val="22"/>
          <w:lang w:val="sl-SI"/>
        </w:rPr>
        <w:t xml:space="preserve"> v </w:t>
      </w:r>
      <w:r w:rsidRPr="00533118">
        <w:rPr>
          <w:color w:val="000000"/>
          <w:szCs w:val="22"/>
          <w:lang w:val="sl-SI"/>
        </w:rPr>
        <w:t xml:space="preserve">približno 40 %. Dobro prehaja skozi krvnomožgansko pregrado in ima navidezni </w:t>
      </w:r>
      <w:r w:rsidR="00B56457" w:rsidRPr="00533118">
        <w:rPr>
          <w:color w:val="000000"/>
          <w:szCs w:val="22"/>
          <w:lang w:val="sl-SI"/>
        </w:rPr>
        <w:t xml:space="preserve">volumen </w:t>
      </w:r>
      <w:r w:rsidRPr="00533118">
        <w:rPr>
          <w:color w:val="000000"/>
          <w:szCs w:val="22"/>
          <w:lang w:val="sl-SI"/>
        </w:rPr>
        <w:t>porazdelitve v območju 1,8–2,7 l/kg</w:t>
      </w:r>
      <w:r w:rsidRPr="00533118">
        <w:rPr>
          <w:color w:val="000000"/>
          <w:spacing w:val="-2"/>
          <w:szCs w:val="22"/>
          <w:lang w:val="sl-SI"/>
        </w:rPr>
        <w:t>.</w:t>
      </w:r>
    </w:p>
    <w:p w14:paraId="0AB644A7" w14:textId="77777777" w:rsidR="006B55BC" w:rsidRPr="00533118" w:rsidRDefault="006B55BC" w:rsidP="0002031A">
      <w:pPr>
        <w:widowControl w:val="0"/>
        <w:tabs>
          <w:tab w:val="clear" w:pos="567"/>
        </w:tabs>
        <w:suppressAutoHyphens/>
        <w:spacing w:line="240" w:lineRule="auto"/>
        <w:rPr>
          <w:color w:val="000000"/>
          <w:spacing w:val="-2"/>
          <w:szCs w:val="22"/>
          <w:lang w:val="sl-SI"/>
        </w:rPr>
      </w:pPr>
    </w:p>
    <w:p w14:paraId="0D748094" w14:textId="77777777" w:rsidR="00283653" w:rsidRPr="00533118" w:rsidRDefault="003C041C" w:rsidP="0002031A">
      <w:pPr>
        <w:keepNext/>
        <w:widowControl w:val="0"/>
        <w:suppressAutoHyphens/>
        <w:spacing w:line="240" w:lineRule="auto"/>
        <w:ind w:left="567" w:hanging="567"/>
        <w:rPr>
          <w:color w:val="000000"/>
          <w:spacing w:val="-2"/>
          <w:szCs w:val="22"/>
          <w:u w:val="single"/>
          <w:lang w:val="sl-SI"/>
        </w:rPr>
      </w:pPr>
      <w:r w:rsidRPr="00533118">
        <w:rPr>
          <w:color w:val="000000"/>
          <w:spacing w:val="-2"/>
          <w:szCs w:val="22"/>
          <w:u w:val="single"/>
          <w:lang w:val="sl-SI"/>
        </w:rPr>
        <w:t>Biotransformacija</w:t>
      </w:r>
    </w:p>
    <w:p w14:paraId="4975734D" w14:textId="77777777" w:rsidR="007C7B0C" w:rsidRPr="00533118" w:rsidRDefault="007C7B0C" w:rsidP="0002031A">
      <w:pPr>
        <w:keepNext/>
        <w:widowControl w:val="0"/>
        <w:suppressAutoHyphens/>
        <w:spacing w:line="240" w:lineRule="auto"/>
        <w:ind w:left="567" w:hanging="567"/>
        <w:rPr>
          <w:color w:val="000000"/>
          <w:spacing w:val="-2"/>
          <w:szCs w:val="22"/>
          <w:lang w:val="sl-SI"/>
        </w:rPr>
      </w:pPr>
    </w:p>
    <w:p w14:paraId="39D51A07" w14:textId="77777777" w:rsidR="00F00E5C" w:rsidRPr="00533118" w:rsidRDefault="006B55BC" w:rsidP="0002031A">
      <w:pPr>
        <w:widowControl w:val="0"/>
        <w:tabs>
          <w:tab w:val="clear" w:pos="567"/>
        </w:tabs>
        <w:suppressAutoHyphens/>
        <w:spacing w:line="240" w:lineRule="auto"/>
        <w:rPr>
          <w:color w:val="000000"/>
          <w:szCs w:val="22"/>
          <w:lang w:val="sl-SI"/>
        </w:rPr>
      </w:pPr>
      <w:r w:rsidRPr="00533118">
        <w:rPr>
          <w:color w:val="000000"/>
          <w:szCs w:val="22"/>
          <w:lang w:val="sl-SI"/>
        </w:rPr>
        <w:t xml:space="preserve">Rivastigmin se hitro in </w:t>
      </w:r>
      <w:r w:rsidR="00A86D58" w:rsidRPr="00533118">
        <w:rPr>
          <w:color w:val="000000"/>
          <w:szCs w:val="22"/>
          <w:lang w:val="sl-SI"/>
        </w:rPr>
        <w:t>obsežno</w:t>
      </w:r>
      <w:r w:rsidRPr="00533118">
        <w:rPr>
          <w:color w:val="000000"/>
          <w:szCs w:val="22"/>
          <w:lang w:val="sl-SI"/>
        </w:rPr>
        <w:t xml:space="preserve"> presnavlja (razpolovni čas v plazmi je približno 1 ura), primarno s hidrolizo, ki jo </w:t>
      </w:r>
      <w:r w:rsidR="003E7FA8" w:rsidRPr="00533118">
        <w:rPr>
          <w:color w:val="000000"/>
          <w:szCs w:val="22"/>
          <w:lang w:val="sl-SI"/>
        </w:rPr>
        <w:t>katalizira</w:t>
      </w:r>
      <w:r w:rsidRPr="00533118">
        <w:rPr>
          <w:color w:val="000000"/>
          <w:szCs w:val="22"/>
          <w:lang w:val="sl-SI"/>
        </w:rPr>
        <w:t xml:space="preserve"> holinesteraza, v dekarbamilirani presnovek. </w:t>
      </w:r>
      <w:r w:rsidRPr="00533118">
        <w:rPr>
          <w:i/>
          <w:color w:val="000000"/>
          <w:szCs w:val="22"/>
          <w:lang w:val="sl-SI"/>
        </w:rPr>
        <w:t>In vitro</w:t>
      </w:r>
      <w:r w:rsidRPr="00533118">
        <w:rPr>
          <w:color w:val="000000"/>
          <w:szCs w:val="22"/>
          <w:lang w:val="sl-SI"/>
        </w:rPr>
        <w:t xml:space="preserve"> kaže ta presnovek zelo </w:t>
      </w:r>
      <w:r w:rsidRPr="00533118">
        <w:rPr>
          <w:color w:val="000000"/>
          <w:szCs w:val="22"/>
          <w:lang w:val="sl-SI"/>
        </w:rPr>
        <w:lastRenderedPageBreak/>
        <w:t>majhno stopnjo zaviranja holinesteraze (&lt; 10 %).</w:t>
      </w:r>
    </w:p>
    <w:p w14:paraId="3F545C34" w14:textId="77777777" w:rsidR="00F00E5C" w:rsidRPr="00533118" w:rsidRDefault="00F00E5C" w:rsidP="0002031A">
      <w:pPr>
        <w:widowControl w:val="0"/>
        <w:tabs>
          <w:tab w:val="clear" w:pos="567"/>
        </w:tabs>
        <w:suppressAutoHyphens/>
        <w:spacing w:line="240" w:lineRule="auto"/>
        <w:rPr>
          <w:color w:val="000000"/>
          <w:szCs w:val="22"/>
          <w:lang w:val="sl-SI"/>
        </w:rPr>
      </w:pPr>
    </w:p>
    <w:p w14:paraId="226212AE" w14:textId="77777777" w:rsidR="006B55BC" w:rsidRPr="00533118" w:rsidRDefault="00F00E5C"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 xml:space="preserve">Po podatkih raziskav </w:t>
      </w:r>
      <w:r w:rsidRPr="00533118">
        <w:rPr>
          <w:i/>
          <w:color w:val="000000"/>
          <w:spacing w:val="-2"/>
          <w:szCs w:val="22"/>
          <w:lang w:val="sl-SI"/>
        </w:rPr>
        <w:t>in vitro</w:t>
      </w:r>
      <w:r w:rsidRPr="00533118">
        <w:rPr>
          <w:color w:val="000000"/>
          <w:spacing w:val="-2"/>
          <w:szCs w:val="22"/>
          <w:lang w:val="sl-SI"/>
        </w:rPr>
        <w:t xml:space="preserve"> ni pričakovati farmakokinetičnih interakcij z zdravili, ki jih presnavljajo naslednji izoencimi s citokromi: CYP1A2, CYP2D6, CYP3A4/5, CYP2E1, CYP2C9, CYP2C8, CYP2C19 in CYP2B6. </w:t>
      </w:r>
      <w:r w:rsidR="006B55BC" w:rsidRPr="00533118">
        <w:rPr>
          <w:color w:val="000000"/>
          <w:szCs w:val="22"/>
          <w:lang w:val="sl-SI"/>
        </w:rPr>
        <w:t>Raziskave na živalih dokazujejo, da pri presnovi rivastigmina le v zelo majhni meri sodelujejo glavni izoencimi s citokromom P450. Celotni plazemski očistek rivastigmina je bil po intravenskem odmerku 0,2 mg približno 130 l/h, po intravenskem odmerku 2,7 mg pa se je zmanjšal na 70 l/h</w:t>
      </w:r>
      <w:r w:rsidR="006B55BC" w:rsidRPr="00533118">
        <w:rPr>
          <w:color w:val="000000"/>
          <w:spacing w:val="-2"/>
          <w:szCs w:val="22"/>
          <w:lang w:val="sl-SI"/>
        </w:rPr>
        <w:t>.</w:t>
      </w:r>
    </w:p>
    <w:p w14:paraId="2773643F" w14:textId="77777777" w:rsidR="006B55BC" w:rsidRPr="00533118" w:rsidRDefault="006B55BC" w:rsidP="0002031A">
      <w:pPr>
        <w:widowControl w:val="0"/>
        <w:suppressAutoHyphens/>
        <w:spacing w:line="240" w:lineRule="auto"/>
        <w:ind w:left="567" w:hanging="567"/>
        <w:rPr>
          <w:color w:val="000000"/>
          <w:spacing w:val="-2"/>
          <w:szCs w:val="22"/>
          <w:lang w:val="sl-SI"/>
        </w:rPr>
      </w:pPr>
    </w:p>
    <w:p w14:paraId="10D97FDC" w14:textId="77777777" w:rsidR="00283653" w:rsidRPr="00533118" w:rsidRDefault="006B55BC" w:rsidP="0002031A">
      <w:pPr>
        <w:keepNext/>
        <w:widowControl w:val="0"/>
        <w:suppressAutoHyphens/>
        <w:spacing w:line="240" w:lineRule="auto"/>
        <w:ind w:left="567" w:hanging="567"/>
        <w:rPr>
          <w:color w:val="000000"/>
          <w:spacing w:val="-2"/>
          <w:szCs w:val="22"/>
          <w:u w:val="single"/>
          <w:lang w:val="sl-SI"/>
        </w:rPr>
      </w:pPr>
      <w:r w:rsidRPr="00533118">
        <w:rPr>
          <w:color w:val="000000"/>
          <w:spacing w:val="-2"/>
          <w:szCs w:val="22"/>
          <w:u w:val="single"/>
          <w:lang w:val="sl-SI"/>
        </w:rPr>
        <w:t>Izločanje</w:t>
      </w:r>
    </w:p>
    <w:p w14:paraId="030ACC87" w14:textId="77777777" w:rsidR="007C7B0C" w:rsidRPr="00533118" w:rsidRDefault="007C7B0C" w:rsidP="0002031A">
      <w:pPr>
        <w:keepNext/>
        <w:widowControl w:val="0"/>
        <w:suppressAutoHyphens/>
        <w:spacing w:line="240" w:lineRule="auto"/>
        <w:ind w:left="567" w:hanging="567"/>
        <w:rPr>
          <w:color w:val="000000"/>
          <w:spacing w:val="-2"/>
          <w:szCs w:val="22"/>
          <w:lang w:val="sl-SI"/>
        </w:rPr>
      </w:pPr>
    </w:p>
    <w:p w14:paraId="505513F6" w14:textId="77777777" w:rsidR="006B55BC" w:rsidRPr="00533118" w:rsidRDefault="006B55BC"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 xml:space="preserve">Rivastigmina v nespremenjeni obliki v seču ne najdemo. Poglavitna pot odstranjevanja iz telesa je izločanje presnovkov skozi ledvice. Po zaužitju rivastigmina, označenega s </w:t>
      </w:r>
      <w:r w:rsidRPr="00533118">
        <w:rPr>
          <w:color w:val="000000"/>
          <w:spacing w:val="-2"/>
          <w:szCs w:val="22"/>
          <w:vertAlign w:val="superscript"/>
          <w:lang w:val="sl-SI"/>
        </w:rPr>
        <w:t>14</w:t>
      </w:r>
      <w:r w:rsidRPr="00533118">
        <w:rPr>
          <w:color w:val="000000"/>
          <w:spacing w:val="-2"/>
          <w:szCs w:val="22"/>
          <w:lang w:val="sl-SI"/>
        </w:rPr>
        <w:t>C</w:t>
      </w:r>
      <w:r w:rsidRPr="00533118">
        <w:rPr>
          <w:color w:val="000000"/>
          <w:szCs w:val="22"/>
          <w:lang w:val="sl-SI"/>
        </w:rPr>
        <w:t>, je bilo ledvično izločanje hitro, saj se je dejansko ves (&gt; 90 %) izločil v 24 urah. Manj kot 1 % zaužitega odmerka se izloči z blatom. Pri bolnikih z Alzheimerjevo boleznijo se rivastigmin ali njegov dekarbamilirani presnovek ne kopičita</w:t>
      </w:r>
      <w:r w:rsidRPr="00533118">
        <w:rPr>
          <w:color w:val="000000"/>
          <w:spacing w:val="-2"/>
          <w:szCs w:val="22"/>
          <w:lang w:val="sl-SI"/>
        </w:rPr>
        <w:t>.</w:t>
      </w:r>
    </w:p>
    <w:p w14:paraId="6AEB91B1" w14:textId="77777777" w:rsidR="00F00E5C" w:rsidRPr="00533118" w:rsidRDefault="00F00E5C" w:rsidP="0002031A">
      <w:pPr>
        <w:widowControl w:val="0"/>
        <w:tabs>
          <w:tab w:val="clear" w:pos="567"/>
        </w:tabs>
        <w:suppressAutoHyphens/>
        <w:spacing w:line="240" w:lineRule="auto"/>
        <w:rPr>
          <w:color w:val="000000"/>
          <w:spacing w:val="-2"/>
          <w:szCs w:val="22"/>
          <w:lang w:val="sl-SI"/>
        </w:rPr>
      </w:pPr>
    </w:p>
    <w:p w14:paraId="6A413586" w14:textId="77777777" w:rsidR="00F00E5C" w:rsidRPr="00533118" w:rsidRDefault="00F00E5C"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Rezultati populacijske farmakokinetične analize so pokazali, da pri bolnikih z Alzheimerjevo boleznijo (n=75 kadilcev in 549 nekadilcev) uporaba nikotina za 23 % poveča očistek rivastigmina pri peroralnem odmerjanju rivastigmina v kapsulah v odmerkih do 12 mg/dan.</w:t>
      </w:r>
    </w:p>
    <w:p w14:paraId="62AF4A31" w14:textId="77777777" w:rsidR="006B55BC" w:rsidRPr="00533118" w:rsidRDefault="006B55BC" w:rsidP="0002031A">
      <w:pPr>
        <w:widowControl w:val="0"/>
        <w:tabs>
          <w:tab w:val="clear" w:pos="567"/>
        </w:tabs>
        <w:suppressAutoHyphens/>
        <w:spacing w:line="240" w:lineRule="auto"/>
        <w:rPr>
          <w:color w:val="000000"/>
          <w:spacing w:val="-2"/>
          <w:szCs w:val="22"/>
          <w:lang w:val="sl-SI"/>
        </w:rPr>
      </w:pPr>
    </w:p>
    <w:p w14:paraId="79BE24F2" w14:textId="77777777" w:rsidR="007C7B0C" w:rsidRPr="00533118" w:rsidRDefault="007C7B0C" w:rsidP="0002031A">
      <w:pPr>
        <w:keepNext/>
        <w:widowControl w:val="0"/>
        <w:suppressAutoHyphens/>
        <w:spacing w:line="240" w:lineRule="auto"/>
        <w:ind w:left="567" w:hanging="567"/>
        <w:rPr>
          <w:color w:val="000000"/>
          <w:spacing w:val="-2"/>
          <w:szCs w:val="22"/>
          <w:u w:val="single"/>
          <w:lang w:val="sl-SI"/>
        </w:rPr>
      </w:pPr>
      <w:r w:rsidRPr="00533118">
        <w:rPr>
          <w:color w:val="000000"/>
          <w:spacing w:val="-2"/>
          <w:szCs w:val="22"/>
          <w:u w:val="single"/>
          <w:lang w:val="sl-SI"/>
        </w:rPr>
        <w:t>Posebne skupine</w:t>
      </w:r>
    </w:p>
    <w:p w14:paraId="0E9C4E61" w14:textId="77777777" w:rsidR="007C7B0C" w:rsidRPr="00533118" w:rsidRDefault="007C7B0C" w:rsidP="0002031A">
      <w:pPr>
        <w:keepNext/>
        <w:widowControl w:val="0"/>
        <w:suppressAutoHyphens/>
        <w:spacing w:line="240" w:lineRule="auto"/>
        <w:ind w:left="567" w:hanging="567"/>
        <w:rPr>
          <w:color w:val="000000"/>
          <w:spacing w:val="-2"/>
          <w:szCs w:val="22"/>
          <w:lang w:val="sl-SI"/>
        </w:rPr>
      </w:pPr>
    </w:p>
    <w:p w14:paraId="1D779976" w14:textId="77777777" w:rsidR="00283653" w:rsidRPr="00533118" w:rsidRDefault="00783A86" w:rsidP="0002031A">
      <w:pPr>
        <w:keepNext/>
        <w:widowControl w:val="0"/>
        <w:suppressAutoHyphens/>
        <w:spacing w:line="240" w:lineRule="auto"/>
        <w:ind w:left="567" w:hanging="567"/>
        <w:rPr>
          <w:i/>
          <w:color w:val="000000"/>
          <w:spacing w:val="-2"/>
          <w:szCs w:val="22"/>
          <w:u w:val="single"/>
          <w:lang w:val="sl-SI"/>
        </w:rPr>
      </w:pPr>
      <w:r w:rsidRPr="00533118">
        <w:rPr>
          <w:i/>
          <w:color w:val="000000"/>
          <w:spacing w:val="-2"/>
          <w:szCs w:val="22"/>
          <w:u w:val="single"/>
          <w:lang w:val="sl-SI"/>
        </w:rPr>
        <w:t>Starejši</w:t>
      </w:r>
    </w:p>
    <w:p w14:paraId="1046FC84" w14:textId="77777777" w:rsidR="006B55BC" w:rsidRPr="00533118" w:rsidRDefault="006B55BC"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Čeprav je biološka uporabnost rivastigmina večja pri starejših kot pri mladih</w:t>
      </w:r>
      <w:r w:rsidR="00495FE8" w:rsidRPr="00533118">
        <w:rPr>
          <w:color w:val="000000"/>
          <w:szCs w:val="22"/>
          <w:lang w:val="sl-SI"/>
        </w:rPr>
        <w:t>,</w:t>
      </w:r>
      <w:r w:rsidRPr="00533118">
        <w:rPr>
          <w:color w:val="000000"/>
          <w:szCs w:val="22"/>
          <w:lang w:val="sl-SI"/>
        </w:rPr>
        <w:t xml:space="preserve"> zdravih prostovoljcih, </w:t>
      </w:r>
      <w:r w:rsidR="00077592" w:rsidRPr="00533118">
        <w:rPr>
          <w:color w:val="000000"/>
          <w:szCs w:val="22"/>
          <w:lang w:val="sl-SI"/>
        </w:rPr>
        <w:t xml:space="preserve">študije </w:t>
      </w:r>
      <w:r w:rsidRPr="00533118">
        <w:rPr>
          <w:color w:val="000000"/>
          <w:szCs w:val="22"/>
          <w:lang w:val="sl-SI"/>
        </w:rPr>
        <w:t>pri bolnikih z Alzheimerjevo boleznijo, starih od 50 do 92 let, niso pokazale, da bi se biološka uporabnost s starostjo spreminjala</w:t>
      </w:r>
      <w:r w:rsidRPr="00533118">
        <w:rPr>
          <w:color w:val="000000"/>
          <w:spacing w:val="-2"/>
          <w:szCs w:val="22"/>
          <w:lang w:val="sl-SI"/>
        </w:rPr>
        <w:t>.</w:t>
      </w:r>
    </w:p>
    <w:p w14:paraId="0E5213B8" w14:textId="77777777" w:rsidR="006B55BC" w:rsidRPr="00533118" w:rsidRDefault="006B55BC" w:rsidP="0002031A">
      <w:pPr>
        <w:widowControl w:val="0"/>
        <w:tabs>
          <w:tab w:val="clear" w:pos="567"/>
        </w:tabs>
        <w:suppressAutoHyphens/>
        <w:spacing w:line="240" w:lineRule="auto"/>
        <w:rPr>
          <w:color w:val="000000"/>
          <w:spacing w:val="-2"/>
          <w:szCs w:val="22"/>
          <w:lang w:val="sl-SI"/>
        </w:rPr>
      </w:pPr>
    </w:p>
    <w:p w14:paraId="7DCB436B" w14:textId="77777777" w:rsidR="00283653" w:rsidRPr="00533118" w:rsidRDefault="00AA7B93" w:rsidP="0002031A">
      <w:pPr>
        <w:keepNext/>
        <w:widowControl w:val="0"/>
        <w:suppressAutoHyphens/>
        <w:spacing w:line="240" w:lineRule="auto"/>
        <w:ind w:left="567" w:hanging="567"/>
        <w:rPr>
          <w:i/>
          <w:color w:val="000000"/>
          <w:spacing w:val="-2"/>
          <w:szCs w:val="22"/>
          <w:u w:val="single"/>
          <w:lang w:val="sl-SI"/>
        </w:rPr>
      </w:pPr>
      <w:r w:rsidRPr="00533118">
        <w:rPr>
          <w:i/>
          <w:color w:val="000000"/>
          <w:spacing w:val="-2"/>
          <w:szCs w:val="22"/>
          <w:u w:val="single"/>
          <w:lang w:val="sl-SI"/>
        </w:rPr>
        <w:t>O</w:t>
      </w:r>
      <w:r w:rsidR="006B55BC" w:rsidRPr="00533118">
        <w:rPr>
          <w:i/>
          <w:color w:val="000000"/>
          <w:spacing w:val="-2"/>
          <w:szCs w:val="22"/>
          <w:u w:val="single"/>
          <w:lang w:val="sl-SI"/>
        </w:rPr>
        <w:t>kvara jeter</w:t>
      </w:r>
    </w:p>
    <w:p w14:paraId="79E66E4E" w14:textId="77777777" w:rsidR="006B55BC" w:rsidRPr="00533118" w:rsidRDefault="006B55BC" w:rsidP="0002031A">
      <w:pPr>
        <w:widowControl w:val="0"/>
        <w:tabs>
          <w:tab w:val="clear" w:pos="567"/>
        </w:tabs>
        <w:suppressAutoHyphens/>
        <w:spacing w:line="240" w:lineRule="auto"/>
        <w:rPr>
          <w:i/>
          <w:color w:val="000000"/>
          <w:spacing w:val="-2"/>
          <w:szCs w:val="22"/>
          <w:lang w:val="sl-SI"/>
        </w:rPr>
      </w:pPr>
      <w:r w:rsidRPr="00533118">
        <w:rPr>
          <w:color w:val="000000"/>
          <w:szCs w:val="22"/>
          <w:lang w:val="sl-SI"/>
        </w:rPr>
        <w:t>C</w:t>
      </w:r>
      <w:r w:rsidRPr="00533118">
        <w:rPr>
          <w:color w:val="000000"/>
          <w:szCs w:val="22"/>
          <w:vertAlign w:val="subscript"/>
          <w:lang w:val="sl-SI"/>
        </w:rPr>
        <w:t>max</w:t>
      </w:r>
      <w:r w:rsidRPr="00533118">
        <w:rPr>
          <w:color w:val="000000"/>
          <w:szCs w:val="22"/>
          <w:lang w:val="sl-SI"/>
        </w:rPr>
        <w:t xml:space="preserve"> rivastigmina je bila za približno 60 % večja in AUC rivastigmina več kot dvakrat večja pri osebah z blago do zmerno jetrno okvaro kot pri zdravih osebah</w:t>
      </w:r>
      <w:r w:rsidRPr="00533118">
        <w:rPr>
          <w:color w:val="000000"/>
          <w:spacing w:val="-2"/>
          <w:szCs w:val="22"/>
          <w:lang w:val="sl-SI"/>
        </w:rPr>
        <w:t>.</w:t>
      </w:r>
    </w:p>
    <w:p w14:paraId="1822B214" w14:textId="77777777" w:rsidR="006B55BC" w:rsidRPr="00533118" w:rsidRDefault="006B55BC" w:rsidP="0002031A">
      <w:pPr>
        <w:pStyle w:val="EndnoteText"/>
        <w:widowControl w:val="0"/>
        <w:tabs>
          <w:tab w:val="clear" w:pos="567"/>
        </w:tabs>
        <w:suppressAutoHyphens/>
        <w:rPr>
          <w:color w:val="000000"/>
          <w:spacing w:val="-2"/>
          <w:szCs w:val="22"/>
          <w:lang w:val="sl-SI"/>
        </w:rPr>
      </w:pPr>
    </w:p>
    <w:p w14:paraId="061679F8" w14:textId="77777777" w:rsidR="00283653" w:rsidRPr="00533118" w:rsidRDefault="00AA7B93" w:rsidP="0002031A">
      <w:pPr>
        <w:keepNext/>
        <w:widowControl w:val="0"/>
        <w:suppressAutoHyphens/>
        <w:spacing w:line="240" w:lineRule="auto"/>
        <w:ind w:left="567" w:hanging="567"/>
        <w:rPr>
          <w:i/>
          <w:color w:val="000000"/>
          <w:spacing w:val="-2"/>
          <w:szCs w:val="22"/>
          <w:u w:val="single"/>
          <w:lang w:val="sl-SI"/>
        </w:rPr>
      </w:pPr>
      <w:r w:rsidRPr="00533118">
        <w:rPr>
          <w:i/>
          <w:color w:val="000000"/>
          <w:spacing w:val="-2"/>
          <w:szCs w:val="22"/>
          <w:u w:val="single"/>
          <w:lang w:val="sl-SI"/>
        </w:rPr>
        <w:t>O</w:t>
      </w:r>
      <w:r w:rsidR="006B55BC" w:rsidRPr="00533118">
        <w:rPr>
          <w:i/>
          <w:color w:val="000000"/>
          <w:spacing w:val="-2"/>
          <w:szCs w:val="22"/>
          <w:u w:val="single"/>
          <w:lang w:val="sl-SI"/>
        </w:rPr>
        <w:t>kvara</w:t>
      </w:r>
      <w:r w:rsidRPr="00533118">
        <w:rPr>
          <w:i/>
          <w:color w:val="000000"/>
          <w:spacing w:val="-2"/>
          <w:szCs w:val="22"/>
          <w:u w:val="single"/>
          <w:lang w:val="sl-SI"/>
        </w:rPr>
        <w:t xml:space="preserve"> ledvic</w:t>
      </w:r>
    </w:p>
    <w:p w14:paraId="2751C443" w14:textId="77777777" w:rsidR="006B55BC" w:rsidRPr="00533118" w:rsidRDefault="006B55BC"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C</w:t>
      </w:r>
      <w:r w:rsidRPr="00533118">
        <w:rPr>
          <w:color w:val="000000"/>
          <w:szCs w:val="22"/>
          <w:vertAlign w:val="subscript"/>
          <w:lang w:val="sl-SI"/>
        </w:rPr>
        <w:t>max</w:t>
      </w:r>
      <w:r w:rsidRPr="00533118">
        <w:rPr>
          <w:color w:val="000000"/>
          <w:szCs w:val="22"/>
          <w:lang w:val="sl-SI"/>
        </w:rPr>
        <w:t xml:space="preserve"> in AUC rivastigmina sta bili več kot dvakrat večji pri osebah z zmerno ledvično okvaro kot pri zdravih osebah, pri osebah s težko ledvično okvaro pa ni bilo sprememb C</w:t>
      </w:r>
      <w:r w:rsidRPr="00533118">
        <w:rPr>
          <w:color w:val="000000"/>
          <w:szCs w:val="22"/>
          <w:vertAlign w:val="subscript"/>
          <w:lang w:val="sl-SI"/>
        </w:rPr>
        <w:t>max</w:t>
      </w:r>
      <w:r w:rsidRPr="00533118">
        <w:rPr>
          <w:color w:val="000000"/>
          <w:szCs w:val="22"/>
          <w:lang w:val="sl-SI"/>
        </w:rPr>
        <w:t xml:space="preserve"> in AUC rivastigmina</w:t>
      </w:r>
      <w:r w:rsidRPr="00533118">
        <w:rPr>
          <w:color w:val="000000"/>
          <w:spacing w:val="-2"/>
          <w:szCs w:val="22"/>
          <w:lang w:val="sl-SI"/>
        </w:rPr>
        <w:t>.</w:t>
      </w:r>
    </w:p>
    <w:p w14:paraId="06E2F56A" w14:textId="77777777" w:rsidR="006B55BC" w:rsidRPr="00533118" w:rsidRDefault="006B55BC" w:rsidP="0002031A">
      <w:pPr>
        <w:widowControl w:val="0"/>
        <w:suppressAutoHyphens/>
        <w:spacing w:line="240" w:lineRule="auto"/>
        <w:ind w:left="567" w:hanging="567"/>
        <w:rPr>
          <w:color w:val="000000"/>
          <w:spacing w:val="-2"/>
          <w:szCs w:val="22"/>
          <w:lang w:val="sl-SI"/>
        </w:rPr>
      </w:pPr>
    </w:p>
    <w:p w14:paraId="4BEDAA64" w14:textId="77777777" w:rsidR="006B55BC" w:rsidRPr="00533118" w:rsidRDefault="006B55BC"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t>5.3</w:t>
      </w:r>
      <w:r w:rsidRPr="00533118">
        <w:rPr>
          <w:b/>
          <w:color w:val="000000"/>
          <w:spacing w:val="-2"/>
          <w:szCs w:val="22"/>
          <w:lang w:val="sl-SI"/>
        </w:rPr>
        <w:tab/>
      </w:r>
      <w:r w:rsidRPr="00533118">
        <w:rPr>
          <w:b/>
          <w:color w:val="000000"/>
          <w:szCs w:val="22"/>
          <w:lang w:val="sl-SI"/>
        </w:rPr>
        <w:t>Predklinični podatki o varnosti</w:t>
      </w:r>
    </w:p>
    <w:p w14:paraId="77AE91B8" w14:textId="77777777" w:rsidR="006B55BC" w:rsidRPr="00533118" w:rsidRDefault="006B55BC" w:rsidP="0002031A">
      <w:pPr>
        <w:keepNext/>
        <w:widowControl w:val="0"/>
        <w:suppressAutoHyphens/>
        <w:spacing w:line="240" w:lineRule="auto"/>
        <w:ind w:left="567" w:hanging="567"/>
        <w:rPr>
          <w:color w:val="000000"/>
          <w:spacing w:val="-2"/>
          <w:szCs w:val="22"/>
          <w:lang w:val="sl-SI"/>
        </w:rPr>
      </w:pPr>
    </w:p>
    <w:p w14:paraId="7F194669" w14:textId="77777777" w:rsidR="006B55BC" w:rsidRPr="00533118" w:rsidRDefault="006B55BC" w:rsidP="0002031A">
      <w:pPr>
        <w:pStyle w:val="BodyTextIndent2"/>
        <w:widowControl w:val="0"/>
        <w:tabs>
          <w:tab w:val="clear" w:pos="567"/>
        </w:tabs>
        <w:spacing w:line="240" w:lineRule="auto"/>
        <w:ind w:left="0" w:firstLine="0"/>
        <w:jc w:val="left"/>
        <w:rPr>
          <w:color w:val="000000"/>
          <w:szCs w:val="22"/>
          <w:lang w:val="sl-SI"/>
        </w:rPr>
      </w:pPr>
      <w:r w:rsidRPr="00533118">
        <w:rPr>
          <w:color w:val="000000"/>
          <w:szCs w:val="22"/>
          <w:lang w:val="sl-SI"/>
        </w:rPr>
        <w:t xml:space="preserve">Raziskave toksičnosti ponavljajočih se odmerkov na podganah, miših in psih so razkrile le učinke, povezane s pretiranim farmakološkim delovanjem. </w:t>
      </w:r>
      <w:r w:rsidR="00077592" w:rsidRPr="00533118">
        <w:rPr>
          <w:color w:val="000000"/>
          <w:szCs w:val="22"/>
          <w:lang w:val="sl-SI"/>
        </w:rPr>
        <w:t>T</w:t>
      </w:r>
      <w:r w:rsidRPr="00533118">
        <w:rPr>
          <w:color w:val="000000"/>
          <w:szCs w:val="22"/>
          <w:lang w:val="sl-SI"/>
        </w:rPr>
        <w:t xml:space="preserve">oksičnosti za tarčni organ </w:t>
      </w:r>
      <w:r w:rsidR="00077592" w:rsidRPr="00533118">
        <w:rPr>
          <w:color w:val="000000"/>
          <w:szCs w:val="22"/>
          <w:lang w:val="sl-SI"/>
        </w:rPr>
        <w:t xml:space="preserve">niso </w:t>
      </w:r>
      <w:r w:rsidRPr="00533118">
        <w:rPr>
          <w:color w:val="000000"/>
          <w:szCs w:val="22"/>
          <w:lang w:val="sl-SI"/>
        </w:rPr>
        <w:t>opa</w:t>
      </w:r>
      <w:r w:rsidR="00077592" w:rsidRPr="00533118">
        <w:rPr>
          <w:color w:val="000000"/>
          <w:szCs w:val="22"/>
          <w:lang w:val="sl-SI"/>
        </w:rPr>
        <w:t>zili</w:t>
      </w:r>
      <w:r w:rsidRPr="00533118">
        <w:rPr>
          <w:color w:val="000000"/>
          <w:szCs w:val="22"/>
          <w:lang w:val="sl-SI"/>
        </w:rPr>
        <w:t xml:space="preserve">. V raziskavah na živalih zaradi občutljivosti uporabljenih živalskih modelov </w:t>
      </w:r>
      <w:r w:rsidR="00F2088E" w:rsidRPr="00533118">
        <w:rPr>
          <w:color w:val="000000"/>
          <w:szCs w:val="22"/>
          <w:lang w:val="sl-SI"/>
        </w:rPr>
        <w:t xml:space="preserve">ni bilo </w:t>
      </w:r>
      <w:r w:rsidRPr="00533118">
        <w:rPr>
          <w:color w:val="000000"/>
          <w:szCs w:val="22"/>
          <w:lang w:val="sl-SI"/>
        </w:rPr>
        <w:t>mogoče ugotoviti varnega območja za dajanje zdravila ljudem.</w:t>
      </w:r>
    </w:p>
    <w:p w14:paraId="07AF330B" w14:textId="77777777" w:rsidR="006B55BC" w:rsidRPr="00533118" w:rsidRDefault="006B55BC" w:rsidP="0002031A">
      <w:pPr>
        <w:widowControl w:val="0"/>
        <w:tabs>
          <w:tab w:val="clear" w:pos="567"/>
        </w:tabs>
        <w:suppressAutoHyphens/>
        <w:spacing w:line="240" w:lineRule="auto"/>
        <w:rPr>
          <w:color w:val="000000"/>
          <w:spacing w:val="-2"/>
          <w:szCs w:val="22"/>
          <w:lang w:val="sl-SI"/>
        </w:rPr>
      </w:pPr>
    </w:p>
    <w:p w14:paraId="6745DB13" w14:textId="77777777" w:rsidR="006B55BC" w:rsidRPr="00533118" w:rsidRDefault="006B55BC"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 xml:space="preserve">V standardni bateriji testov </w:t>
      </w:r>
      <w:r w:rsidRPr="00533118">
        <w:rPr>
          <w:i/>
          <w:color w:val="000000"/>
          <w:szCs w:val="22"/>
          <w:lang w:val="sl-SI"/>
        </w:rPr>
        <w:t>in vitro</w:t>
      </w:r>
      <w:r w:rsidRPr="00533118">
        <w:rPr>
          <w:color w:val="000000"/>
          <w:szCs w:val="22"/>
          <w:lang w:val="sl-SI"/>
        </w:rPr>
        <w:t xml:space="preserve"> in </w:t>
      </w:r>
      <w:r w:rsidRPr="00533118">
        <w:rPr>
          <w:i/>
          <w:color w:val="000000"/>
          <w:szCs w:val="22"/>
          <w:lang w:val="sl-SI"/>
        </w:rPr>
        <w:t>in vivo</w:t>
      </w:r>
      <w:r w:rsidRPr="00533118">
        <w:rPr>
          <w:color w:val="000000"/>
          <w:szCs w:val="22"/>
          <w:lang w:val="sl-SI"/>
        </w:rPr>
        <w:t xml:space="preserve"> rivastigmin ni bil mutagen, razen v testu kromosomskih aberacij v človeških perifernih levkocitih v odmerku, za 10</w:t>
      </w:r>
      <w:r w:rsidRPr="00533118">
        <w:rPr>
          <w:color w:val="000000"/>
          <w:szCs w:val="22"/>
          <w:vertAlign w:val="superscript"/>
          <w:lang w:val="sl-SI"/>
        </w:rPr>
        <w:t>4</w:t>
      </w:r>
      <w:r w:rsidRPr="00533118">
        <w:rPr>
          <w:color w:val="000000"/>
          <w:szCs w:val="22"/>
          <w:lang w:val="sl-SI"/>
        </w:rPr>
        <w:t xml:space="preserve">-krat večjem od največje klinične izpostavljenosti. Mikronukleusni test </w:t>
      </w:r>
      <w:r w:rsidRPr="00533118">
        <w:rPr>
          <w:i/>
          <w:color w:val="000000"/>
          <w:szCs w:val="22"/>
          <w:lang w:val="sl-SI"/>
        </w:rPr>
        <w:t>in vivo</w:t>
      </w:r>
      <w:r w:rsidRPr="00533118">
        <w:rPr>
          <w:color w:val="000000"/>
          <w:szCs w:val="22"/>
          <w:lang w:val="sl-SI"/>
        </w:rPr>
        <w:t xml:space="preserve"> je bil negativen</w:t>
      </w:r>
      <w:r w:rsidRPr="00533118">
        <w:rPr>
          <w:color w:val="000000"/>
          <w:spacing w:val="-2"/>
          <w:szCs w:val="22"/>
          <w:lang w:val="sl-SI"/>
        </w:rPr>
        <w:t>.</w:t>
      </w:r>
      <w:r w:rsidR="00EB09E5" w:rsidRPr="00533118">
        <w:rPr>
          <w:color w:val="000000"/>
          <w:spacing w:val="-2"/>
          <w:szCs w:val="22"/>
          <w:lang w:val="sl-SI"/>
        </w:rPr>
        <w:t xml:space="preserve"> Tudi najpomembnejši presnovek NAP226-90 ni kazal genotoksičnega potenciala.</w:t>
      </w:r>
    </w:p>
    <w:p w14:paraId="7DF25CF0" w14:textId="77777777" w:rsidR="006B55BC" w:rsidRPr="00533118" w:rsidRDefault="006B55BC" w:rsidP="0002031A">
      <w:pPr>
        <w:widowControl w:val="0"/>
        <w:tabs>
          <w:tab w:val="clear" w:pos="567"/>
        </w:tabs>
        <w:suppressAutoHyphens/>
        <w:spacing w:line="240" w:lineRule="auto"/>
        <w:rPr>
          <w:color w:val="000000"/>
          <w:spacing w:val="-2"/>
          <w:szCs w:val="22"/>
          <w:lang w:val="sl-SI"/>
        </w:rPr>
      </w:pPr>
    </w:p>
    <w:p w14:paraId="55E458C0" w14:textId="77777777" w:rsidR="006B55BC" w:rsidRPr="00533118" w:rsidRDefault="006B55BC" w:rsidP="0002031A">
      <w:pPr>
        <w:pStyle w:val="BodyTextIndent2"/>
        <w:widowControl w:val="0"/>
        <w:tabs>
          <w:tab w:val="clear" w:pos="567"/>
        </w:tabs>
        <w:spacing w:line="240" w:lineRule="auto"/>
        <w:ind w:left="0" w:firstLine="0"/>
        <w:jc w:val="left"/>
        <w:rPr>
          <w:color w:val="000000"/>
          <w:szCs w:val="22"/>
          <w:lang w:val="sl-SI"/>
        </w:rPr>
      </w:pPr>
      <w:r w:rsidRPr="00533118">
        <w:rPr>
          <w:color w:val="000000"/>
          <w:szCs w:val="22"/>
          <w:lang w:val="sl-SI"/>
        </w:rPr>
        <w:t xml:space="preserve">V raziskavah na miših in podganah pri največjem odmerku, ki so ga živali še prenašale, </w:t>
      </w:r>
      <w:r w:rsidR="00F2088E" w:rsidRPr="00533118">
        <w:rPr>
          <w:color w:val="000000"/>
          <w:szCs w:val="22"/>
          <w:lang w:val="sl-SI"/>
        </w:rPr>
        <w:t xml:space="preserve">niso </w:t>
      </w:r>
      <w:r w:rsidRPr="00533118">
        <w:rPr>
          <w:color w:val="000000"/>
          <w:szCs w:val="22"/>
          <w:lang w:val="sl-SI"/>
        </w:rPr>
        <w:t>opa</w:t>
      </w:r>
      <w:r w:rsidR="00F2088E" w:rsidRPr="00533118">
        <w:rPr>
          <w:color w:val="000000"/>
          <w:szCs w:val="22"/>
          <w:lang w:val="sl-SI"/>
        </w:rPr>
        <w:t>zili</w:t>
      </w:r>
      <w:r w:rsidRPr="00533118">
        <w:rPr>
          <w:color w:val="000000"/>
          <w:szCs w:val="22"/>
          <w:lang w:val="sl-SI"/>
        </w:rPr>
        <w:t xml:space="preserve"> nobeni</w:t>
      </w:r>
      <w:r w:rsidR="00F2088E" w:rsidRPr="00533118">
        <w:rPr>
          <w:color w:val="000000"/>
          <w:szCs w:val="22"/>
          <w:lang w:val="sl-SI"/>
        </w:rPr>
        <w:t>h</w:t>
      </w:r>
      <w:r w:rsidRPr="00533118">
        <w:rPr>
          <w:color w:val="000000"/>
          <w:szCs w:val="22"/>
          <w:lang w:val="sl-SI"/>
        </w:rPr>
        <w:t xml:space="preserve"> znak</w:t>
      </w:r>
      <w:r w:rsidR="00F2088E" w:rsidRPr="00533118">
        <w:rPr>
          <w:color w:val="000000"/>
          <w:szCs w:val="22"/>
          <w:lang w:val="sl-SI"/>
        </w:rPr>
        <w:t>ov</w:t>
      </w:r>
      <w:r w:rsidRPr="00533118">
        <w:rPr>
          <w:color w:val="000000"/>
          <w:szCs w:val="22"/>
          <w:lang w:val="sl-SI"/>
        </w:rPr>
        <w:t xml:space="preserve"> kancerogenosti; vendar je bila izpostavljenost rivastigminu in njegovim presnovkom manjša od izpostavljenosti</w:t>
      </w:r>
      <w:r w:rsidR="00F2088E" w:rsidRPr="00533118">
        <w:rPr>
          <w:color w:val="000000"/>
          <w:szCs w:val="22"/>
          <w:lang w:val="sl-SI"/>
        </w:rPr>
        <w:t xml:space="preserve"> pri ljudeh</w:t>
      </w:r>
      <w:r w:rsidRPr="00533118">
        <w:rPr>
          <w:color w:val="000000"/>
          <w:szCs w:val="22"/>
          <w:lang w:val="sl-SI"/>
        </w:rPr>
        <w:t>. Izpostavljenost rivastigminu in njegovim presnovkom, preračunana na telesno površino, je bila približno enakovredna največjemu priporočenemu odmerku</w:t>
      </w:r>
      <w:r w:rsidR="00F2088E" w:rsidRPr="00533118">
        <w:rPr>
          <w:color w:val="000000"/>
          <w:szCs w:val="22"/>
          <w:lang w:val="sl-SI"/>
        </w:rPr>
        <w:t xml:space="preserve"> za ljudi </w:t>
      </w:r>
      <w:r w:rsidRPr="00533118">
        <w:rPr>
          <w:color w:val="000000"/>
          <w:szCs w:val="22"/>
          <w:lang w:val="sl-SI"/>
        </w:rPr>
        <w:t>12 mg/dan; vendar je bil v primerjavi z največjim odmerkom</w:t>
      </w:r>
      <w:r w:rsidR="00F2088E" w:rsidRPr="00533118">
        <w:rPr>
          <w:color w:val="000000"/>
          <w:szCs w:val="22"/>
          <w:lang w:val="sl-SI"/>
        </w:rPr>
        <w:t xml:space="preserve"> za ljudi</w:t>
      </w:r>
      <w:r w:rsidRPr="00533118">
        <w:rPr>
          <w:color w:val="000000"/>
          <w:szCs w:val="22"/>
          <w:lang w:val="sl-SI"/>
        </w:rPr>
        <w:t xml:space="preserve"> dosežen pri živalih približno nje</w:t>
      </w:r>
      <w:r w:rsidR="006F105F" w:rsidRPr="00533118">
        <w:rPr>
          <w:color w:val="000000"/>
          <w:szCs w:val="22"/>
          <w:lang w:val="sl-SI"/>
        </w:rPr>
        <w:t>gov</w:t>
      </w:r>
      <w:r w:rsidRPr="00533118">
        <w:rPr>
          <w:color w:val="000000"/>
          <w:szCs w:val="22"/>
          <w:lang w:val="sl-SI"/>
        </w:rPr>
        <w:t xml:space="preserve"> 6-kratni mnogokratnik.</w:t>
      </w:r>
    </w:p>
    <w:p w14:paraId="342D9771" w14:textId="77777777" w:rsidR="006B55BC" w:rsidRPr="00533118" w:rsidRDefault="006B55BC" w:rsidP="0002031A">
      <w:pPr>
        <w:widowControl w:val="0"/>
        <w:tabs>
          <w:tab w:val="clear" w:pos="567"/>
        </w:tabs>
        <w:suppressAutoHyphens/>
        <w:spacing w:line="240" w:lineRule="auto"/>
        <w:rPr>
          <w:color w:val="000000"/>
          <w:spacing w:val="-2"/>
          <w:szCs w:val="22"/>
          <w:lang w:val="sl-SI"/>
        </w:rPr>
      </w:pPr>
    </w:p>
    <w:p w14:paraId="54178DC9" w14:textId="77777777" w:rsidR="00CA6168" w:rsidRPr="00533118" w:rsidRDefault="006B55BC"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 xml:space="preserve">Pri živalih rivastigmin prehaja skozi posteljico in se izloča v mleko. V peroralnih </w:t>
      </w:r>
      <w:r w:rsidR="008F2A2E" w:rsidRPr="00533118">
        <w:rPr>
          <w:color w:val="000000"/>
          <w:szCs w:val="22"/>
          <w:lang w:val="sl-SI"/>
        </w:rPr>
        <w:t xml:space="preserve">študijah </w:t>
      </w:r>
      <w:r w:rsidRPr="00533118">
        <w:rPr>
          <w:color w:val="000000"/>
          <w:szCs w:val="22"/>
          <w:lang w:val="sl-SI"/>
        </w:rPr>
        <w:t>na brejih podganah in kuncih se niso pokazali nikakršni znaki teratogenega potenciala rivastigmina</w:t>
      </w:r>
      <w:r w:rsidRPr="00533118">
        <w:rPr>
          <w:color w:val="000000"/>
          <w:spacing w:val="-2"/>
          <w:szCs w:val="22"/>
          <w:lang w:val="sl-SI"/>
        </w:rPr>
        <w:t>.</w:t>
      </w:r>
      <w:r w:rsidR="00CA6168" w:rsidRPr="00533118">
        <w:rPr>
          <w:color w:val="000000"/>
          <w:spacing w:val="-2"/>
          <w:szCs w:val="22"/>
          <w:lang w:val="sl-SI"/>
        </w:rPr>
        <w:t xml:space="preserve"> V študijah </w:t>
      </w:r>
      <w:r w:rsidR="00CA6168" w:rsidRPr="00533118">
        <w:rPr>
          <w:color w:val="000000"/>
          <w:spacing w:val="-2"/>
          <w:szCs w:val="22"/>
          <w:lang w:val="sl-SI"/>
        </w:rPr>
        <w:lastRenderedPageBreak/>
        <w:t xml:space="preserve">peroralnega odmerjanja podganjim samcem in samicam niso opažali nobenega neželenega delovanja rivastigmina na plodnost ali sposobnost razmnoževanja niti pri </w:t>
      </w:r>
      <w:r w:rsidR="002325B3" w:rsidRPr="00533118">
        <w:rPr>
          <w:color w:val="000000"/>
          <w:spacing w:val="-2"/>
          <w:szCs w:val="22"/>
          <w:lang w:val="sl-SI"/>
        </w:rPr>
        <w:t>starševski generaciji niti pri potomcih teh staršev.</w:t>
      </w:r>
    </w:p>
    <w:p w14:paraId="26A739A7" w14:textId="77777777" w:rsidR="00CA6168" w:rsidRPr="00533118" w:rsidRDefault="00CA6168" w:rsidP="0002031A">
      <w:pPr>
        <w:widowControl w:val="0"/>
        <w:tabs>
          <w:tab w:val="clear" w:pos="567"/>
        </w:tabs>
        <w:suppressAutoHyphens/>
        <w:spacing w:line="240" w:lineRule="auto"/>
        <w:rPr>
          <w:color w:val="000000"/>
          <w:spacing w:val="-2"/>
          <w:szCs w:val="22"/>
          <w:lang w:val="sl-SI"/>
        </w:rPr>
      </w:pPr>
    </w:p>
    <w:p w14:paraId="785B8924" w14:textId="77777777" w:rsidR="006B55BC" w:rsidRPr="00533118" w:rsidRDefault="002325B3"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V študiji na kuncih so ugotovili, da rivastigmin lahko povzroča blago draženje oči oziroma sluznic.</w:t>
      </w:r>
    </w:p>
    <w:p w14:paraId="6AA9233C" w14:textId="77777777" w:rsidR="006B55BC" w:rsidRPr="00533118" w:rsidRDefault="006B55BC" w:rsidP="0002031A">
      <w:pPr>
        <w:widowControl w:val="0"/>
        <w:tabs>
          <w:tab w:val="clear" w:pos="567"/>
        </w:tabs>
        <w:suppressAutoHyphens/>
        <w:spacing w:line="240" w:lineRule="auto"/>
        <w:rPr>
          <w:color w:val="000000"/>
          <w:spacing w:val="-2"/>
          <w:szCs w:val="22"/>
          <w:lang w:val="sl-SI"/>
        </w:rPr>
      </w:pPr>
    </w:p>
    <w:p w14:paraId="75B9AA0F" w14:textId="77777777" w:rsidR="006B55BC" w:rsidRPr="00533118" w:rsidRDefault="006B55BC" w:rsidP="0002031A">
      <w:pPr>
        <w:widowControl w:val="0"/>
        <w:tabs>
          <w:tab w:val="clear" w:pos="567"/>
        </w:tabs>
        <w:suppressAutoHyphens/>
        <w:spacing w:line="240" w:lineRule="auto"/>
        <w:rPr>
          <w:color w:val="000000"/>
          <w:spacing w:val="-2"/>
          <w:szCs w:val="22"/>
          <w:lang w:val="sl-SI"/>
        </w:rPr>
      </w:pPr>
    </w:p>
    <w:p w14:paraId="6EBDE58D" w14:textId="77777777" w:rsidR="006B55BC" w:rsidRPr="00533118" w:rsidRDefault="006B55BC"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t>6.</w:t>
      </w:r>
      <w:r w:rsidRPr="00533118">
        <w:rPr>
          <w:b/>
          <w:color w:val="000000"/>
          <w:spacing w:val="-2"/>
          <w:szCs w:val="22"/>
          <w:lang w:val="sl-SI"/>
        </w:rPr>
        <w:tab/>
      </w:r>
      <w:r w:rsidRPr="00533118">
        <w:rPr>
          <w:b/>
          <w:color w:val="000000"/>
          <w:szCs w:val="22"/>
          <w:lang w:val="sl-SI"/>
        </w:rPr>
        <w:t>FARMACEVTSKI PODATKI</w:t>
      </w:r>
    </w:p>
    <w:p w14:paraId="061C45D7" w14:textId="77777777" w:rsidR="006B55BC" w:rsidRPr="00533118" w:rsidRDefault="006B55BC" w:rsidP="0002031A">
      <w:pPr>
        <w:keepNext/>
        <w:widowControl w:val="0"/>
        <w:suppressAutoHyphens/>
        <w:spacing w:line="240" w:lineRule="auto"/>
        <w:ind w:left="567" w:hanging="567"/>
        <w:rPr>
          <w:color w:val="000000"/>
          <w:spacing w:val="-2"/>
          <w:szCs w:val="22"/>
          <w:lang w:val="sl-SI"/>
        </w:rPr>
      </w:pPr>
    </w:p>
    <w:p w14:paraId="05B00713" w14:textId="77777777" w:rsidR="006B55BC" w:rsidRPr="00533118" w:rsidRDefault="006B55BC"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t>6.1</w:t>
      </w:r>
      <w:r w:rsidRPr="00533118">
        <w:rPr>
          <w:b/>
          <w:color w:val="000000"/>
          <w:spacing w:val="-2"/>
          <w:szCs w:val="22"/>
          <w:lang w:val="sl-SI"/>
        </w:rPr>
        <w:tab/>
      </w:r>
      <w:r w:rsidRPr="00533118">
        <w:rPr>
          <w:b/>
          <w:color w:val="000000"/>
          <w:szCs w:val="22"/>
          <w:lang w:val="sl-SI"/>
        </w:rPr>
        <w:t>Seznam pomožnih snovi</w:t>
      </w:r>
    </w:p>
    <w:p w14:paraId="4D0C1FB2" w14:textId="77777777" w:rsidR="006B55BC" w:rsidRPr="00533118" w:rsidRDefault="006B55BC" w:rsidP="0002031A">
      <w:pPr>
        <w:keepNext/>
        <w:widowControl w:val="0"/>
        <w:suppressAutoHyphens/>
        <w:spacing w:line="240" w:lineRule="auto"/>
        <w:ind w:left="567" w:hanging="567"/>
        <w:rPr>
          <w:color w:val="000000"/>
          <w:spacing w:val="-2"/>
          <w:szCs w:val="22"/>
          <w:lang w:val="sl-SI"/>
        </w:rPr>
      </w:pPr>
    </w:p>
    <w:p w14:paraId="6528C78E" w14:textId="77777777" w:rsidR="006B55BC" w:rsidRPr="00533118" w:rsidRDefault="006B55BC" w:rsidP="0002031A">
      <w:pPr>
        <w:keepNext/>
        <w:widowControl w:val="0"/>
        <w:tabs>
          <w:tab w:val="clear" w:pos="567"/>
        </w:tabs>
        <w:suppressAutoHyphens/>
        <w:spacing w:line="240" w:lineRule="auto"/>
        <w:rPr>
          <w:color w:val="000000"/>
          <w:spacing w:val="-2"/>
          <w:szCs w:val="22"/>
          <w:lang w:val="sl-SI"/>
        </w:rPr>
      </w:pPr>
      <w:r w:rsidRPr="00533118">
        <w:rPr>
          <w:color w:val="000000"/>
          <w:spacing w:val="-2"/>
          <w:szCs w:val="22"/>
          <w:lang w:val="sl-SI"/>
        </w:rPr>
        <w:t>želatina</w:t>
      </w:r>
    </w:p>
    <w:p w14:paraId="687C6EE5" w14:textId="77777777" w:rsidR="006B55BC" w:rsidRPr="00533118" w:rsidRDefault="006B55BC" w:rsidP="0002031A">
      <w:pPr>
        <w:keepNext/>
        <w:widowControl w:val="0"/>
        <w:tabs>
          <w:tab w:val="clear" w:pos="567"/>
        </w:tabs>
        <w:suppressAutoHyphens/>
        <w:spacing w:line="240" w:lineRule="auto"/>
        <w:rPr>
          <w:color w:val="000000"/>
          <w:spacing w:val="-2"/>
          <w:szCs w:val="22"/>
          <w:lang w:val="sl-SI"/>
        </w:rPr>
      </w:pPr>
      <w:r w:rsidRPr="00533118">
        <w:rPr>
          <w:color w:val="000000"/>
          <w:spacing w:val="-2"/>
          <w:szCs w:val="22"/>
          <w:lang w:val="sl-SI"/>
        </w:rPr>
        <w:t>magnezijev stearat</w:t>
      </w:r>
    </w:p>
    <w:p w14:paraId="08B73F01" w14:textId="77777777" w:rsidR="006B55BC" w:rsidRPr="00533118" w:rsidRDefault="006B55BC" w:rsidP="0002031A">
      <w:pPr>
        <w:keepNext/>
        <w:widowControl w:val="0"/>
        <w:tabs>
          <w:tab w:val="clear" w:pos="567"/>
        </w:tabs>
        <w:suppressAutoHyphens/>
        <w:spacing w:line="240" w:lineRule="auto"/>
        <w:rPr>
          <w:color w:val="000000"/>
          <w:spacing w:val="-2"/>
          <w:szCs w:val="22"/>
          <w:lang w:val="sl-SI"/>
        </w:rPr>
      </w:pPr>
      <w:r w:rsidRPr="00533118">
        <w:rPr>
          <w:color w:val="000000"/>
          <w:spacing w:val="-2"/>
          <w:szCs w:val="22"/>
          <w:lang w:val="sl-SI"/>
        </w:rPr>
        <w:t>hipromeloza</w:t>
      </w:r>
    </w:p>
    <w:p w14:paraId="78F8CDD8" w14:textId="77777777" w:rsidR="006B55BC" w:rsidRPr="00533118" w:rsidRDefault="006B55BC" w:rsidP="0002031A">
      <w:pPr>
        <w:keepNext/>
        <w:widowControl w:val="0"/>
        <w:tabs>
          <w:tab w:val="clear" w:pos="567"/>
        </w:tabs>
        <w:suppressAutoHyphens/>
        <w:spacing w:line="240" w:lineRule="auto"/>
        <w:rPr>
          <w:color w:val="000000"/>
          <w:spacing w:val="-2"/>
          <w:szCs w:val="22"/>
          <w:lang w:val="sl-SI"/>
        </w:rPr>
      </w:pPr>
      <w:r w:rsidRPr="00533118">
        <w:rPr>
          <w:color w:val="000000"/>
          <w:spacing w:val="-2"/>
          <w:szCs w:val="22"/>
          <w:lang w:val="sl-SI"/>
        </w:rPr>
        <w:t>mikrokristalna celuloza</w:t>
      </w:r>
    </w:p>
    <w:p w14:paraId="7BFDD86B" w14:textId="77777777" w:rsidR="006B55BC" w:rsidRPr="00533118" w:rsidRDefault="006B55BC" w:rsidP="0002031A">
      <w:pPr>
        <w:keepNext/>
        <w:widowControl w:val="0"/>
        <w:tabs>
          <w:tab w:val="clear" w:pos="567"/>
        </w:tabs>
        <w:suppressAutoHyphens/>
        <w:spacing w:line="240" w:lineRule="auto"/>
        <w:rPr>
          <w:color w:val="000000"/>
          <w:spacing w:val="-2"/>
          <w:szCs w:val="22"/>
          <w:lang w:val="sl-SI"/>
        </w:rPr>
      </w:pPr>
      <w:r w:rsidRPr="00533118">
        <w:rPr>
          <w:color w:val="000000"/>
          <w:spacing w:val="-2"/>
          <w:szCs w:val="22"/>
          <w:lang w:val="sl-SI"/>
        </w:rPr>
        <w:t>brezvoden koloidni silicijev dioksid</w:t>
      </w:r>
    </w:p>
    <w:p w14:paraId="546471F0" w14:textId="77777777" w:rsidR="006B55BC" w:rsidRPr="00533118" w:rsidRDefault="006B55BC" w:rsidP="0002031A">
      <w:pPr>
        <w:keepNext/>
        <w:widowControl w:val="0"/>
        <w:tabs>
          <w:tab w:val="clear" w:pos="567"/>
        </w:tabs>
        <w:suppressAutoHyphens/>
        <w:spacing w:line="240" w:lineRule="auto"/>
        <w:rPr>
          <w:color w:val="000000"/>
          <w:spacing w:val="-2"/>
          <w:szCs w:val="22"/>
          <w:lang w:val="sl-SI"/>
        </w:rPr>
      </w:pPr>
      <w:r w:rsidRPr="00533118">
        <w:rPr>
          <w:color w:val="000000"/>
          <w:spacing w:val="-2"/>
          <w:szCs w:val="22"/>
          <w:lang w:val="sl-SI"/>
        </w:rPr>
        <w:t>rumeni železov oksid (E172)</w:t>
      </w:r>
    </w:p>
    <w:p w14:paraId="2C73E1C6" w14:textId="77777777" w:rsidR="006B55BC" w:rsidRPr="00533118" w:rsidRDefault="006B55BC" w:rsidP="0002031A">
      <w:pPr>
        <w:keepNext/>
        <w:widowControl w:val="0"/>
        <w:tabs>
          <w:tab w:val="clear" w:pos="567"/>
        </w:tabs>
        <w:suppressAutoHyphens/>
        <w:spacing w:line="240" w:lineRule="auto"/>
        <w:rPr>
          <w:color w:val="000000"/>
          <w:spacing w:val="-2"/>
          <w:szCs w:val="22"/>
          <w:lang w:val="sl-SI"/>
        </w:rPr>
      </w:pPr>
      <w:r w:rsidRPr="00533118">
        <w:rPr>
          <w:color w:val="000000"/>
          <w:spacing w:val="-2"/>
          <w:szCs w:val="22"/>
          <w:lang w:val="sl-SI"/>
        </w:rPr>
        <w:t>rdeči železov oksid (E172)</w:t>
      </w:r>
    </w:p>
    <w:p w14:paraId="74A93DBF" w14:textId="77777777" w:rsidR="006B55BC" w:rsidRPr="00533118" w:rsidRDefault="006B55BC" w:rsidP="0002031A">
      <w:pPr>
        <w:keepNext/>
        <w:widowControl w:val="0"/>
        <w:tabs>
          <w:tab w:val="clear" w:pos="567"/>
        </w:tabs>
        <w:suppressAutoHyphens/>
        <w:spacing w:line="240" w:lineRule="auto"/>
        <w:rPr>
          <w:color w:val="000000"/>
          <w:spacing w:val="-2"/>
          <w:szCs w:val="22"/>
          <w:lang w:val="sl-SI"/>
        </w:rPr>
      </w:pPr>
      <w:r w:rsidRPr="00533118">
        <w:rPr>
          <w:color w:val="000000"/>
          <w:spacing w:val="-2"/>
          <w:szCs w:val="22"/>
          <w:lang w:val="sl-SI"/>
        </w:rPr>
        <w:t>titanov dioksid (E171)</w:t>
      </w:r>
    </w:p>
    <w:p w14:paraId="1BB2B9E8" w14:textId="77777777" w:rsidR="00CF7345" w:rsidRPr="00533118" w:rsidRDefault="00CF7345"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šelak</w:t>
      </w:r>
    </w:p>
    <w:p w14:paraId="3292B3F4" w14:textId="77777777" w:rsidR="006B55BC" w:rsidRPr="00533118" w:rsidRDefault="006B55BC" w:rsidP="0002031A">
      <w:pPr>
        <w:widowControl w:val="0"/>
        <w:tabs>
          <w:tab w:val="clear" w:pos="567"/>
        </w:tabs>
        <w:suppressAutoHyphens/>
        <w:spacing w:line="240" w:lineRule="auto"/>
        <w:rPr>
          <w:color w:val="000000"/>
          <w:spacing w:val="-2"/>
          <w:szCs w:val="22"/>
          <w:lang w:val="sl-SI"/>
        </w:rPr>
      </w:pPr>
    </w:p>
    <w:p w14:paraId="410E53BC" w14:textId="77777777" w:rsidR="006B55BC" w:rsidRPr="00533118" w:rsidRDefault="006B55BC"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t>6.2</w:t>
      </w:r>
      <w:r w:rsidRPr="00533118">
        <w:rPr>
          <w:b/>
          <w:color w:val="000000"/>
          <w:spacing w:val="-2"/>
          <w:szCs w:val="22"/>
          <w:lang w:val="sl-SI"/>
        </w:rPr>
        <w:tab/>
      </w:r>
      <w:r w:rsidRPr="00533118">
        <w:rPr>
          <w:b/>
          <w:color w:val="000000"/>
          <w:szCs w:val="22"/>
          <w:lang w:val="sl-SI"/>
        </w:rPr>
        <w:t>Inkompatibilnosti</w:t>
      </w:r>
    </w:p>
    <w:p w14:paraId="5DAF20B2" w14:textId="77777777" w:rsidR="006B55BC" w:rsidRPr="00533118" w:rsidRDefault="006B55BC" w:rsidP="0002031A">
      <w:pPr>
        <w:keepNext/>
        <w:widowControl w:val="0"/>
        <w:suppressAutoHyphens/>
        <w:spacing w:line="240" w:lineRule="auto"/>
        <w:ind w:left="567" w:hanging="567"/>
        <w:rPr>
          <w:color w:val="000000"/>
          <w:spacing w:val="-2"/>
          <w:szCs w:val="22"/>
          <w:lang w:val="sl-SI"/>
        </w:rPr>
      </w:pPr>
    </w:p>
    <w:p w14:paraId="22863EDB" w14:textId="77777777" w:rsidR="006B55BC" w:rsidRPr="00533118" w:rsidRDefault="006B55BC" w:rsidP="0002031A">
      <w:pPr>
        <w:widowControl w:val="0"/>
        <w:suppressAutoHyphens/>
        <w:spacing w:line="240" w:lineRule="auto"/>
        <w:ind w:left="567" w:hanging="567"/>
        <w:rPr>
          <w:color w:val="000000"/>
          <w:spacing w:val="-2"/>
          <w:szCs w:val="22"/>
          <w:lang w:val="sl-SI"/>
        </w:rPr>
      </w:pPr>
      <w:r w:rsidRPr="00533118">
        <w:rPr>
          <w:color w:val="000000"/>
          <w:szCs w:val="22"/>
          <w:lang w:val="sl-SI"/>
        </w:rPr>
        <w:t>Navedba smiselno ni potrebna.</w:t>
      </w:r>
    </w:p>
    <w:p w14:paraId="13262A82" w14:textId="77777777" w:rsidR="006B55BC" w:rsidRPr="00533118" w:rsidRDefault="006B55BC" w:rsidP="0002031A">
      <w:pPr>
        <w:widowControl w:val="0"/>
        <w:suppressAutoHyphens/>
        <w:spacing w:line="240" w:lineRule="auto"/>
        <w:ind w:left="567" w:hanging="567"/>
        <w:rPr>
          <w:color w:val="000000"/>
          <w:spacing w:val="-2"/>
          <w:szCs w:val="22"/>
          <w:lang w:val="sl-SI"/>
        </w:rPr>
      </w:pPr>
    </w:p>
    <w:p w14:paraId="3A3973A0" w14:textId="77777777" w:rsidR="006B55BC" w:rsidRPr="00533118" w:rsidRDefault="006B55BC"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t>6.3</w:t>
      </w:r>
      <w:r w:rsidRPr="00533118">
        <w:rPr>
          <w:b/>
          <w:color w:val="000000"/>
          <w:spacing w:val="-2"/>
          <w:szCs w:val="22"/>
          <w:lang w:val="sl-SI"/>
        </w:rPr>
        <w:tab/>
      </w:r>
      <w:r w:rsidRPr="00533118">
        <w:rPr>
          <w:b/>
          <w:color w:val="000000"/>
          <w:szCs w:val="22"/>
          <w:lang w:val="sl-SI"/>
        </w:rPr>
        <w:t>Rok uporabnosti</w:t>
      </w:r>
    </w:p>
    <w:p w14:paraId="49159605" w14:textId="77777777" w:rsidR="006B55BC" w:rsidRPr="00533118" w:rsidRDefault="006B55BC" w:rsidP="0002031A">
      <w:pPr>
        <w:keepNext/>
        <w:widowControl w:val="0"/>
        <w:suppressAutoHyphens/>
        <w:spacing w:line="240" w:lineRule="auto"/>
        <w:ind w:left="567" w:hanging="567"/>
        <w:rPr>
          <w:color w:val="000000"/>
          <w:spacing w:val="-2"/>
          <w:szCs w:val="22"/>
          <w:lang w:val="sl-SI"/>
        </w:rPr>
      </w:pPr>
    </w:p>
    <w:p w14:paraId="5C290FF0" w14:textId="77777777" w:rsidR="006B55BC" w:rsidRPr="00533118" w:rsidRDefault="006B55BC" w:rsidP="0002031A">
      <w:pPr>
        <w:widowControl w:val="0"/>
        <w:suppressAutoHyphens/>
        <w:spacing w:line="240" w:lineRule="auto"/>
        <w:ind w:left="567" w:hanging="567"/>
        <w:rPr>
          <w:color w:val="000000"/>
          <w:spacing w:val="-2"/>
          <w:szCs w:val="22"/>
          <w:lang w:val="sl-SI"/>
        </w:rPr>
      </w:pPr>
      <w:r w:rsidRPr="00533118">
        <w:rPr>
          <w:color w:val="000000"/>
          <w:spacing w:val="-2"/>
          <w:szCs w:val="22"/>
          <w:lang w:val="sl-SI"/>
        </w:rPr>
        <w:t>5 let</w:t>
      </w:r>
    </w:p>
    <w:p w14:paraId="2E554706" w14:textId="77777777" w:rsidR="006B55BC" w:rsidRPr="00533118" w:rsidRDefault="006B55BC" w:rsidP="0002031A">
      <w:pPr>
        <w:widowControl w:val="0"/>
        <w:suppressAutoHyphens/>
        <w:spacing w:line="240" w:lineRule="auto"/>
        <w:ind w:left="567" w:hanging="567"/>
        <w:rPr>
          <w:color w:val="000000"/>
          <w:spacing w:val="-2"/>
          <w:szCs w:val="22"/>
          <w:lang w:val="sl-SI"/>
        </w:rPr>
      </w:pPr>
    </w:p>
    <w:p w14:paraId="18928D0B" w14:textId="77777777" w:rsidR="006B55BC" w:rsidRPr="00533118" w:rsidRDefault="006B55BC"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t>6.4</w:t>
      </w:r>
      <w:r w:rsidRPr="00533118">
        <w:rPr>
          <w:b/>
          <w:color w:val="000000"/>
          <w:spacing w:val="-2"/>
          <w:szCs w:val="22"/>
          <w:lang w:val="sl-SI"/>
        </w:rPr>
        <w:tab/>
      </w:r>
      <w:r w:rsidRPr="00533118">
        <w:rPr>
          <w:b/>
          <w:color w:val="000000"/>
          <w:szCs w:val="22"/>
          <w:lang w:val="sl-SI"/>
        </w:rPr>
        <w:t>Posebna navodila za shranjevanje</w:t>
      </w:r>
    </w:p>
    <w:p w14:paraId="4939ACFF" w14:textId="77777777" w:rsidR="006B55BC" w:rsidRPr="00533118" w:rsidRDefault="006B55BC" w:rsidP="0002031A">
      <w:pPr>
        <w:keepNext/>
        <w:widowControl w:val="0"/>
        <w:suppressAutoHyphens/>
        <w:spacing w:line="240" w:lineRule="auto"/>
        <w:ind w:left="567" w:hanging="567"/>
        <w:rPr>
          <w:color w:val="000000"/>
          <w:spacing w:val="-2"/>
          <w:szCs w:val="22"/>
          <w:lang w:val="sl-SI"/>
        </w:rPr>
      </w:pPr>
    </w:p>
    <w:p w14:paraId="44AE8FD9" w14:textId="77777777" w:rsidR="006B55BC" w:rsidRPr="00533118" w:rsidRDefault="006B55BC" w:rsidP="0002031A">
      <w:pPr>
        <w:widowControl w:val="0"/>
        <w:suppressAutoHyphens/>
        <w:spacing w:line="240" w:lineRule="auto"/>
        <w:ind w:left="567" w:hanging="567"/>
        <w:rPr>
          <w:color w:val="000000"/>
          <w:spacing w:val="-2"/>
          <w:szCs w:val="22"/>
          <w:lang w:val="sl-SI"/>
        </w:rPr>
      </w:pPr>
      <w:r w:rsidRPr="00533118">
        <w:rPr>
          <w:color w:val="000000"/>
          <w:szCs w:val="22"/>
          <w:lang w:val="sl-SI"/>
        </w:rPr>
        <w:t xml:space="preserve">Shranjujte pri temperaturi do </w:t>
      </w:r>
      <w:r w:rsidRPr="00533118">
        <w:rPr>
          <w:color w:val="000000"/>
          <w:spacing w:val="-2"/>
          <w:szCs w:val="22"/>
          <w:lang w:val="sl-SI"/>
        </w:rPr>
        <w:t>30 °C</w:t>
      </w:r>
      <w:r w:rsidR="00D35966" w:rsidRPr="00533118">
        <w:rPr>
          <w:color w:val="000000"/>
          <w:spacing w:val="-2"/>
          <w:szCs w:val="22"/>
          <w:lang w:val="sl-SI"/>
        </w:rPr>
        <w:t>.</w:t>
      </w:r>
    </w:p>
    <w:p w14:paraId="77D1502B" w14:textId="77777777" w:rsidR="006B55BC" w:rsidRPr="00533118" w:rsidRDefault="006B55BC" w:rsidP="0002031A">
      <w:pPr>
        <w:widowControl w:val="0"/>
        <w:suppressAutoHyphens/>
        <w:spacing w:line="240" w:lineRule="auto"/>
        <w:ind w:left="567" w:hanging="567"/>
        <w:rPr>
          <w:color w:val="000000"/>
          <w:spacing w:val="-2"/>
          <w:szCs w:val="22"/>
          <w:lang w:val="sl-SI"/>
        </w:rPr>
      </w:pPr>
    </w:p>
    <w:p w14:paraId="33FD87BE" w14:textId="77777777" w:rsidR="006B55BC" w:rsidRPr="00533118" w:rsidRDefault="006B55BC"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t>6.5</w:t>
      </w:r>
      <w:r w:rsidRPr="00533118">
        <w:rPr>
          <w:b/>
          <w:color w:val="000000"/>
          <w:spacing w:val="-2"/>
          <w:szCs w:val="22"/>
          <w:lang w:val="sl-SI"/>
        </w:rPr>
        <w:tab/>
      </w:r>
      <w:r w:rsidRPr="00533118">
        <w:rPr>
          <w:b/>
          <w:color w:val="000000"/>
          <w:szCs w:val="22"/>
          <w:lang w:val="sl-SI"/>
        </w:rPr>
        <w:t>Vrsta ovojnine in vsebina</w:t>
      </w:r>
    </w:p>
    <w:p w14:paraId="204D6342" w14:textId="77777777" w:rsidR="006B55BC" w:rsidRPr="00533118" w:rsidRDefault="006B55BC" w:rsidP="0002031A">
      <w:pPr>
        <w:keepNext/>
        <w:widowControl w:val="0"/>
        <w:suppressAutoHyphens/>
        <w:spacing w:line="240" w:lineRule="auto"/>
        <w:ind w:left="567" w:hanging="567"/>
        <w:rPr>
          <w:color w:val="000000"/>
          <w:spacing w:val="-2"/>
          <w:szCs w:val="22"/>
          <w:lang w:val="sl-SI"/>
        </w:rPr>
      </w:pPr>
    </w:p>
    <w:p w14:paraId="53E5AFA5" w14:textId="77777777" w:rsidR="006B55BC" w:rsidRPr="00533118" w:rsidRDefault="006B55BC" w:rsidP="00356714">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 xml:space="preserve">Pretisni omot </w:t>
      </w:r>
      <w:r w:rsidR="00283653" w:rsidRPr="00533118">
        <w:rPr>
          <w:color w:val="000000"/>
          <w:spacing w:val="-2"/>
          <w:szCs w:val="22"/>
          <w:lang w:val="sl-SI"/>
        </w:rPr>
        <w:t>iz</w:t>
      </w:r>
      <w:r w:rsidRPr="00533118">
        <w:rPr>
          <w:color w:val="000000"/>
          <w:spacing w:val="-2"/>
          <w:szCs w:val="22"/>
          <w:lang w:val="sl-SI"/>
        </w:rPr>
        <w:t xml:space="preserve"> </w:t>
      </w:r>
      <w:r w:rsidRPr="00533118">
        <w:rPr>
          <w:color w:val="000000"/>
          <w:szCs w:val="22"/>
          <w:lang w:val="sl-SI"/>
        </w:rPr>
        <w:t>prozorn</w:t>
      </w:r>
      <w:r w:rsidR="00283653" w:rsidRPr="00533118">
        <w:rPr>
          <w:color w:val="000000"/>
          <w:szCs w:val="22"/>
          <w:lang w:val="sl-SI"/>
        </w:rPr>
        <w:t>e</w:t>
      </w:r>
      <w:r w:rsidRPr="00533118">
        <w:rPr>
          <w:color w:val="000000"/>
          <w:szCs w:val="22"/>
          <w:lang w:val="sl-SI"/>
        </w:rPr>
        <w:t xml:space="preserve"> polivinilkloridn</w:t>
      </w:r>
      <w:r w:rsidR="00283653" w:rsidRPr="00533118">
        <w:rPr>
          <w:color w:val="000000"/>
          <w:szCs w:val="22"/>
          <w:lang w:val="sl-SI"/>
        </w:rPr>
        <w:t>e</w:t>
      </w:r>
      <w:r w:rsidRPr="00533118">
        <w:rPr>
          <w:color w:val="000000"/>
          <w:szCs w:val="22"/>
          <w:lang w:val="sl-SI"/>
        </w:rPr>
        <w:t xml:space="preserve"> podlog</w:t>
      </w:r>
      <w:r w:rsidR="00283653" w:rsidRPr="00533118">
        <w:rPr>
          <w:color w:val="000000"/>
          <w:szCs w:val="22"/>
          <w:lang w:val="sl-SI"/>
        </w:rPr>
        <w:t>e</w:t>
      </w:r>
      <w:r w:rsidRPr="00533118">
        <w:rPr>
          <w:color w:val="000000"/>
          <w:szCs w:val="22"/>
          <w:lang w:val="sl-SI"/>
        </w:rPr>
        <w:t xml:space="preserve"> z modro prekrivno folijo</w:t>
      </w:r>
      <w:r w:rsidR="00283653" w:rsidRPr="00533118">
        <w:rPr>
          <w:color w:val="000000"/>
          <w:szCs w:val="22"/>
          <w:lang w:val="sl-SI"/>
        </w:rPr>
        <w:t xml:space="preserve"> </w:t>
      </w:r>
      <w:r w:rsidR="00283653" w:rsidRPr="00533118">
        <w:rPr>
          <w:color w:val="000000"/>
          <w:spacing w:val="-2"/>
          <w:szCs w:val="22"/>
          <w:lang w:val="sl-SI"/>
        </w:rPr>
        <w:t>s 14 kapsulami</w:t>
      </w:r>
      <w:r w:rsidRPr="00533118">
        <w:rPr>
          <w:color w:val="000000"/>
          <w:spacing w:val="-2"/>
          <w:szCs w:val="22"/>
          <w:lang w:val="sl-SI"/>
        </w:rPr>
        <w:t xml:space="preserve">. </w:t>
      </w:r>
      <w:r w:rsidRPr="00533118">
        <w:rPr>
          <w:color w:val="000000"/>
          <w:szCs w:val="22"/>
          <w:lang w:val="sl-SI"/>
        </w:rPr>
        <w:t>Vsaka škatla vsebuje 2</w:t>
      </w:r>
      <w:r w:rsidR="00017793" w:rsidRPr="00533118">
        <w:rPr>
          <w:color w:val="000000"/>
          <w:szCs w:val="22"/>
          <w:lang w:val="sl-SI"/>
        </w:rPr>
        <w:t>8</w:t>
      </w:r>
      <w:r w:rsidRPr="00533118">
        <w:rPr>
          <w:color w:val="000000"/>
          <w:szCs w:val="22"/>
          <w:lang w:val="sl-SI"/>
        </w:rPr>
        <w:t xml:space="preserve">, </w:t>
      </w:r>
      <w:r w:rsidR="00017793" w:rsidRPr="00533118">
        <w:rPr>
          <w:color w:val="000000"/>
          <w:szCs w:val="22"/>
          <w:lang w:val="sl-SI"/>
        </w:rPr>
        <w:t>56</w:t>
      </w:r>
      <w:r w:rsidRPr="00533118">
        <w:rPr>
          <w:color w:val="000000"/>
          <w:szCs w:val="22"/>
          <w:lang w:val="sl-SI"/>
        </w:rPr>
        <w:t xml:space="preserve"> ali </w:t>
      </w:r>
      <w:r w:rsidR="00017793" w:rsidRPr="00533118">
        <w:rPr>
          <w:color w:val="000000"/>
          <w:szCs w:val="22"/>
          <w:lang w:val="sl-SI"/>
        </w:rPr>
        <w:t>112</w:t>
      </w:r>
      <w:r w:rsidRPr="00533118">
        <w:rPr>
          <w:color w:val="000000"/>
          <w:szCs w:val="22"/>
          <w:lang w:val="sl-SI"/>
        </w:rPr>
        <w:t> </w:t>
      </w:r>
      <w:r w:rsidR="00017793" w:rsidRPr="00533118">
        <w:rPr>
          <w:color w:val="000000"/>
          <w:szCs w:val="22"/>
          <w:lang w:val="sl-SI"/>
        </w:rPr>
        <w:t>kapsul</w:t>
      </w:r>
      <w:r w:rsidRPr="00533118">
        <w:rPr>
          <w:color w:val="000000"/>
          <w:spacing w:val="-2"/>
          <w:szCs w:val="22"/>
          <w:lang w:val="sl-SI"/>
        </w:rPr>
        <w:t>.</w:t>
      </w:r>
    </w:p>
    <w:p w14:paraId="2D903086" w14:textId="310DCC13" w:rsidR="006B55BC" w:rsidRPr="00533118" w:rsidRDefault="006B55BC" w:rsidP="00356714">
      <w:pPr>
        <w:widowControl w:val="0"/>
        <w:tabs>
          <w:tab w:val="clear" w:pos="567"/>
        </w:tabs>
        <w:suppressAutoHyphens/>
        <w:spacing w:line="240" w:lineRule="auto"/>
        <w:rPr>
          <w:color w:val="000000"/>
          <w:spacing w:val="-2"/>
          <w:szCs w:val="22"/>
          <w:lang w:val="sl-SI"/>
        </w:rPr>
      </w:pPr>
    </w:p>
    <w:p w14:paraId="5F9E6DB1" w14:textId="77777777" w:rsidR="006B55BC" w:rsidRPr="00533118" w:rsidRDefault="006B55BC" w:rsidP="0002031A">
      <w:pPr>
        <w:widowControl w:val="0"/>
        <w:suppressAutoHyphens/>
        <w:spacing w:line="240" w:lineRule="auto"/>
        <w:ind w:left="567" w:hanging="567"/>
        <w:rPr>
          <w:color w:val="000000"/>
          <w:spacing w:val="-2"/>
          <w:szCs w:val="22"/>
          <w:lang w:val="sl-SI"/>
        </w:rPr>
      </w:pPr>
      <w:r w:rsidRPr="00533118">
        <w:rPr>
          <w:color w:val="000000"/>
          <w:szCs w:val="22"/>
          <w:lang w:val="sl-SI"/>
        </w:rPr>
        <w:t xml:space="preserve">Na trgu </w:t>
      </w:r>
      <w:r w:rsidR="003C041C" w:rsidRPr="00533118">
        <w:rPr>
          <w:color w:val="000000"/>
          <w:szCs w:val="22"/>
          <w:lang w:val="sl-SI"/>
        </w:rPr>
        <w:t xml:space="preserve">morda </w:t>
      </w:r>
      <w:r w:rsidRPr="00533118">
        <w:rPr>
          <w:color w:val="000000"/>
          <w:szCs w:val="22"/>
          <w:lang w:val="sl-SI"/>
        </w:rPr>
        <w:t>ni vseh navedenih pakiranj</w:t>
      </w:r>
      <w:r w:rsidRPr="00533118">
        <w:rPr>
          <w:color w:val="000000"/>
          <w:spacing w:val="-2"/>
          <w:szCs w:val="22"/>
          <w:lang w:val="sl-SI"/>
        </w:rPr>
        <w:t>.</w:t>
      </w:r>
    </w:p>
    <w:p w14:paraId="5BE2F7DD" w14:textId="77777777" w:rsidR="006B55BC" w:rsidRPr="00533118" w:rsidRDefault="006B55BC" w:rsidP="0002031A">
      <w:pPr>
        <w:widowControl w:val="0"/>
        <w:suppressAutoHyphens/>
        <w:spacing w:line="240" w:lineRule="auto"/>
        <w:ind w:left="567" w:hanging="567"/>
        <w:rPr>
          <w:color w:val="000000"/>
          <w:spacing w:val="-2"/>
          <w:szCs w:val="22"/>
          <w:lang w:val="sl-SI"/>
        </w:rPr>
      </w:pPr>
    </w:p>
    <w:p w14:paraId="2D4BCDF3" w14:textId="77777777" w:rsidR="006B55BC" w:rsidRPr="00533118" w:rsidRDefault="006B55BC" w:rsidP="0002031A">
      <w:pPr>
        <w:keepNext/>
        <w:widowControl w:val="0"/>
        <w:suppressAutoHyphens/>
        <w:spacing w:line="240" w:lineRule="auto"/>
        <w:ind w:left="567" w:hanging="567"/>
        <w:rPr>
          <w:b/>
          <w:color w:val="000000"/>
          <w:spacing w:val="-2"/>
          <w:szCs w:val="22"/>
          <w:lang w:val="sl-SI"/>
        </w:rPr>
      </w:pPr>
      <w:r w:rsidRPr="00533118">
        <w:rPr>
          <w:b/>
          <w:color w:val="000000"/>
          <w:spacing w:val="-2"/>
          <w:szCs w:val="22"/>
          <w:lang w:val="sl-SI"/>
        </w:rPr>
        <w:t>6.6</w:t>
      </w:r>
      <w:r w:rsidRPr="00533118">
        <w:rPr>
          <w:b/>
          <w:color w:val="000000"/>
          <w:spacing w:val="-2"/>
          <w:szCs w:val="22"/>
          <w:lang w:val="sl-SI"/>
        </w:rPr>
        <w:tab/>
      </w:r>
      <w:r w:rsidR="0060516C" w:rsidRPr="00533118">
        <w:rPr>
          <w:b/>
          <w:color w:val="000000"/>
          <w:spacing w:val="-2"/>
          <w:szCs w:val="22"/>
          <w:lang w:val="sl-SI"/>
        </w:rPr>
        <w:t>Posebni varnostni ukrepi za odstranjevanje</w:t>
      </w:r>
    </w:p>
    <w:p w14:paraId="5028B5FF" w14:textId="77777777" w:rsidR="006B55BC" w:rsidRPr="00533118" w:rsidRDefault="006B55BC" w:rsidP="0002031A">
      <w:pPr>
        <w:keepNext/>
        <w:widowControl w:val="0"/>
        <w:suppressAutoHyphens/>
        <w:spacing w:line="240" w:lineRule="auto"/>
        <w:ind w:left="567" w:hanging="567"/>
        <w:rPr>
          <w:color w:val="000000"/>
          <w:spacing w:val="-2"/>
          <w:szCs w:val="22"/>
          <w:lang w:val="sl-SI"/>
        </w:rPr>
      </w:pPr>
    </w:p>
    <w:p w14:paraId="44DAE5DB" w14:textId="77777777" w:rsidR="006B55BC" w:rsidRPr="00533118" w:rsidRDefault="006B55BC" w:rsidP="0002031A">
      <w:pPr>
        <w:widowControl w:val="0"/>
        <w:suppressAutoHyphens/>
        <w:spacing w:line="240" w:lineRule="auto"/>
        <w:ind w:left="567" w:hanging="567"/>
        <w:rPr>
          <w:color w:val="000000"/>
          <w:spacing w:val="-2"/>
          <w:szCs w:val="22"/>
          <w:lang w:val="sl-SI"/>
        </w:rPr>
      </w:pPr>
      <w:r w:rsidRPr="00533118">
        <w:rPr>
          <w:color w:val="000000"/>
          <w:szCs w:val="22"/>
          <w:lang w:val="sl-SI"/>
        </w:rPr>
        <w:t>Ni posebnih zahtev</w:t>
      </w:r>
      <w:r w:rsidRPr="00533118">
        <w:rPr>
          <w:color w:val="000000"/>
          <w:spacing w:val="-2"/>
          <w:szCs w:val="22"/>
          <w:lang w:val="sl-SI"/>
        </w:rPr>
        <w:t>.</w:t>
      </w:r>
    </w:p>
    <w:p w14:paraId="1CB0E3D1" w14:textId="77777777" w:rsidR="006B55BC" w:rsidRPr="00533118" w:rsidRDefault="006B55BC" w:rsidP="0002031A">
      <w:pPr>
        <w:widowControl w:val="0"/>
        <w:suppressAutoHyphens/>
        <w:spacing w:line="240" w:lineRule="auto"/>
        <w:rPr>
          <w:color w:val="000000"/>
          <w:spacing w:val="-2"/>
          <w:szCs w:val="22"/>
          <w:lang w:val="sl-SI"/>
        </w:rPr>
      </w:pPr>
    </w:p>
    <w:p w14:paraId="492099EC" w14:textId="77777777" w:rsidR="006B55BC" w:rsidRPr="00533118" w:rsidRDefault="006B55BC" w:rsidP="0002031A">
      <w:pPr>
        <w:widowControl w:val="0"/>
        <w:suppressAutoHyphens/>
        <w:spacing w:line="240" w:lineRule="auto"/>
        <w:rPr>
          <w:color w:val="000000"/>
          <w:spacing w:val="-2"/>
          <w:szCs w:val="22"/>
          <w:lang w:val="sl-SI"/>
        </w:rPr>
      </w:pPr>
    </w:p>
    <w:p w14:paraId="02BDDA24" w14:textId="77777777" w:rsidR="006B55BC" w:rsidRPr="00533118" w:rsidRDefault="006B55BC" w:rsidP="0002031A">
      <w:pPr>
        <w:keepNext/>
        <w:widowControl w:val="0"/>
        <w:suppressAutoHyphens/>
        <w:spacing w:line="240" w:lineRule="auto"/>
        <w:ind w:left="567" w:hanging="567"/>
        <w:rPr>
          <w:b/>
          <w:color w:val="000000"/>
          <w:spacing w:val="-2"/>
          <w:szCs w:val="22"/>
          <w:lang w:val="sl-SI"/>
        </w:rPr>
      </w:pPr>
      <w:r w:rsidRPr="00533118">
        <w:rPr>
          <w:b/>
          <w:color w:val="000000"/>
          <w:spacing w:val="-2"/>
          <w:szCs w:val="22"/>
          <w:lang w:val="sl-SI"/>
        </w:rPr>
        <w:t>7.</w:t>
      </w:r>
      <w:r w:rsidRPr="00533118">
        <w:rPr>
          <w:b/>
          <w:color w:val="000000"/>
          <w:spacing w:val="-2"/>
          <w:szCs w:val="22"/>
          <w:lang w:val="sl-SI"/>
        </w:rPr>
        <w:tab/>
      </w:r>
      <w:r w:rsidRPr="00533118">
        <w:rPr>
          <w:b/>
          <w:color w:val="000000"/>
          <w:szCs w:val="22"/>
          <w:lang w:val="sl-SI"/>
        </w:rPr>
        <w:t>IMETNIK DOVOLJENJA ZA PROMET</w:t>
      </w:r>
      <w:r w:rsidR="003C041C" w:rsidRPr="00533118">
        <w:rPr>
          <w:b/>
          <w:color w:val="000000"/>
          <w:szCs w:val="22"/>
          <w:lang w:val="sl-SI"/>
        </w:rPr>
        <w:t xml:space="preserve"> Z ZDRAVILOM</w:t>
      </w:r>
    </w:p>
    <w:p w14:paraId="48663DAA" w14:textId="77777777" w:rsidR="006B55BC" w:rsidRPr="00533118" w:rsidRDefault="006B55BC" w:rsidP="0002031A">
      <w:pPr>
        <w:keepNext/>
        <w:widowControl w:val="0"/>
        <w:suppressAutoHyphens/>
        <w:spacing w:line="240" w:lineRule="auto"/>
        <w:ind w:left="567" w:hanging="567"/>
        <w:rPr>
          <w:color w:val="000000"/>
          <w:spacing w:val="-2"/>
          <w:szCs w:val="22"/>
          <w:lang w:val="sl-SI"/>
        </w:rPr>
      </w:pPr>
    </w:p>
    <w:p w14:paraId="15589182" w14:textId="77777777" w:rsidR="006B55BC" w:rsidRPr="00533118" w:rsidRDefault="006B55BC" w:rsidP="0002031A">
      <w:pPr>
        <w:keepNext/>
        <w:widowControl w:val="0"/>
        <w:spacing w:line="240" w:lineRule="auto"/>
        <w:rPr>
          <w:color w:val="000000"/>
          <w:szCs w:val="22"/>
          <w:lang w:val="sl-SI"/>
        </w:rPr>
      </w:pPr>
      <w:r w:rsidRPr="00533118">
        <w:rPr>
          <w:color w:val="000000"/>
          <w:szCs w:val="22"/>
          <w:lang w:val="sl-SI"/>
        </w:rPr>
        <w:t>Novartis Europharm Limited</w:t>
      </w:r>
    </w:p>
    <w:p w14:paraId="01D2DE2E" w14:textId="77777777" w:rsidR="00A4125C" w:rsidRPr="00533118" w:rsidRDefault="00A4125C" w:rsidP="0002031A">
      <w:pPr>
        <w:keepNext/>
        <w:widowControl w:val="0"/>
        <w:spacing w:line="240" w:lineRule="auto"/>
        <w:rPr>
          <w:color w:val="000000"/>
          <w:lang w:val="sl-SI"/>
        </w:rPr>
      </w:pPr>
      <w:r w:rsidRPr="00533118">
        <w:rPr>
          <w:color w:val="000000"/>
          <w:lang w:val="sl-SI"/>
        </w:rPr>
        <w:t>Vista Building</w:t>
      </w:r>
    </w:p>
    <w:p w14:paraId="11A235CC" w14:textId="77777777" w:rsidR="00A4125C" w:rsidRPr="00533118" w:rsidRDefault="00A4125C" w:rsidP="0002031A">
      <w:pPr>
        <w:keepNext/>
        <w:widowControl w:val="0"/>
        <w:spacing w:line="240" w:lineRule="auto"/>
        <w:rPr>
          <w:color w:val="000000"/>
          <w:lang w:val="sl-SI"/>
        </w:rPr>
      </w:pPr>
      <w:r w:rsidRPr="00533118">
        <w:rPr>
          <w:color w:val="000000"/>
          <w:lang w:val="sl-SI"/>
        </w:rPr>
        <w:t>Elm Park, Merrion Road</w:t>
      </w:r>
    </w:p>
    <w:p w14:paraId="16F69799" w14:textId="77777777" w:rsidR="00A4125C" w:rsidRPr="00533118" w:rsidRDefault="00A4125C" w:rsidP="0002031A">
      <w:pPr>
        <w:keepNext/>
        <w:widowControl w:val="0"/>
        <w:spacing w:line="240" w:lineRule="auto"/>
        <w:rPr>
          <w:color w:val="000000"/>
          <w:lang w:val="sl-SI"/>
        </w:rPr>
      </w:pPr>
      <w:r w:rsidRPr="00533118">
        <w:rPr>
          <w:color w:val="000000"/>
          <w:lang w:val="sl-SI"/>
        </w:rPr>
        <w:t>Dublin 4</w:t>
      </w:r>
    </w:p>
    <w:p w14:paraId="0D2293D0" w14:textId="77777777" w:rsidR="006B55BC" w:rsidRPr="00533118" w:rsidRDefault="00A4125C" w:rsidP="0002031A">
      <w:pPr>
        <w:widowControl w:val="0"/>
        <w:spacing w:line="240" w:lineRule="auto"/>
        <w:rPr>
          <w:color w:val="000000"/>
          <w:szCs w:val="22"/>
          <w:lang w:val="sl-SI"/>
        </w:rPr>
      </w:pPr>
      <w:r w:rsidRPr="00533118">
        <w:rPr>
          <w:color w:val="000000"/>
          <w:lang w:val="sl-SI"/>
        </w:rPr>
        <w:t>Irska</w:t>
      </w:r>
    </w:p>
    <w:p w14:paraId="028D5421" w14:textId="77777777" w:rsidR="006B55BC" w:rsidRPr="00533118" w:rsidRDefault="006B55BC" w:rsidP="0002031A">
      <w:pPr>
        <w:widowControl w:val="0"/>
        <w:spacing w:line="240" w:lineRule="auto"/>
        <w:rPr>
          <w:color w:val="000000"/>
          <w:szCs w:val="22"/>
          <w:lang w:val="sl-SI"/>
        </w:rPr>
      </w:pPr>
    </w:p>
    <w:p w14:paraId="02E126FF" w14:textId="77777777" w:rsidR="006B55BC" w:rsidRPr="00533118" w:rsidRDefault="006B55BC" w:rsidP="0002031A">
      <w:pPr>
        <w:widowControl w:val="0"/>
        <w:spacing w:line="240" w:lineRule="auto"/>
        <w:rPr>
          <w:color w:val="000000"/>
          <w:szCs w:val="22"/>
          <w:lang w:val="sl-SI"/>
        </w:rPr>
      </w:pPr>
    </w:p>
    <w:p w14:paraId="12A1B02D" w14:textId="77777777" w:rsidR="006B55BC" w:rsidRPr="00533118" w:rsidRDefault="006B55BC" w:rsidP="00356714">
      <w:pPr>
        <w:keepNext/>
        <w:spacing w:line="240" w:lineRule="auto"/>
        <w:ind w:left="567" w:hanging="567"/>
        <w:rPr>
          <w:b/>
          <w:color w:val="000000"/>
          <w:szCs w:val="22"/>
          <w:lang w:val="sl-SI"/>
        </w:rPr>
      </w:pPr>
      <w:r w:rsidRPr="00533118">
        <w:rPr>
          <w:b/>
          <w:color w:val="000000"/>
          <w:szCs w:val="22"/>
          <w:lang w:val="sl-SI"/>
        </w:rPr>
        <w:lastRenderedPageBreak/>
        <w:t>8.</w:t>
      </w:r>
      <w:r w:rsidRPr="00533118">
        <w:rPr>
          <w:b/>
          <w:color w:val="000000"/>
          <w:szCs w:val="22"/>
          <w:lang w:val="sl-SI"/>
        </w:rPr>
        <w:tab/>
      </w:r>
      <w:r w:rsidR="00A61CF4" w:rsidRPr="00533118">
        <w:rPr>
          <w:b/>
          <w:color w:val="000000"/>
          <w:szCs w:val="22"/>
          <w:lang w:val="sl-SI"/>
        </w:rPr>
        <w:t xml:space="preserve">ŠTEVILKA (ŠTEVILKE) DOVOLJENJA (DOVOLJENJ) </w:t>
      </w:r>
      <w:r w:rsidRPr="00533118">
        <w:rPr>
          <w:b/>
          <w:color w:val="000000"/>
          <w:szCs w:val="22"/>
          <w:lang w:val="sl-SI"/>
        </w:rPr>
        <w:t>ZA PROMET</w:t>
      </w:r>
      <w:r w:rsidR="003C041C" w:rsidRPr="00533118">
        <w:rPr>
          <w:b/>
          <w:color w:val="000000"/>
          <w:szCs w:val="22"/>
          <w:lang w:val="sl-SI"/>
        </w:rPr>
        <w:t xml:space="preserve"> Z ZDRAVILOM</w:t>
      </w:r>
    </w:p>
    <w:p w14:paraId="5FF066EA" w14:textId="77777777" w:rsidR="006B55BC" w:rsidRPr="00533118" w:rsidRDefault="006B55BC" w:rsidP="00356714">
      <w:pPr>
        <w:keepNext/>
        <w:suppressAutoHyphens/>
        <w:spacing w:line="240" w:lineRule="auto"/>
        <w:ind w:left="567" w:hanging="567"/>
        <w:rPr>
          <w:color w:val="000000"/>
          <w:szCs w:val="22"/>
          <w:lang w:val="sl-SI"/>
        </w:rPr>
      </w:pPr>
    </w:p>
    <w:p w14:paraId="24A8F68B" w14:textId="77777777" w:rsidR="007C7B0C" w:rsidRPr="00533118" w:rsidRDefault="007C7B0C" w:rsidP="0002031A">
      <w:pPr>
        <w:keepNext/>
        <w:widowControl w:val="0"/>
        <w:suppressAutoHyphens/>
        <w:spacing w:line="240" w:lineRule="auto"/>
        <w:ind w:left="567" w:hanging="567"/>
        <w:rPr>
          <w:color w:val="000000"/>
          <w:szCs w:val="22"/>
          <w:u w:val="single"/>
          <w:lang w:val="sl-SI"/>
        </w:rPr>
      </w:pPr>
      <w:r w:rsidRPr="00533118">
        <w:rPr>
          <w:color w:val="000000"/>
          <w:szCs w:val="22"/>
          <w:u w:val="single"/>
          <w:lang w:val="sl-SI"/>
        </w:rPr>
        <w:t>Exelon</w:t>
      </w:r>
      <w:r w:rsidR="00EE7380" w:rsidRPr="00533118">
        <w:rPr>
          <w:color w:val="000000"/>
          <w:szCs w:val="22"/>
          <w:u w:val="single"/>
          <w:lang w:val="sl-SI"/>
        </w:rPr>
        <w:t> 1,5 mg trde </w:t>
      </w:r>
      <w:r w:rsidRPr="00533118">
        <w:rPr>
          <w:color w:val="000000"/>
          <w:szCs w:val="22"/>
          <w:u w:val="single"/>
          <w:lang w:val="sl-SI"/>
        </w:rPr>
        <w:t>kapsule</w:t>
      </w:r>
    </w:p>
    <w:p w14:paraId="01070A77" w14:textId="77777777" w:rsidR="007C7B0C" w:rsidRPr="00533118" w:rsidRDefault="007C7B0C" w:rsidP="0002031A">
      <w:pPr>
        <w:keepNext/>
        <w:widowControl w:val="0"/>
        <w:suppressAutoHyphens/>
        <w:spacing w:line="240" w:lineRule="auto"/>
        <w:ind w:left="567" w:hanging="567"/>
        <w:rPr>
          <w:color w:val="000000"/>
          <w:szCs w:val="22"/>
          <w:lang w:val="sl-SI"/>
        </w:rPr>
      </w:pPr>
    </w:p>
    <w:p w14:paraId="06293427" w14:textId="77777777" w:rsidR="006B55BC" w:rsidRPr="00533118" w:rsidRDefault="006B55BC" w:rsidP="0002031A">
      <w:pPr>
        <w:keepNext/>
        <w:widowControl w:val="0"/>
        <w:suppressAutoHyphens/>
        <w:spacing w:line="240" w:lineRule="auto"/>
        <w:ind w:left="567" w:hanging="567"/>
        <w:rPr>
          <w:color w:val="000000"/>
          <w:spacing w:val="-2"/>
          <w:szCs w:val="22"/>
          <w:lang w:val="sl-SI"/>
        </w:rPr>
      </w:pPr>
      <w:r w:rsidRPr="00533118">
        <w:rPr>
          <w:color w:val="000000"/>
          <w:szCs w:val="22"/>
          <w:lang w:val="sl-SI"/>
        </w:rPr>
        <w:t>EU/1/98/066/001-3</w:t>
      </w:r>
    </w:p>
    <w:p w14:paraId="3D61DFB5" w14:textId="77777777" w:rsidR="007C7B0C" w:rsidRPr="00533118" w:rsidRDefault="007C7B0C" w:rsidP="0002031A">
      <w:pPr>
        <w:widowControl w:val="0"/>
        <w:suppressAutoHyphens/>
        <w:spacing w:line="240" w:lineRule="auto"/>
        <w:ind w:left="567" w:hanging="567"/>
        <w:rPr>
          <w:color w:val="000000"/>
          <w:szCs w:val="22"/>
          <w:lang w:val="sl-SI"/>
        </w:rPr>
      </w:pPr>
    </w:p>
    <w:p w14:paraId="6ED000F0" w14:textId="77777777" w:rsidR="007C7B0C" w:rsidRPr="00533118" w:rsidRDefault="00EE7380" w:rsidP="0002031A">
      <w:pPr>
        <w:keepNext/>
        <w:widowControl w:val="0"/>
        <w:suppressAutoHyphens/>
        <w:spacing w:line="240" w:lineRule="auto"/>
        <w:ind w:left="567" w:hanging="567"/>
        <w:rPr>
          <w:color w:val="000000"/>
          <w:szCs w:val="22"/>
          <w:u w:val="single"/>
          <w:lang w:val="sl-SI"/>
        </w:rPr>
      </w:pPr>
      <w:r w:rsidRPr="00533118">
        <w:rPr>
          <w:color w:val="000000"/>
          <w:szCs w:val="22"/>
          <w:u w:val="single"/>
          <w:lang w:val="sl-SI"/>
        </w:rPr>
        <w:t>Exelon </w:t>
      </w:r>
      <w:r w:rsidR="007C7B0C" w:rsidRPr="00533118">
        <w:rPr>
          <w:color w:val="000000"/>
          <w:szCs w:val="22"/>
          <w:u w:val="single"/>
          <w:lang w:val="sl-SI"/>
        </w:rPr>
        <w:t>3,0</w:t>
      </w:r>
      <w:r w:rsidRPr="00533118">
        <w:rPr>
          <w:color w:val="000000"/>
          <w:szCs w:val="22"/>
          <w:u w:val="single"/>
          <w:lang w:val="sl-SI"/>
        </w:rPr>
        <w:t> mg trde </w:t>
      </w:r>
      <w:r w:rsidR="007C7B0C" w:rsidRPr="00533118">
        <w:rPr>
          <w:color w:val="000000"/>
          <w:szCs w:val="22"/>
          <w:u w:val="single"/>
          <w:lang w:val="sl-SI"/>
        </w:rPr>
        <w:t>kapsule</w:t>
      </w:r>
    </w:p>
    <w:p w14:paraId="3CC0DD64" w14:textId="77777777" w:rsidR="007C7B0C" w:rsidRPr="00533118" w:rsidRDefault="007C7B0C" w:rsidP="0002031A">
      <w:pPr>
        <w:keepNext/>
        <w:widowControl w:val="0"/>
        <w:suppressAutoHyphens/>
        <w:spacing w:line="240" w:lineRule="auto"/>
        <w:ind w:left="567" w:hanging="567"/>
        <w:rPr>
          <w:color w:val="000000"/>
          <w:szCs w:val="22"/>
          <w:lang w:val="sl-SI"/>
        </w:rPr>
      </w:pPr>
    </w:p>
    <w:p w14:paraId="4DFA15E0" w14:textId="77777777" w:rsidR="007C7B0C" w:rsidRPr="00533118" w:rsidRDefault="007C7B0C" w:rsidP="0002031A">
      <w:pPr>
        <w:keepNext/>
        <w:widowControl w:val="0"/>
        <w:tabs>
          <w:tab w:val="clear" w:pos="567"/>
          <w:tab w:val="left" w:pos="0"/>
        </w:tabs>
        <w:suppressAutoHyphens/>
        <w:spacing w:line="240" w:lineRule="auto"/>
        <w:rPr>
          <w:color w:val="000000"/>
          <w:spacing w:val="-2"/>
          <w:szCs w:val="22"/>
          <w:lang w:val="sl-SI"/>
        </w:rPr>
      </w:pPr>
      <w:r w:rsidRPr="00533118">
        <w:rPr>
          <w:color w:val="000000"/>
          <w:szCs w:val="22"/>
          <w:lang w:val="sl-SI"/>
        </w:rPr>
        <w:t>EU/1/98/066/004-6</w:t>
      </w:r>
    </w:p>
    <w:p w14:paraId="66337A31" w14:textId="77777777" w:rsidR="007C7B0C" w:rsidRPr="00533118" w:rsidRDefault="007C7B0C" w:rsidP="0002031A">
      <w:pPr>
        <w:widowControl w:val="0"/>
        <w:suppressAutoHyphens/>
        <w:spacing w:line="240" w:lineRule="auto"/>
        <w:ind w:left="567" w:hanging="567"/>
        <w:rPr>
          <w:color w:val="000000"/>
          <w:szCs w:val="22"/>
          <w:lang w:val="sl-SI"/>
        </w:rPr>
      </w:pPr>
    </w:p>
    <w:p w14:paraId="5FE3964C" w14:textId="77777777" w:rsidR="007C7B0C" w:rsidRPr="00533118" w:rsidRDefault="00EE7380" w:rsidP="0002031A">
      <w:pPr>
        <w:keepNext/>
        <w:widowControl w:val="0"/>
        <w:suppressAutoHyphens/>
        <w:spacing w:line="240" w:lineRule="auto"/>
        <w:ind w:left="567" w:hanging="567"/>
        <w:rPr>
          <w:color w:val="000000"/>
          <w:szCs w:val="22"/>
          <w:u w:val="single"/>
          <w:lang w:val="sl-SI"/>
        </w:rPr>
      </w:pPr>
      <w:r w:rsidRPr="00533118">
        <w:rPr>
          <w:color w:val="000000"/>
          <w:szCs w:val="22"/>
          <w:u w:val="single"/>
          <w:lang w:val="sl-SI"/>
        </w:rPr>
        <w:t>Exelon </w:t>
      </w:r>
      <w:r w:rsidR="007C7B0C" w:rsidRPr="00533118">
        <w:rPr>
          <w:color w:val="000000"/>
          <w:szCs w:val="22"/>
          <w:u w:val="single"/>
          <w:lang w:val="sl-SI"/>
        </w:rPr>
        <w:t>4</w:t>
      </w:r>
      <w:r w:rsidRPr="00533118">
        <w:rPr>
          <w:color w:val="000000"/>
          <w:szCs w:val="22"/>
          <w:u w:val="single"/>
          <w:lang w:val="sl-SI"/>
        </w:rPr>
        <w:t>,5 mg trde </w:t>
      </w:r>
      <w:r w:rsidR="007C7B0C" w:rsidRPr="00533118">
        <w:rPr>
          <w:color w:val="000000"/>
          <w:szCs w:val="22"/>
          <w:u w:val="single"/>
          <w:lang w:val="sl-SI"/>
        </w:rPr>
        <w:t>kapsule</w:t>
      </w:r>
    </w:p>
    <w:p w14:paraId="3909BC0C" w14:textId="77777777" w:rsidR="007C7B0C" w:rsidRPr="00533118" w:rsidRDefault="007C7B0C" w:rsidP="0002031A">
      <w:pPr>
        <w:keepNext/>
        <w:widowControl w:val="0"/>
        <w:suppressAutoHyphens/>
        <w:spacing w:line="240" w:lineRule="auto"/>
        <w:ind w:left="567" w:hanging="567"/>
        <w:rPr>
          <w:color w:val="000000"/>
          <w:szCs w:val="22"/>
          <w:lang w:val="sl-SI"/>
        </w:rPr>
      </w:pPr>
    </w:p>
    <w:p w14:paraId="457FFB6A" w14:textId="77777777" w:rsidR="007C7B0C" w:rsidRPr="00533118" w:rsidRDefault="007C7B0C" w:rsidP="0002031A">
      <w:pPr>
        <w:keepNext/>
        <w:widowControl w:val="0"/>
        <w:suppressAutoHyphens/>
        <w:spacing w:line="240" w:lineRule="auto"/>
        <w:ind w:left="567" w:hanging="567"/>
        <w:rPr>
          <w:color w:val="000000"/>
          <w:spacing w:val="-2"/>
          <w:szCs w:val="22"/>
          <w:lang w:val="sl-SI"/>
        </w:rPr>
      </w:pPr>
      <w:r w:rsidRPr="00533118">
        <w:rPr>
          <w:color w:val="000000"/>
          <w:szCs w:val="22"/>
          <w:lang w:val="sl-SI"/>
        </w:rPr>
        <w:t>EU/1/98/066/007-9</w:t>
      </w:r>
    </w:p>
    <w:p w14:paraId="0BFB3E79" w14:textId="77777777" w:rsidR="007C7B0C" w:rsidRPr="00533118" w:rsidRDefault="007C7B0C" w:rsidP="0002031A">
      <w:pPr>
        <w:widowControl w:val="0"/>
        <w:suppressAutoHyphens/>
        <w:spacing w:line="240" w:lineRule="auto"/>
        <w:ind w:left="567" w:hanging="567"/>
        <w:rPr>
          <w:color w:val="000000"/>
          <w:szCs w:val="22"/>
          <w:lang w:val="sl-SI"/>
        </w:rPr>
      </w:pPr>
    </w:p>
    <w:p w14:paraId="40985789" w14:textId="77777777" w:rsidR="007C7B0C" w:rsidRPr="00533118" w:rsidRDefault="00EE7380" w:rsidP="0002031A">
      <w:pPr>
        <w:keepNext/>
        <w:widowControl w:val="0"/>
        <w:suppressAutoHyphens/>
        <w:spacing w:line="240" w:lineRule="auto"/>
        <w:ind w:left="567" w:hanging="567"/>
        <w:rPr>
          <w:color w:val="000000"/>
          <w:szCs w:val="22"/>
          <w:u w:val="single"/>
          <w:lang w:val="sl-SI"/>
        </w:rPr>
      </w:pPr>
      <w:r w:rsidRPr="00533118">
        <w:rPr>
          <w:color w:val="000000"/>
          <w:szCs w:val="22"/>
          <w:u w:val="single"/>
          <w:lang w:val="sl-SI"/>
        </w:rPr>
        <w:t>Exelon </w:t>
      </w:r>
      <w:r w:rsidR="007C7B0C" w:rsidRPr="00533118">
        <w:rPr>
          <w:color w:val="000000"/>
          <w:szCs w:val="22"/>
          <w:u w:val="single"/>
          <w:lang w:val="sl-SI"/>
        </w:rPr>
        <w:t>6,0</w:t>
      </w:r>
      <w:r w:rsidRPr="00533118">
        <w:rPr>
          <w:color w:val="000000"/>
          <w:szCs w:val="22"/>
          <w:u w:val="single"/>
          <w:lang w:val="sl-SI"/>
        </w:rPr>
        <w:t> mg trde </w:t>
      </w:r>
      <w:r w:rsidR="007C7B0C" w:rsidRPr="00533118">
        <w:rPr>
          <w:color w:val="000000"/>
          <w:szCs w:val="22"/>
          <w:u w:val="single"/>
          <w:lang w:val="sl-SI"/>
        </w:rPr>
        <w:t>kapsule</w:t>
      </w:r>
    </w:p>
    <w:p w14:paraId="2F6309B9" w14:textId="77777777" w:rsidR="007C7B0C" w:rsidRPr="00533118" w:rsidRDefault="007C7B0C" w:rsidP="0002031A">
      <w:pPr>
        <w:keepNext/>
        <w:widowControl w:val="0"/>
        <w:suppressAutoHyphens/>
        <w:spacing w:line="240" w:lineRule="auto"/>
        <w:ind w:left="567" w:hanging="567"/>
        <w:rPr>
          <w:color w:val="000000"/>
          <w:szCs w:val="22"/>
          <w:lang w:val="sl-SI"/>
        </w:rPr>
      </w:pPr>
    </w:p>
    <w:p w14:paraId="0578C7B7" w14:textId="77777777" w:rsidR="007C7B0C" w:rsidRPr="00533118" w:rsidRDefault="007C7B0C" w:rsidP="0002031A">
      <w:pPr>
        <w:keepNext/>
        <w:widowControl w:val="0"/>
        <w:suppressAutoHyphens/>
        <w:spacing w:line="240" w:lineRule="auto"/>
        <w:ind w:left="567" w:hanging="567"/>
        <w:rPr>
          <w:color w:val="000000"/>
          <w:spacing w:val="-2"/>
          <w:szCs w:val="22"/>
          <w:lang w:val="sl-SI"/>
        </w:rPr>
      </w:pPr>
      <w:r w:rsidRPr="00533118">
        <w:rPr>
          <w:color w:val="000000"/>
          <w:szCs w:val="22"/>
          <w:lang w:val="sl-SI"/>
        </w:rPr>
        <w:t>EU/1/98/066/010-12</w:t>
      </w:r>
    </w:p>
    <w:p w14:paraId="5E34DE21" w14:textId="77777777" w:rsidR="006B55BC" w:rsidRPr="00533118" w:rsidRDefault="006B55BC" w:rsidP="0002031A">
      <w:pPr>
        <w:widowControl w:val="0"/>
        <w:suppressAutoHyphens/>
        <w:spacing w:line="240" w:lineRule="auto"/>
        <w:ind w:left="567" w:hanging="567"/>
        <w:rPr>
          <w:color w:val="000000"/>
          <w:spacing w:val="-2"/>
          <w:szCs w:val="22"/>
          <w:lang w:val="sl-SI"/>
        </w:rPr>
      </w:pPr>
    </w:p>
    <w:p w14:paraId="2D3A87A2" w14:textId="77777777" w:rsidR="006B55BC" w:rsidRPr="00533118" w:rsidRDefault="006B55BC" w:rsidP="0002031A">
      <w:pPr>
        <w:widowControl w:val="0"/>
        <w:suppressAutoHyphens/>
        <w:spacing w:line="240" w:lineRule="auto"/>
        <w:ind w:left="567" w:hanging="567"/>
        <w:rPr>
          <w:color w:val="000000"/>
          <w:spacing w:val="-2"/>
          <w:szCs w:val="22"/>
          <w:lang w:val="sl-SI"/>
        </w:rPr>
      </w:pPr>
    </w:p>
    <w:p w14:paraId="39721E0E" w14:textId="77777777" w:rsidR="006B55BC" w:rsidRPr="00533118" w:rsidRDefault="006B55BC"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t>9.</w:t>
      </w:r>
      <w:r w:rsidRPr="00533118">
        <w:rPr>
          <w:b/>
          <w:color w:val="000000"/>
          <w:spacing w:val="-2"/>
          <w:szCs w:val="22"/>
          <w:lang w:val="sl-SI"/>
        </w:rPr>
        <w:tab/>
      </w:r>
      <w:r w:rsidRPr="00533118">
        <w:rPr>
          <w:b/>
          <w:color w:val="000000"/>
          <w:szCs w:val="22"/>
          <w:lang w:val="sl-SI"/>
        </w:rPr>
        <w:t>DATUM PRIDOBITVE/PODALJŠANJA DOVOLJENJA ZA PROMET</w:t>
      </w:r>
      <w:r w:rsidR="003C041C" w:rsidRPr="00533118">
        <w:rPr>
          <w:b/>
          <w:color w:val="000000"/>
          <w:szCs w:val="22"/>
          <w:lang w:val="sl-SI"/>
        </w:rPr>
        <w:t xml:space="preserve"> Z ZDRAVILOM</w:t>
      </w:r>
    </w:p>
    <w:p w14:paraId="69F7CE82" w14:textId="77777777" w:rsidR="006B55BC" w:rsidRPr="00533118" w:rsidRDefault="006B55BC" w:rsidP="0002031A">
      <w:pPr>
        <w:keepNext/>
        <w:widowControl w:val="0"/>
        <w:suppressAutoHyphens/>
        <w:spacing w:line="240" w:lineRule="auto"/>
        <w:ind w:left="567" w:hanging="567"/>
        <w:rPr>
          <w:color w:val="000000"/>
          <w:spacing w:val="-2"/>
          <w:szCs w:val="22"/>
          <w:lang w:val="sl-SI"/>
        </w:rPr>
      </w:pPr>
    </w:p>
    <w:p w14:paraId="62BA3FBE" w14:textId="77777777" w:rsidR="00B54E2D" w:rsidRPr="00533118" w:rsidRDefault="00283653" w:rsidP="0002031A">
      <w:pPr>
        <w:keepNext/>
        <w:widowControl w:val="0"/>
        <w:suppressAutoHyphens/>
        <w:spacing w:line="240" w:lineRule="auto"/>
        <w:ind w:left="567" w:hanging="567"/>
        <w:rPr>
          <w:color w:val="000000"/>
          <w:spacing w:val="-2"/>
          <w:szCs w:val="22"/>
          <w:lang w:val="sl-SI"/>
        </w:rPr>
      </w:pPr>
      <w:r w:rsidRPr="00533118">
        <w:rPr>
          <w:color w:val="000000"/>
          <w:spacing w:val="-2"/>
          <w:szCs w:val="22"/>
          <w:lang w:val="sl-SI"/>
        </w:rPr>
        <w:t xml:space="preserve">Datum </w:t>
      </w:r>
      <w:r w:rsidR="00046259" w:rsidRPr="00533118">
        <w:rPr>
          <w:color w:val="000000"/>
          <w:spacing w:val="-2"/>
          <w:szCs w:val="22"/>
          <w:lang w:val="sl-SI"/>
        </w:rPr>
        <w:t>prve odobritve</w:t>
      </w:r>
      <w:r w:rsidRPr="00533118">
        <w:rPr>
          <w:color w:val="000000"/>
          <w:spacing w:val="-2"/>
          <w:szCs w:val="22"/>
          <w:lang w:val="sl-SI"/>
        </w:rPr>
        <w:t xml:space="preserve">: </w:t>
      </w:r>
      <w:r w:rsidR="006B55BC" w:rsidRPr="00533118">
        <w:rPr>
          <w:color w:val="000000"/>
          <w:spacing w:val="-2"/>
          <w:szCs w:val="22"/>
          <w:lang w:val="sl-SI"/>
        </w:rPr>
        <w:t>12.</w:t>
      </w:r>
      <w:r w:rsidR="003C041C" w:rsidRPr="00533118">
        <w:rPr>
          <w:color w:val="000000"/>
          <w:spacing w:val="-2"/>
          <w:szCs w:val="22"/>
          <w:lang w:val="sl-SI"/>
        </w:rPr>
        <w:t xml:space="preserve"> maj </w:t>
      </w:r>
      <w:r w:rsidR="006B55BC" w:rsidRPr="00533118">
        <w:rPr>
          <w:color w:val="000000"/>
          <w:spacing w:val="-2"/>
          <w:szCs w:val="22"/>
          <w:lang w:val="sl-SI"/>
        </w:rPr>
        <w:t>1998</w:t>
      </w:r>
    </w:p>
    <w:p w14:paraId="1E2C5928" w14:textId="77777777" w:rsidR="006B55BC" w:rsidRPr="00533118" w:rsidRDefault="00B54E2D" w:rsidP="0002031A">
      <w:pPr>
        <w:widowControl w:val="0"/>
        <w:suppressAutoHyphens/>
        <w:spacing w:line="240" w:lineRule="auto"/>
        <w:ind w:left="567" w:hanging="567"/>
        <w:rPr>
          <w:color w:val="000000"/>
          <w:spacing w:val="-2"/>
          <w:szCs w:val="22"/>
          <w:lang w:val="sl-SI"/>
        </w:rPr>
      </w:pPr>
      <w:r w:rsidRPr="00533118">
        <w:rPr>
          <w:color w:val="000000"/>
          <w:spacing w:val="-2"/>
          <w:szCs w:val="22"/>
          <w:lang w:val="sl-SI"/>
        </w:rPr>
        <w:t xml:space="preserve">Datum zadnjega podaljšanja: </w:t>
      </w:r>
      <w:r w:rsidR="00653F9A" w:rsidRPr="00533118">
        <w:rPr>
          <w:color w:val="000000"/>
          <w:spacing w:val="-2"/>
          <w:szCs w:val="22"/>
          <w:lang w:val="sl-SI"/>
        </w:rPr>
        <w:t>20</w:t>
      </w:r>
      <w:r w:rsidR="006B55BC" w:rsidRPr="00533118">
        <w:rPr>
          <w:color w:val="000000"/>
          <w:spacing w:val="-2"/>
          <w:szCs w:val="22"/>
          <w:lang w:val="sl-SI"/>
        </w:rPr>
        <w:t>.</w:t>
      </w:r>
      <w:r w:rsidR="003C041C" w:rsidRPr="00533118">
        <w:rPr>
          <w:color w:val="000000"/>
          <w:spacing w:val="-2"/>
          <w:szCs w:val="22"/>
          <w:lang w:val="sl-SI"/>
        </w:rPr>
        <w:t xml:space="preserve"> maj </w:t>
      </w:r>
      <w:r w:rsidR="007D5A13" w:rsidRPr="00533118">
        <w:rPr>
          <w:color w:val="000000"/>
          <w:spacing w:val="-2"/>
          <w:szCs w:val="22"/>
          <w:lang w:val="sl-SI"/>
        </w:rPr>
        <w:t>2008</w:t>
      </w:r>
    </w:p>
    <w:p w14:paraId="2665140C" w14:textId="77777777" w:rsidR="006B55BC" w:rsidRPr="00533118" w:rsidRDefault="006B55BC" w:rsidP="0002031A">
      <w:pPr>
        <w:widowControl w:val="0"/>
        <w:suppressAutoHyphens/>
        <w:spacing w:line="240" w:lineRule="auto"/>
        <w:ind w:left="567" w:hanging="567"/>
        <w:rPr>
          <w:color w:val="000000"/>
          <w:spacing w:val="-2"/>
          <w:szCs w:val="22"/>
          <w:lang w:val="sl-SI"/>
        </w:rPr>
      </w:pPr>
    </w:p>
    <w:p w14:paraId="0EBED2E6" w14:textId="77777777" w:rsidR="006B55BC" w:rsidRPr="00533118" w:rsidRDefault="006B55BC" w:rsidP="0002031A">
      <w:pPr>
        <w:widowControl w:val="0"/>
        <w:suppressAutoHyphens/>
        <w:spacing w:line="240" w:lineRule="auto"/>
        <w:ind w:left="567" w:hanging="567"/>
        <w:rPr>
          <w:color w:val="000000"/>
          <w:spacing w:val="-2"/>
          <w:szCs w:val="22"/>
          <w:lang w:val="sl-SI"/>
        </w:rPr>
      </w:pPr>
    </w:p>
    <w:p w14:paraId="49AD806B" w14:textId="77777777" w:rsidR="006B55BC" w:rsidRPr="00533118" w:rsidRDefault="006B55BC"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t>10.</w:t>
      </w:r>
      <w:r w:rsidRPr="00533118">
        <w:rPr>
          <w:b/>
          <w:color w:val="000000"/>
          <w:spacing w:val="-2"/>
          <w:szCs w:val="22"/>
          <w:lang w:val="sl-SI"/>
        </w:rPr>
        <w:tab/>
      </w:r>
      <w:r w:rsidRPr="00533118">
        <w:rPr>
          <w:b/>
          <w:color w:val="000000"/>
          <w:szCs w:val="22"/>
          <w:lang w:val="sl-SI"/>
        </w:rPr>
        <w:t>DATUM ZADNJE REVIZIJE BESEDILA</w:t>
      </w:r>
    </w:p>
    <w:p w14:paraId="202471EC" w14:textId="77777777" w:rsidR="006B55BC" w:rsidRPr="00533118" w:rsidRDefault="006B55BC" w:rsidP="0002031A">
      <w:pPr>
        <w:keepNext/>
        <w:widowControl w:val="0"/>
        <w:spacing w:line="240" w:lineRule="auto"/>
        <w:rPr>
          <w:color w:val="000000"/>
          <w:szCs w:val="22"/>
          <w:lang w:val="sl-SI"/>
        </w:rPr>
      </w:pPr>
    </w:p>
    <w:p w14:paraId="31333789" w14:textId="77777777" w:rsidR="00B62765" w:rsidRPr="00533118" w:rsidRDefault="00B62765" w:rsidP="0002031A">
      <w:pPr>
        <w:keepNext/>
        <w:widowControl w:val="0"/>
        <w:spacing w:line="240" w:lineRule="auto"/>
        <w:rPr>
          <w:color w:val="000000"/>
          <w:szCs w:val="22"/>
          <w:lang w:val="sl-SI"/>
        </w:rPr>
      </w:pPr>
    </w:p>
    <w:p w14:paraId="14E66394" w14:textId="77777777" w:rsidR="006B55BC" w:rsidRPr="00533118" w:rsidRDefault="003A4E51" w:rsidP="0002031A">
      <w:pPr>
        <w:pStyle w:val="Text"/>
        <w:widowControl w:val="0"/>
        <w:tabs>
          <w:tab w:val="left" w:pos="567"/>
        </w:tabs>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 xml:space="preserve">Podrobne informacije o zdravilu so objavljene na spletni strani Evropske agencije za zdravila </w:t>
      </w:r>
      <w:r w:rsidR="00733D51" w:rsidRPr="00533118">
        <w:fldChar w:fldCharType="begin"/>
      </w:r>
      <w:r w:rsidR="00733D51" w:rsidRPr="00533118">
        <w:rPr>
          <w:lang w:val="sl-SI"/>
        </w:rPr>
        <w:instrText>HYPERLINK "http://www.ema.europa.eu"</w:instrText>
      </w:r>
      <w:r w:rsidR="00733D51" w:rsidRPr="00533118">
        <w:fldChar w:fldCharType="separate"/>
      </w:r>
      <w:r w:rsidR="00733D51" w:rsidRPr="00533118">
        <w:rPr>
          <w:rStyle w:val="Hyperlink"/>
          <w:rFonts w:ascii="Times New Roman" w:hAnsi="Times New Roman"/>
          <w:szCs w:val="22"/>
          <w:lang w:val="sl-SI"/>
        </w:rPr>
        <w:t>http://www.ema.europa.eu</w:t>
      </w:r>
      <w:r w:rsidR="00733D51" w:rsidRPr="00533118">
        <w:rPr>
          <w:rStyle w:val="Hyperlink"/>
          <w:rFonts w:ascii="Times New Roman" w:hAnsi="Times New Roman"/>
          <w:szCs w:val="22"/>
          <w:lang w:val="sl-SI"/>
        </w:rPr>
        <w:fldChar w:fldCharType="end"/>
      </w:r>
      <w:r w:rsidR="008468E0" w:rsidRPr="00533118">
        <w:rPr>
          <w:rFonts w:ascii="Times New Roman" w:hAnsi="Times New Roman"/>
          <w:color w:val="000000"/>
          <w:szCs w:val="22"/>
          <w:lang w:val="sl-SI"/>
        </w:rPr>
        <w:t>/</w:t>
      </w:r>
    </w:p>
    <w:p w14:paraId="6586F250" w14:textId="77777777" w:rsidR="00E4586B" w:rsidRPr="00533118" w:rsidRDefault="006B55BC" w:rsidP="0002031A">
      <w:pPr>
        <w:widowControl w:val="0"/>
        <w:tabs>
          <w:tab w:val="clear" w:pos="567"/>
        </w:tabs>
        <w:suppressAutoHyphens/>
        <w:spacing w:line="240" w:lineRule="auto"/>
        <w:rPr>
          <w:color w:val="000000"/>
          <w:spacing w:val="-2"/>
          <w:szCs w:val="22"/>
          <w:lang w:val="sl-SI"/>
        </w:rPr>
      </w:pPr>
      <w:r w:rsidRPr="00533118">
        <w:rPr>
          <w:b/>
          <w:color w:val="000000"/>
          <w:spacing w:val="-2"/>
          <w:szCs w:val="22"/>
          <w:lang w:val="sl-SI"/>
        </w:rPr>
        <w:br w:type="page"/>
      </w:r>
      <w:r w:rsidR="00E4586B" w:rsidRPr="00533118">
        <w:rPr>
          <w:b/>
          <w:color w:val="000000"/>
          <w:spacing w:val="-2"/>
          <w:szCs w:val="22"/>
          <w:lang w:val="sl-SI"/>
        </w:rPr>
        <w:lastRenderedPageBreak/>
        <w:t>1.</w:t>
      </w:r>
      <w:r w:rsidR="00E4586B" w:rsidRPr="00533118">
        <w:rPr>
          <w:b/>
          <w:color w:val="000000"/>
          <w:spacing w:val="-2"/>
          <w:szCs w:val="22"/>
          <w:lang w:val="sl-SI"/>
        </w:rPr>
        <w:tab/>
      </w:r>
      <w:r w:rsidR="00E4586B" w:rsidRPr="00533118">
        <w:rPr>
          <w:b/>
          <w:color w:val="000000"/>
          <w:szCs w:val="22"/>
          <w:lang w:val="sl-SI"/>
        </w:rPr>
        <w:t>IME ZDRAVILA</w:t>
      </w:r>
    </w:p>
    <w:p w14:paraId="050AE732" w14:textId="77777777" w:rsidR="00E4586B" w:rsidRPr="00533118" w:rsidRDefault="00E4586B" w:rsidP="0002031A">
      <w:pPr>
        <w:widowControl w:val="0"/>
        <w:suppressAutoHyphens/>
        <w:spacing w:line="240" w:lineRule="auto"/>
        <w:ind w:left="567" w:hanging="567"/>
        <w:rPr>
          <w:color w:val="000000"/>
          <w:spacing w:val="-2"/>
          <w:szCs w:val="22"/>
          <w:lang w:val="sl-SI"/>
        </w:rPr>
      </w:pPr>
    </w:p>
    <w:p w14:paraId="0E540D82" w14:textId="77777777" w:rsidR="00D35966" w:rsidRPr="00533118" w:rsidRDefault="00D35966" w:rsidP="0002031A">
      <w:pPr>
        <w:widowControl w:val="0"/>
        <w:suppressAutoHyphens/>
        <w:spacing w:line="240" w:lineRule="auto"/>
        <w:ind w:left="567" w:hanging="567"/>
        <w:rPr>
          <w:color w:val="000000"/>
          <w:spacing w:val="-2"/>
          <w:szCs w:val="22"/>
          <w:lang w:val="sl-SI"/>
        </w:rPr>
      </w:pPr>
      <w:r w:rsidRPr="00533118">
        <w:rPr>
          <w:color w:val="000000"/>
          <w:spacing w:val="-2"/>
          <w:szCs w:val="22"/>
          <w:lang w:val="sl-SI"/>
        </w:rPr>
        <w:t>E</w:t>
      </w:r>
      <w:r w:rsidR="00490421" w:rsidRPr="00533118">
        <w:rPr>
          <w:color w:val="000000"/>
          <w:spacing w:val="-2"/>
          <w:szCs w:val="22"/>
          <w:lang w:val="sl-SI"/>
        </w:rPr>
        <w:t>xelon</w:t>
      </w:r>
      <w:r w:rsidRPr="00533118">
        <w:rPr>
          <w:color w:val="000000"/>
          <w:spacing w:val="-2"/>
          <w:szCs w:val="22"/>
          <w:lang w:val="sl-SI"/>
        </w:rPr>
        <w:t xml:space="preserve"> 2 mg/ml peroralna raztopina</w:t>
      </w:r>
    </w:p>
    <w:p w14:paraId="4996EB60" w14:textId="77777777" w:rsidR="00E4586B" w:rsidRPr="00533118" w:rsidRDefault="00E4586B" w:rsidP="0002031A">
      <w:pPr>
        <w:widowControl w:val="0"/>
        <w:suppressAutoHyphens/>
        <w:spacing w:line="240" w:lineRule="auto"/>
        <w:ind w:left="567" w:hanging="567"/>
        <w:rPr>
          <w:color w:val="000000"/>
          <w:spacing w:val="-2"/>
          <w:szCs w:val="22"/>
          <w:lang w:val="sl-SI"/>
        </w:rPr>
      </w:pPr>
    </w:p>
    <w:p w14:paraId="3DD08FBA" w14:textId="77777777" w:rsidR="00E4586B" w:rsidRPr="00533118" w:rsidRDefault="00E4586B" w:rsidP="0002031A">
      <w:pPr>
        <w:widowControl w:val="0"/>
        <w:suppressAutoHyphens/>
        <w:spacing w:line="240" w:lineRule="auto"/>
        <w:ind w:left="567" w:hanging="567"/>
        <w:rPr>
          <w:color w:val="000000"/>
          <w:spacing w:val="-2"/>
          <w:szCs w:val="22"/>
          <w:lang w:val="sl-SI"/>
        </w:rPr>
      </w:pPr>
    </w:p>
    <w:p w14:paraId="0526A1D9" w14:textId="77777777" w:rsidR="00E4586B" w:rsidRPr="00533118" w:rsidRDefault="00E4586B"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t>2.</w:t>
      </w:r>
      <w:r w:rsidRPr="00533118">
        <w:rPr>
          <w:b/>
          <w:color w:val="000000"/>
          <w:spacing w:val="-2"/>
          <w:szCs w:val="22"/>
          <w:lang w:val="sl-SI"/>
        </w:rPr>
        <w:tab/>
      </w:r>
      <w:r w:rsidRPr="00533118">
        <w:rPr>
          <w:b/>
          <w:color w:val="000000"/>
          <w:szCs w:val="22"/>
          <w:lang w:val="sl-SI"/>
        </w:rPr>
        <w:t>KAKOVOSTNA IN KOLIČINSKA SESTAVA</w:t>
      </w:r>
    </w:p>
    <w:p w14:paraId="361BBC0D" w14:textId="77777777" w:rsidR="00E4586B" w:rsidRPr="00533118" w:rsidRDefault="00E4586B" w:rsidP="0002031A">
      <w:pPr>
        <w:keepNext/>
        <w:widowControl w:val="0"/>
        <w:suppressAutoHyphens/>
        <w:spacing w:line="240" w:lineRule="auto"/>
        <w:ind w:left="567" w:hanging="567"/>
        <w:rPr>
          <w:color w:val="000000"/>
          <w:spacing w:val="-2"/>
          <w:szCs w:val="22"/>
          <w:lang w:val="sl-SI"/>
        </w:rPr>
      </w:pPr>
    </w:p>
    <w:p w14:paraId="610A1DBB" w14:textId="77777777" w:rsidR="00D35966" w:rsidRPr="00533118" w:rsidRDefault="00D35966" w:rsidP="0002031A">
      <w:pPr>
        <w:widowControl w:val="0"/>
        <w:suppressAutoHyphens/>
        <w:spacing w:line="240" w:lineRule="auto"/>
        <w:ind w:left="567" w:hanging="567"/>
        <w:rPr>
          <w:color w:val="000000"/>
          <w:spacing w:val="-2"/>
          <w:szCs w:val="22"/>
          <w:lang w:val="sl-SI"/>
        </w:rPr>
      </w:pPr>
      <w:r w:rsidRPr="00533118">
        <w:rPr>
          <w:color w:val="000000"/>
          <w:szCs w:val="22"/>
          <w:lang w:val="sl-SI"/>
        </w:rPr>
        <w:t>Vsak ml vsebuje</w:t>
      </w:r>
      <w:r w:rsidRPr="00533118">
        <w:rPr>
          <w:color w:val="000000"/>
          <w:spacing w:val="-2"/>
          <w:szCs w:val="22"/>
          <w:lang w:val="sl-SI"/>
        </w:rPr>
        <w:t xml:space="preserve"> rivastigminijev hidrogentartrat</w:t>
      </w:r>
      <w:r w:rsidR="005525B2" w:rsidRPr="00533118">
        <w:rPr>
          <w:color w:val="000000"/>
          <w:spacing w:val="-2"/>
          <w:szCs w:val="22"/>
          <w:lang w:val="sl-SI"/>
        </w:rPr>
        <w:t xml:space="preserve"> v količini</w:t>
      </w:r>
      <w:r w:rsidRPr="00533118">
        <w:rPr>
          <w:color w:val="000000"/>
          <w:spacing w:val="-2"/>
          <w:szCs w:val="22"/>
          <w:lang w:val="sl-SI"/>
        </w:rPr>
        <w:t>, ki ustreza 2 mg rivastigmin</w:t>
      </w:r>
      <w:r w:rsidR="004B218A" w:rsidRPr="00533118">
        <w:rPr>
          <w:color w:val="000000"/>
          <w:spacing w:val="-2"/>
          <w:szCs w:val="22"/>
          <w:lang w:val="sl-SI"/>
        </w:rPr>
        <w:t>a</w:t>
      </w:r>
      <w:r w:rsidRPr="00533118">
        <w:rPr>
          <w:color w:val="000000"/>
          <w:spacing w:val="-2"/>
          <w:szCs w:val="22"/>
          <w:lang w:val="sl-SI"/>
        </w:rPr>
        <w:t>.</w:t>
      </w:r>
    </w:p>
    <w:p w14:paraId="5C23750F" w14:textId="77777777" w:rsidR="00D33FC6" w:rsidRPr="00533118" w:rsidRDefault="00D33FC6" w:rsidP="0002031A">
      <w:pPr>
        <w:widowControl w:val="0"/>
        <w:suppressAutoHyphens/>
        <w:spacing w:line="240" w:lineRule="auto"/>
        <w:ind w:left="567" w:hanging="567"/>
        <w:rPr>
          <w:color w:val="000000"/>
          <w:spacing w:val="-2"/>
          <w:szCs w:val="22"/>
          <w:lang w:val="sl-SI"/>
        </w:rPr>
      </w:pPr>
    </w:p>
    <w:p w14:paraId="574EB064" w14:textId="77777777" w:rsidR="00D33FC6" w:rsidRPr="00533118" w:rsidRDefault="00D33FC6" w:rsidP="0002031A">
      <w:pPr>
        <w:keepNext/>
        <w:widowControl w:val="0"/>
        <w:suppressAutoHyphens/>
        <w:spacing w:line="240" w:lineRule="auto"/>
        <w:ind w:left="567" w:hanging="567"/>
        <w:rPr>
          <w:color w:val="000000"/>
          <w:spacing w:val="-2"/>
          <w:szCs w:val="22"/>
          <w:u w:val="single"/>
          <w:lang w:val="sl-SI"/>
        </w:rPr>
      </w:pPr>
      <w:r w:rsidRPr="00533118">
        <w:rPr>
          <w:color w:val="000000"/>
          <w:spacing w:val="-2"/>
          <w:szCs w:val="22"/>
          <w:u w:val="single"/>
          <w:lang w:val="sl-SI"/>
        </w:rPr>
        <w:t>Pomožne snovi z znanim učinkom:</w:t>
      </w:r>
    </w:p>
    <w:p w14:paraId="00D1D468" w14:textId="77777777" w:rsidR="00302D0C" w:rsidRPr="00533118" w:rsidRDefault="00302D0C" w:rsidP="0002031A">
      <w:pPr>
        <w:keepNext/>
        <w:widowControl w:val="0"/>
        <w:suppressAutoHyphens/>
        <w:spacing w:line="240" w:lineRule="auto"/>
        <w:ind w:left="567" w:hanging="567"/>
        <w:rPr>
          <w:color w:val="000000"/>
          <w:spacing w:val="-2"/>
          <w:szCs w:val="22"/>
          <w:lang w:val="sl-SI"/>
        </w:rPr>
      </w:pPr>
    </w:p>
    <w:p w14:paraId="0CCE58B9" w14:textId="1F509010" w:rsidR="00D33FC6" w:rsidRPr="00533118" w:rsidRDefault="00D33FC6" w:rsidP="0002031A">
      <w:pPr>
        <w:widowControl w:val="0"/>
        <w:suppressAutoHyphens/>
        <w:spacing w:line="240" w:lineRule="auto"/>
        <w:ind w:left="567" w:hanging="567"/>
        <w:rPr>
          <w:color w:val="000000"/>
          <w:spacing w:val="-2"/>
          <w:szCs w:val="22"/>
          <w:lang w:val="sl-SI"/>
        </w:rPr>
      </w:pPr>
      <w:r w:rsidRPr="00533118">
        <w:rPr>
          <w:color w:val="000000"/>
          <w:spacing w:val="-2"/>
          <w:szCs w:val="22"/>
          <w:lang w:val="sl-SI"/>
        </w:rPr>
        <w:t>Vsaka 3</w:t>
      </w:r>
      <w:r w:rsidR="00AC53EF" w:rsidRPr="00533118">
        <w:rPr>
          <w:color w:val="000000"/>
          <w:spacing w:val="-2"/>
          <w:szCs w:val="22"/>
          <w:lang w:val="sl-SI"/>
        </w:rPr>
        <w:t> </w:t>
      </w:r>
      <w:r w:rsidRPr="00533118">
        <w:rPr>
          <w:color w:val="000000"/>
          <w:spacing w:val="-2"/>
          <w:szCs w:val="22"/>
          <w:lang w:val="sl-SI"/>
        </w:rPr>
        <w:t>ml peroralna raztopina vsebuje 3</w:t>
      </w:r>
      <w:r w:rsidR="00AC53EF" w:rsidRPr="00533118">
        <w:rPr>
          <w:color w:val="000000"/>
          <w:spacing w:val="-2"/>
          <w:szCs w:val="22"/>
          <w:lang w:val="sl-SI"/>
        </w:rPr>
        <w:t> </w:t>
      </w:r>
      <w:r w:rsidRPr="00533118">
        <w:rPr>
          <w:color w:val="000000"/>
          <w:spacing w:val="-2"/>
          <w:szCs w:val="22"/>
          <w:lang w:val="sl-SI"/>
        </w:rPr>
        <w:t>mg natrijevega benzoata</w:t>
      </w:r>
      <w:r w:rsidR="00A4333A" w:rsidRPr="00533118">
        <w:rPr>
          <w:color w:val="000000"/>
          <w:spacing w:val="-2"/>
          <w:szCs w:val="22"/>
          <w:lang w:val="sl-SI"/>
        </w:rPr>
        <w:t xml:space="preserve"> (E211)</w:t>
      </w:r>
      <w:r w:rsidRPr="00533118">
        <w:rPr>
          <w:color w:val="000000"/>
          <w:spacing w:val="-2"/>
          <w:szCs w:val="22"/>
          <w:lang w:val="sl-SI"/>
        </w:rPr>
        <w:t>.</w:t>
      </w:r>
    </w:p>
    <w:p w14:paraId="632E7ADC" w14:textId="77777777" w:rsidR="00E4586B" w:rsidRPr="00533118" w:rsidRDefault="00E4586B" w:rsidP="0002031A">
      <w:pPr>
        <w:widowControl w:val="0"/>
        <w:suppressAutoHyphens/>
        <w:spacing w:line="240" w:lineRule="auto"/>
        <w:ind w:left="567" w:hanging="567"/>
        <w:rPr>
          <w:color w:val="000000"/>
          <w:spacing w:val="-2"/>
          <w:szCs w:val="22"/>
          <w:lang w:val="sl-SI"/>
        </w:rPr>
      </w:pPr>
    </w:p>
    <w:p w14:paraId="092C4479" w14:textId="77777777" w:rsidR="00E4586B" w:rsidRPr="00533118" w:rsidRDefault="00E4586B" w:rsidP="0002031A">
      <w:pPr>
        <w:widowControl w:val="0"/>
        <w:tabs>
          <w:tab w:val="clear" w:pos="567"/>
        </w:tabs>
        <w:spacing w:line="240" w:lineRule="auto"/>
        <w:rPr>
          <w:color w:val="000000"/>
          <w:szCs w:val="22"/>
          <w:lang w:val="sl-SI"/>
        </w:rPr>
      </w:pPr>
      <w:r w:rsidRPr="00533118">
        <w:rPr>
          <w:color w:val="000000"/>
          <w:szCs w:val="22"/>
          <w:lang w:val="sl-SI"/>
        </w:rPr>
        <w:t xml:space="preserve">Za </w:t>
      </w:r>
      <w:r w:rsidR="00284C7E" w:rsidRPr="00533118">
        <w:rPr>
          <w:color w:val="000000"/>
          <w:szCs w:val="22"/>
          <w:lang w:val="sl-SI"/>
        </w:rPr>
        <w:t xml:space="preserve">celoten seznam </w:t>
      </w:r>
      <w:r w:rsidRPr="00533118">
        <w:rPr>
          <w:color w:val="000000"/>
          <w:szCs w:val="22"/>
          <w:lang w:val="sl-SI"/>
        </w:rPr>
        <w:t>pomožn</w:t>
      </w:r>
      <w:r w:rsidR="00284C7E" w:rsidRPr="00533118">
        <w:rPr>
          <w:color w:val="000000"/>
          <w:szCs w:val="22"/>
          <w:lang w:val="sl-SI"/>
        </w:rPr>
        <w:t>ih</w:t>
      </w:r>
      <w:r w:rsidRPr="00533118">
        <w:rPr>
          <w:color w:val="000000"/>
          <w:szCs w:val="22"/>
          <w:lang w:val="sl-SI"/>
        </w:rPr>
        <w:t xml:space="preserve"> snovi glejte poglavje</w:t>
      </w:r>
      <w:r w:rsidR="00622054" w:rsidRPr="00533118">
        <w:rPr>
          <w:color w:val="000000"/>
          <w:szCs w:val="22"/>
          <w:lang w:val="sl-SI"/>
        </w:rPr>
        <w:t> </w:t>
      </w:r>
      <w:r w:rsidRPr="00533118">
        <w:rPr>
          <w:color w:val="000000"/>
          <w:szCs w:val="22"/>
          <w:lang w:val="sl-SI"/>
        </w:rPr>
        <w:t>6.1.</w:t>
      </w:r>
    </w:p>
    <w:p w14:paraId="024B7907" w14:textId="77777777" w:rsidR="00E4586B" w:rsidRPr="00533118" w:rsidRDefault="00E4586B" w:rsidP="0002031A">
      <w:pPr>
        <w:widowControl w:val="0"/>
        <w:suppressAutoHyphens/>
        <w:spacing w:line="240" w:lineRule="auto"/>
        <w:ind w:left="567" w:hanging="567"/>
        <w:rPr>
          <w:color w:val="000000"/>
          <w:spacing w:val="-2"/>
          <w:szCs w:val="22"/>
          <w:lang w:val="sl-SI"/>
        </w:rPr>
      </w:pPr>
    </w:p>
    <w:p w14:paraId="246EB552" w14:textId="77777777" w:rsidR="00E4586B" w:rsidRPr="00533118" w:rsidRDefault="00E4586B" w:rsidP="0002031A">
      <w:pPr>
        <w:widowControl w:val="0"/>
        <w:suppressAutoHyphens/>
        <w:spacing w:line="240" w:lineRule="auto"/>
        <w:ind w:left="567" w:hanging="567"/>
        <w:rPr>
          <w:color w:val="000000"/>
          <w:spacing w:val="-2"/>
          <w:szCs w:val="22"/>
          <w:lang w:val="sl-SI"/>
        </w:rPr>
      </w:pPr>
    </w:p>
    <w:p w14:paraId="462ED1F9" w14:textId="77777777" w:rsidR="00E4586B" w:rsidRPr="00533118" w:rsidRDefault="00E4586B" w:rsidP="0002031A">
      <w:pPr>
        <w:keepNext/>
        <w:widowControl w:val="0"/>
        <w:tabs>
          <w:tab w:val="clear" w:pos="567"/>
        </w:tabs>
        <w:spacing w:line="240" w:lineRule="auto"/>
        <w:ind w:left="567" w:hanging="567"/>
        <w:rPr>
          <w:caps/>
          <w:color w:val="000000"/>
          <w:szCs w:val="22"/>
          <w:lang w:val="sl-SI"/>
        </w:rPr>
      </w:pPr>
      <w:r w:rsidRPr="00533118">
        <w:rPr>
          <w:b/>
          <w:color w:val="000000"/>
          <w:spacing w:val="-2"/>
          <w:szCs w:val="22"/>
          <w:lang w:val="sl-SI"/>
        </w:rPr>
        <w:t>3.</w:t>
      </w:r>
      <w:r w:rsidRPr="00533118">
        <w:rPr>
          <w:b/>
          <w:color w:val="000000"/>
          <w:spacing w:val="-2"/>
          <w:szCs w:val="22"/>
          <w:lang w:val="sl-SI"/>
        </w:rPr>
        <w:tab/>
      </w:r>
      <w:r w:rsidRPr="00533118">
        <w:rPr>
          <w:b/>
          <w:color w:val="000000"/>
          <w:szCs w:val="22"/>
          <w:lang w:val="sl-SI"/>
        </w:rPr>
        <w:t>FARMACEVTSKA OBLIKA</w:t>
      </w:r>
    </w:p>
    <w:p w14:paraId="0D3A1D5E" w14:textId="77777777" w:rsidR="00E4586B" w:rsidRPr="00533118" w:rsidRDefault="00E4586B" w:rsidP="0002031A">
      <w:pPr>
        <w:keepNext/>
        <w:widowControl w:val="0"/>
        <w:suppressAutoHyphens/>
        <w:spacing w:line="240" w:lineRule="auto"/>
        <w:ind w:left="567" w:hanging="567"/>
        <w:rPr>
          <w:color w:val="000000"/>
          <w:spacing w:val="-2"/>
          <w:szCs w:val="22"/>
          <w:lang w:val="sl-SI"/>
        </w:rPr>
      </w:pPr>
    </w:p>
    <w:p w14:paraId="098565CF" w14:textId="77777777" w:rsidR="00D35966" w:rsidRPr="00533118" w:rsidRDefault="00490421" w:rsidP="0002031A">
      <w:pPr>
        <w:widowControl w:val="0"/>
        <w:suppressAutoHyphens/>
        <w:spacing w:line="240" w:lineRule="auto"/>
        <w:ind w:left="567" w:hanging="567"/>
        <w:rPr>
          <w:color w:val="000000"/>
          <w:spacing w:val="-2"/>
          <w:szCs w:val="22"/>
          <w:lang w:val="sl-SI"/>
        </w:rPr>
      </w:pPr>
      <w:r w:rsidRPr="00533118">
        <w:rPr>
          <w:color w:val="000000"/>
          <w:spacing w:val="-2"/>
          <w:szCs w:val="22"/>
          <w:lang w:val="sl-SI"/>
        </w:rPr>
        <w:t>p</w:t>
      </w:r>
      <w:r w:rsidR="00D35966" w:rsidRPr="00533118">
        <w:rPr>
          <w:color w:val="000000"/>
          <w:spacing w:val="-2"/>
          <w:szCs w:val="22"/>
          <w:lang w:val="sl-SI"/>
        </w:rPr>
        <w:t>eroralna raztopina</w:t>
      </w:r>
    </w:p>
    <w:p w14:paraId="5D9F74B0" w14:textId="77777777" w:rsidR="00D35966" w:rsidRPr="00533118" w:rsidRDefault="00D35966" w:rsidP="0002031A">
      <w:pPr>
        <w:widowControl w:val="0"/>
        <w:suppressAutoHyphens/>
        <w:spacing w:line="240" w:lineRule="auto"/>
        <w:ind w:left="567" w:hanging="567"/>
        <w:rPr>
          <w:color w:val="000000"/>
          <w:spacing w:val="-2"/>
          <w:szCs w:val="22"/>
          <w:lang w:val="sl-SI"/>
        </w:rPr>
      </w:pPr>
    </w:p>
    <w:p w14:paraId="494C7082" w14:textId="77777777" w:rsidR="00D35966" w:rsidRPr="00533118" w:rsidRDefault="00D35966"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Bistra, rumena raztopina.</w:t>
      </w:r>
    </w:p>
    <w:p w14:paraId="14850CA3" w14:textId="77777777" w:rsidR="00E4586B" w:rsidRPr="00533118" w:rsidRDefault="00E4586B" w:rsidP="0002031A">
      <w:pPr>
        <w:widowControl w:val="0"/>
        <w:suppressAutoHyphens/>
        <w:spacing w:line="240" w:lineRule="auto"/>
        <w:ind w:left="567" w:hanging="567"/>
        <w:rPr>
          <w:color w:val="000000"/>
          <w:spacing w:val="-2"/>
          <w:szCs w:val="22"/>
          <w:lang w:val="sl-SI"/>
        </w:rPr>
      </w:pPr>
    </w:p>
    <w:p w14:paraId="4F4281C9" w14:textId="77777777" w:rsidR="00E4586B" w:rsidRPr="00533118" w:rsidRDefault="00E4586B" w:rsidP="0002031A">
      <w:pPr>
        <w:widowControl w:val="0"/>
        <w:suppressAutoHyphens/>
        <w:spacing w:line="240" w:lineRule="auto"/>
        <w:ind w:left="567" w:hanging="567"/>
        <w:rPr>
          <w:color w:val="000000"/>
          <w:spacing w:val="-2"/>
          <w:szCs w:val="22"/>
          <w:lang w:val="sl-SI"/>
        </w:rPr>
      </w:pPr>
    </w:p>
    <w:p w14:paraId="4579DB2E" w14:textId="77777777" w:rsidR="00E4586B" w:rsidRPr="00533118" w:rsidRDefault="00E4586B"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t>4.</w:t>
      </w:r>
      <w:r w:rsidRPr="00533118">
        <w:rPr>
          <w:b/>
          <w:color w:val="000000"/>
          <w:spacing w:val="-2"/>
          <w:szCs w:val="22"/>
          <w:lang w:val="sl-SI"/>
        </w:rPr>
        <w:tab/>
      </w:r>
      <w:r w:rsidRPr="00533118">
        <w:rPr>
          <w:b/>
          <w:caps/>
          <w:color w:val="000000"/>
          <w:szCs w:val="22"/>
          <w:lang w:val="sl-SI"/>
        </w:rPr>
        <w:t>KLINIČNI PODATKI</w:t>
      </w:r>
    </w:p>
    <w:p w14:paraId="6EDA4169" w14:textId="77777777" w:rsidR="00E4586B" w:rsidRPr="00533118" w:rsidRDefault="00E4586B" w:rsidP="0002031A">
      <w:pPr>
        <w:keepNext/>
        <w:widowControl w:val="0"/>
        <w:suppressAutoHyphens/>
        <w:spacing w:line="240" w:lineRule="auto"/>
        <w:ind w:left="567" w:hanging="567"/>
        <w:rPr>
          <w:color w:val="000000"/>
          <w:spacing w:val="-2"/>
          <w:szCs w:val="22"/>
          <w:lang w:val="sl-SI"/>
        </w:rPr>
      </w:pPr>
    </w:p>
    <w:p w14:paraId="460C40D8" w14:textId="77777777" w:rsidR="00E4586B" w:rsidRPr="00533118" w:rsidRDefault="00E4586B"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t>4.1</w:t>
      </w:r>
      <w:r w:rsidRPr="00533118">
        <w:rPr>
          <w:b/>
          <w:color w:val="000000"/>
          <w:spacing w:val="-2"/>
          <w:szCs w:val="22"/>
          <w:lang w:val="sl-SI"/>
        </w:rPr>
        <w:tab/>
      </w:r>
      <w:r w:rsidRPr="00533118">
        <w:rPr>
          <w:b/>
          <w:color w:val="000000"/>
          <w:szCs w:val="22"/>
          <w:lang w:val="sl-SI"/>
        </w:rPr>
        <w:t>Terapevtske indikacije</w:t>
      </w:r>
    </w:p>
    <w:p w14:paraId="5F20874B" w14:textId="77777777" w:rsidR="00E4586B" w:rsidRPr="00533118" w:rsidRDefault="00E4586B" w:rsidP="0002031A">
      <w:pPr>
        <w:keepNext/>
        <w:widowControl w:val="0"/>
        <w:suppressAutoHyphens/>
        <w:spacing w:line="240" w:lineRule="auto"/>
        <w:ind w:left="567" w:hanging="567"/>
        <w:rPr>
          <w:color w:val="000000"/>
          <w:spacing w:val="-2"/>
          <w:szCs w:val="22"/>
          <w:lang w:val="sl-SI"/>
        </w:rPr>
      </w:pPr>
    </w:p>
    <w:p w14:paraId="7DF32681" w14:textId="77777777" w:rsidR="00E4586B" w:rsidRPr="00533118" w:rsidRDefault="00E4586B" w:rsidP="0002031A">
      <w:pPr>
        <w:widowControl w:val="0"/>
        <w:suppressAutoHyphens/>
        <w:spacing w:line="240" w:lineRule="auto"/>
        <w:ind w:left="567" w:hanging="567"/>
        <w:rPr>
          <w:color w:val="000000"/>
          <w:spacing w:val="-2"/>
          <w:szCs w:val="22"/>
          <w:lang w:val="sl-SI"/>
        </w:rPr>
      </w:pPr>
      <w:r w:rsidRPr="00533118">
        <w:rPr>
          <w:color w:val="000000"/>
          <w:spacing w:val="-2"/>
          <w:szCs w:val="22"/>
          <w:lang w:val="sl-SI"/>
        </w:rPr>
        <w:t>Simptomatsko zdravljenje blage do zmerno težke Alzheimerjeve demence.</w:t>
      </w:r>
    </w:p>
    <w:p w14:paraId="74191008" w14:textId="77777777" w:rsidR="0006708C" w:rsidRPr="00533118" w:rsidRDefault="0006708C" w:rsidP="0002031A">
      <w:pPr>
        <w:widowControl w:val="0"/>
        <w:tabs>
          <w:tab w:val="clear" w:pos="567"/>
          <w:tab w:val="left" w:pos="0"/>
        </w:tabs>
        <w:suppressAutoHyphens/>
        <w:spacing w:line="240" w:lineRule="auto"/>
        <w:rPr>
          <w:color w:val="000000"/>
          <w:spacing w:val="-2"/>
          <w:szCs w:val="22"/>
          <w:lang w:val="sl-SI"/>
        </w:rPr>
      </w:pPr>
      <w:r w:rsidRPr="00533118">
        <w:rPr>
          <w:color w:val="000000"/>
          <w:spacing w:val="-2"/>
          <w:szCs w:val="22"/>
          <w:lang w:val="sl-SI"/>
        </w:rPr>
        <w:t>Simptomatsko zdravljenje blage do zmerno težke demence pri bolnikih z idiopatsko Parkinsonovo boleznijo.</w:t>
      </w:r>
    </w:p>
    <w:p w14:paraId="0088F5C7" w14:textId="77777777" w:rsidR="00E4586B" w:rsidRPr="00533118" w:rsidRDefault="00E4586B" w:rsidP="0002031A">
      <w:pPr>
        <w:widowControl w:val="0"/>
        <w:suppressAutoHyphens/>
        <w:spacing w:line="240" w:lineRule="auto"/>
        <w:rPr>
          <w:color w:val="000000"/>
          <w:spacing w:val="-2"/>
          <w:szCs w:val="22"/>
          <w:lang w:val="sl-SI"/>
        </w:rPr>
      </w:pPr>
    </w:p>
    <w:p w14:paraId="214971F1" w14:textId="77777777" w:rsidR="00E4586B" w:rsidRPr="00533118" w:rsidRDefault="00E4586B"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t>4.2</w:t>
      </w:r>
      <w:r w:rsidRPr="00533118">
        <w:rPr>
          <w:b/>
          <w:color w:val="000000"/>
          <w:spacing w:val="-2"/>
          <w:szCs w:val="22"/>
          <w:lang w:val="sl-SI"/>
        </w:rPr>
        <w:tab/>
      </w:r>
      <w:r w:rsidRPr="00533118">
        <w:rPr>
          <w:b/>
          <w:color w:val="000000"/>
          <w:szCs w:val="22"/>
          <w:lang w:val="sl-SI"/>
        </w:rPr>
        <w:t>Odmerjanje in način uporabe</w:t>
      </w:r>
    </w:p>
    <w:p w14:paraId="19A4E932" w14:textId="77777777" w:rsidR="009C7AD9" w:rsidRPr="00533118" w:rsidRDefault="009C7AD9" w:rsidP="0002031A">
      <w:pPr>
        <w:keepNext/>
        <w:widowControl w:val="0"/>
        <w:suppressAutoHyphens/>
        <w:spacing w:line="240" w:lineRule="auto"/>
        <w:ind w:left="567" w:hanging="567"/>
        <w:rPr>
          <w:color w:val="000000"/>
          <w:spacing w:val="-2"/>
          <w:szCs w:val="22"/>
          <w:lang w:val="sl-SI"/>
        </w:rPr>
      </w:pPr>
    </w:p>
    <w:p w14:paraId="6692DC72" w14:textId="77777777" w:rsidR="009C7AD9" w:rsidRPr="00533118" w:rsidRDefault="009C7AD9"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Zdravljenje mora uvesti in nadzorovati zdravnik, ki je izkušen v diagnostiki in zdravljenju Alzheimerjeve demence ali demence, povezane s Parkinsonovo boleznijo. Diagnozo moramo postaviti v skladu s trenutno veljavnimi smernicami. Zdravljenje z rivastigminom se sme začeti le, če je na voljo negovalec, ki bo redno spremljal bolnikovo jemanje zdravila.</w:t>
      </w:r>
    </w:p>
    <w:p w14:paraId="2B1FE93B" w14:textId="77777777" w:rsidR="00E4586B" w:rsidRPr="00533118" w:rsidRDefault="00E4586B" w:rsidP="0002031A">
      <w:pPr>
        <w:widowControl w:val="0"/>
        <w:tabs>
          <w:tab w:val="clear" w:pos="567"/>
        </w:tabs>
        <w:suppressAutoHyphens/>
        <w:spacing w:line="240" w:lineRule="auto"/>
        <w:rPr>
          <w:color w:val="000000"/>
          <w:spacing w:val="-2"/>
          <w:szCs w:val="22"/>
          <w:lang w:val="sl-SI"/>
        </w:rPr>
      </w:pPr>
    </w:p>
    <w:p w14:paraId="02433622" w14:textId="77777777" w:rsidR="007C4DA6" w:rsidRPr="00533118" w:rsidRDefault="007C4DA6" w:rsidP="0002031A">
      <w:pPr>
        <w:keepNext/>
        <w:widowControl w:val="0"/>
        <w:tabs>
          <w:tab w:val="clear" w:pos="567"/>
        </w:tabs>
        <w:suppressAutoHyphens/>
        <w:spacing w:line="240" w:lineRule="auto"/>
        <w:rPr>
          <w:color w:val="000000"/>
          <w:spacing w:val="-2"/>
          <w:szCs w:val="22"/>
          <w:u w:val="single"/>
          <w:lang w:val="sl-SI"/>
        </w:rPr>
      </w:pPr>
      <w:r w:rsidRPr="00533118">
        <w:rPr>
          <w:color w:val="000000"/>
          <w:spacing w:val="-2"/>
          <w:szCs w:val="22"/>
          <w:u w:val="single"/>
          <w:lang w:val="sl-SI"/>
        </w:rPr>
        <w:t>Odmerjanje</w:t>
      </w:r>
    </w:p>
    <w:p w14:paraId="67806495" w14:textId="77777777" w:rsidR="00C02F44" w:rsidRPr="00533118" w:rsidRDefault="00C02F44" w:rsidP="0002031A">
      <w:pPr>
        <w:keepNext/>
        <w:widowControl w:val="0"/>
        <w:tabs>
          <w:tab w:val="clear" w:pos="567"/>
        </w:tabs>
        <w:suppressAutoHyphens/>
        <w:spacing w:line="240" w:lineRule="auto"/>
        <w:rPr>
          <w:color w:val="000000"/>
          <w:szCs w:val="22"/>
          <w:lang w:val="sl-SI"/>
        </w:rPr>
      </w:pPr>
    </w:p>
    <w:p w14:paraId="439F84BE" w14:textId="77777777" w:rsidR="00D35966" w:rsidRPr="00533118" w:rsidRDefault="00D35966"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Peroralno raztopno rivastigmina mora bolnik jemati dvakrat na dan, z jutranjim in večernim obrokom</w:t>
      </w:r>
      <w:r w:rsidRPr="00533118">
        <w:rPr>
          <w:color w:val="000000"/>
          <w:spacing w:val="-2"/>
          <w:szCs w:val="22"/>
          <w:lang w:val="sl-SI"/>
        </w:rPr>
        <w:t>. Predpisano količino raztopine mora vzeti iz vsebnika s priloženo brizgo za peroralno odmerjanje. Peroralno raztopino rivastigmina lahko pogoltne neposredno iz brizge. Enaki odmerki peroralne raztopine rivastigmina in kapsul rivastigmina so med seboj zamenljivi.</w:t>
      </w:r>
    </w:p>
    <w:p w14:paraId="59B44AFB" w14:textId="77777777" w:rsidR="009C7AD9" w:rsidRPr="00533118" w:rsidRDefault="009C7AD9" w:rsidP="0002031A">
      <w:pPr>
        <w:pStyle w:val="EndnoteText"/>
        <w:widowControl w:val="0"/>
        <w:tabs>
          <w:tab w:val="clear" w:pos="567"/>
        </w:tabs>
        <w:suppressAutoHyphens/>
        <w:rPr>
          <w:color w:val="000000"/>
          <w:spacing w:val="-2"/>
          <w:szCs w:val="22"/>
          <w:lang w:val="sl-SI"/>
        </w:rPr>
      </w:pPr>
    </w:p>
    <w:p w14:paraId="74AD76D7" w14:textId="77777777" w:rsidR="009C7AD9" w:rsidRPr="00533118" w:rsidRDefault="009C7AD9" w:rsidP="0002031A">
      <w:pPr>
        <w:keepNext/>
        <w:widowControl w:val="0"/>
        <w:tabs>
          <w:tab w:val="clear" w:pos="567"/>
        </w:tabs>
        <w:suppressAutoHyphens/>
        <w:spacing w:line="240" w:lineRule="auto"/>
        <w:rPr>
          <w:i/>
          <w:color w:val="000000"/>
          <w:spacing w:val="-2"/>
          <w:szCs w:val="22"/>
          <w:u w:val="single"/>
          <w:lang w:val="sl-SI"/>
        </w:rPr>
      </w:pPr>
      <w:r w:rsidRPr="00533118">
        <w:rPr>
          <w:i/>
          <w:color w:val="000000"/>
          <w:spacing w:val="-2"/>
          <w:szCs w:val="22"/>
          <w:u w:val="single"/>
          <w:lang w:val="sl-SI"/>
        </w:rPr>
        <w:t>Začetni odmerek</w:t>
      </w:r>
    </w:p>
    <w:p w14:paraId="3DB51961" w14:textId="77777777" w:rsidR="009C7AD9" w:rsidRPr="00533118" w:rsidRDefault="009C7AD9"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1,5 mg dvakrat na dan.</w:t>
      </w:r>
    </w:p>
    <w:p w14:paraId="679B8111" w14:textId="77777777" w:rsidR="009C7AD9" w:rsidRPr="00533118" w:rsidRDefault="009C7AD9" w:rsidP="0002031A">
      <w:pPr>
        <w:widowControl w:val="0"/>
        <w:tabs>
          <w:tab w:val="clear" w:pos="567"/>
        </w:tabs>
        <w:suppressAutoHyphens/>
        <w:spacing w:line="240" w:lineRule="auto"/>
        <w:rPr>
          <w:color w:val="000000"/>
          <w:spacing w:val="-2"/>
          <w:szCs w:val="22"/>
          <w:lang w:val="sl-SI"/>
        </w:rPr>
      </w:pPr>
    </w:p>
    <w:p w14:paraId="53B3596B" w14:textId="77777777" w:rsidR="009C7AD9" w:rsidRPr="00533118" w:rsidRDefault="009C7AD9" w:rsidP="0002031A">
      <w:pPr>
        <w:keepNext/>
        <w:widowControl w:val="0"/>
        <w:tabs>
          <w:tab w:val="clear" w:pos="567"/>
        </w:tabs>
        <w:suppressAutoHyphens/>
        <w:spacing w:line="240" w:lineRule="auto"/>
        <w:rPr>
          <w:i/>
          <w:color w:val="000000"/>
          <w:spacing w:val="-2"/>
          <w:szCs w:val="22"/>
          <w:lang w:val="sl-SI"/>
        </w:rPr>
      </w:pPr>
      <w:r w:rsidRPr="00533118">
        <w:rPr>
          <w:i/>
          <w:color w:val="000000"/>
          <w:spacing w:val="-2"/>
          <w:szCs w:val="22"/>
          <w:lang w:val="sl-SI"/>
        </w:rPr>
        <w:t>Titriranje odmerka</w:t>
      </w:r>
    </w:p>
    <w:p w14:paraId="227A3B75" w14:textId="77777777" w:rsidR="009C7AD9" w:rsidRPr="00533118" w:rsidRDefault="009C7AD9"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 xml:space="preserve">Začetni odmerek je 1,5 mg dvakrat na dan. Če bolnik ta odmerek po najmanj dveh tednih zdravljenja dobro prenaša, lahko odmerek povečamo na 3 mg dvakrat na dan. </w:t>
      </w:r>
      <w:r w:rsidRPr="00533118">
        <w:rPr>
          <w:color w:val="000000"/>
          <w:szCs w:val="22"/>
          <w:lang w:val="sl-SI"/>
        </w:rPr>
        <w:t>Tudi poznejše povečanje odmerka na 4,5 mg in nato na 6 mg dvakrat na dan mora temeljiti na dobrem prenašanju trenutnega odmerka in lahko pride v poštev po najmanj dveh tednih zdravljenja s tem odmerkom</w:t>
      </w:r>
      <w:r w:rsidRPr="00533118">
        <w:rPr>
          <w:color w:val="000000"/>
          <w:spacing w:val="-2"/>
          <w:szCs w:val="22"/>
          <w:lang w:val="sl-SI"/>
        </w:rPr>
        <w:t>.</w:t>
      </w:r>
    </w:p>
    <w:p w14:paraId="4647CC53" w14:textId="77777777" w:rsidR="009C7AD9" w:rsidRPr="00533118" w:rsidRDefault="009C7AD9" w:rsidP="0002031A">
      <w:pPr>
        <w:widowControl w:val="0"/>
        <w:tabs>
          <w:tab w:val="clear" w:pos="567"/>
        </w:tabs>
        <w:suppressAutoHyphens/>
        <w:spacing w:line="240" w:lineRule="auto"/>
        <w:rPr>
          <w:color w:val="000000"/>
          <w:spacing w:val="-2"/>
          <w:szCs w:val="22"/>
          <w:lang w:val="sl-SI"/>
        </w:rPr>
      </w:pPr>
    </w:p>
    <w:p w14:paraId="4B76574E" w14:textId="77777777" w:rsidR="009C7AD9" w:rsidRPr="00533118" w:rsidRDefault="009C7AD9"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 xml:space="preserve">Če med zdravljenjem opazimo neželene učinke (npr. navzeo, bruhanje, bolečine v trebuhu ali izgubo teka), hujšanje ali poslabšanje ekstrapiramidnih simptomov (npr. tremorja) pri bolnikih z demenco v povezavi s Parkinsonovo boleznijo, se utegnejo le-ti odzvati na opustitev enega ali več odmerkov. Če </w:t>
      </w:r>
      <w:r w:rsidRPr="00533118">
        <w:rPr>
          <w:color w:val="000000"/>
          <w:szCs w:val="22"/>
          <w:lang w:val="sl-SI"/>
        </w:rPr>
        <w:lastRenderedPageBreak/>
        <w:t>neželeni učinki vztrajajo, moramo dnevni odmerek začasno zmanjšati na odmerek, ki ga je bolnik poprej še dobro prenašal, oziroma prekiniti zdravljenje</w:t>
      </w:r>
      <w:r w:rsidRPr="00533118">
        <w:rPr>
          <w:color w:val="000000"/>
          <w:spacing w:val="-2"/>
          <w:szCs w:val="22"/>
          <w:lang w:val="sl-SI"/>
        </w:rPr>
        <w:t>.</w:t>
      </w:r>
    </w:p>
    <w:p w14:paraId="16002C4C" w14:textId="77777777" w:rsidR="009C7AD9" w:rsidRPr="00533118" w:rsidRDefault="009C7AD9" w:rsidP="0002031A">
      <w:pPr>
        <w:pStyle w:val="Text"/>
        <w:widowControl w:val="0"/>
        <w:suppressAutoHyphens/>
        <w:spacing w:before="0" w:line="240" w:lineRule="auto"/>
        <w:jc w:val="left"/>
        <w:rPr>
          <w:rFonts w:ascii="Times New Roman" w:hAnsi="Times New Roman"/>
          <w:color w:val="000000"/>
          <w:spacing w:val="-2"/>
          <w:szCs w:val="22"/>
          <w:lang w:val="sl-SI"/>
        </w:rPr>
      </w:pPr>
    </w:p>
    <w:p w14:paraId="1FB014BC" w14:textId="77777777" w:rsidR="009C7AD9" w:rsidRPr="00533118" w:rsidRDefault="009C7AD9" w:rsidP="0002031A">
      <w:pPr>
        <w:keepNext/>
        <w:widowControl w:val="0"/>
        <w:tabs>
          <w:tab w:val="clear" w:pos="567"/>
        </w:tabs>
        <w:suppressAutoHyphens/>
        <w:spacing w:line="240" w:lineRule="auto"/>
        <w:rPr>
          <w:i/>
          <w:color w:val="000000"/>
          <w:spacing w:val="-2"/>
          <w:szCs w:val="22"/>
          <w:lang w:val="sl-SI"/>
        </w:rPr>
      </w:pPr>
      <w:r w:rsidRPr="00533118">
        <w:rPr>
          <w:i/>
          <w:color w:val="000000"/>
          <w:szCs w:val="22"/>
          <w:u w:val="single"/>
          <w:lang w:val="sl-SI"/>
        </w:rPr>
        <w:t>Vzdrževalni odmerek</w:t>
      </w:r>
    </w:p>
    <w:p w14:paraId="411841D2" w14:textId="77777777" w:rsidR="009C7AD9" w:rsidRPr="00533118" w:rsidRDefault="009C7AD9"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Učinkoviti odmerek je 3 do 6 mg dvakrat na dan. Za dosego največjega zdravilnega učinka moramo bolnike vzdrževati na največjem odmerku, ki ga še dobro prenašajo. Priporočeni največji dnevni odmerek je 6 mg dvakrat na dan</w:t>
      </w:r>
      <w:r w:rsidRPr="00533118">
        <w:rPr>
          <w:color w:val="000000"/>
          <w:spacing w:val="-2"/>
          <w:szCs w:val="22"/>
          <w:lang w:val="sl-SI"/>
        </w:rPr>
        <w:t>.</w:t>
      </w:r>
    </w:p>
    <w:p w14:paraId="5AA1E0BE" w14:textId="77777777" w:rsidR="009C7AD9" w:rsidRPr="00533118" w:rsidRDefault="009C7AD9" w:rsidP="0002031A">
      <w:pPr>
        <w:widowControl w:val="0"/>
        <w:tabs>
          <w:tab w:val="clear" w:pos="567"/>
        </w:tabs>
        <w:suppressAutoHyphens/>
        <w:spacing w:line="240" w:lineRule="auto"/>
        <w:rPr>
          <w:color w:val="000000"/>
          <w:spacing w:val="-2"/>
          <w:szCs w:val="22"/>
          <w:lang w:val="sl-SI"/>
        </w:rPr>
      </w:pPr>
    </w:p>
    <w:p w14:paraId="0F37AF7E" w14:textId="77777777" w:rsidR="009C7AD9" w:rsidRPr="00533118" w:rsidRDefault="009C7AD9" w:rsidP="0002031A">
      <w:pPr>
        <w:pStyle w:val="BodyText"/>
        <w:widowControl w:val="0"/>
        <w:tabs>
          <w:tab w:val="clear" w:pos="567"/>
        </w:tabs>
        <w:spacing w:line="240" w:lineRule="auto"/>
        <w:jc w:val="left"/>
        <w:rPr>
          <w:color w:val="000000"/>
          <w:szCs w:val="22"/>
          <w:lang w:val="sl-SI"/>
        </w:rPr>
      </w:pPr>
      <w:r w:rsidRPr="00533118">
        <w:rPr>
          <w:color w:val="000000"/>
          <w:szCs w:val="22"/>
          <w:lang w:val="sl-SI"/>
        </w:rPr>
        <w:t>Vzdrževalno zdravljenje lahko nadaljujemo, dokler ima bolnik od njega terapevtske koristi. Zato moramo klinično koristnost rivastigmina redno ponovno ocenjevati, posebno pri bolnikih, zdravljenih z odmerki, ki so manjši od 3 mg dvakrat na dan. Če se po treh mesecih vzdrževalnega odmerka slabšanje simptomov demence ne spremeni v bolnikovo korist, je treba zdravljenje prekiniti. Prekinitev tudi pretehtamo, kadar ni več znakov terapevtskega učinka.</w:t>
      </w:r>
    </w:p>
    <w:p w14:paraId="66543FC6" w14:textId="77777777" w:rsidR="009C7AD9" w:rsidRPr="00533118" w:rsidRDefault="009C7AD9" w:rsidP="0002031A">
      <w:pPr>
        <w:pStyle w:val="BodyText"/>
        <w:widowControl w:val="0"/>
        <w:tabs>
          <w:tab w:val="clear" w:pos="567"/>
        </w:tabs>
        <w:spacing w:line="240" w:lineRule="auto"/>
        <w:jc w:val="left"/>
        <w:rPr>
          <w:color w:val="000000"/>
          <w:szCs w:val="22"/>
          <w:lang w:val="sl-SI"/>
        </w:rPr>
      </w:pPr>
    </w:p>
    <w:p w14:paraId="491F8850" w14:textId="77777777" w:rsidR="009C7AD9" w:rsidRPr="00533118" w:rsidRDefault="009C7AD9" w:rsidP="0002031A">
      <w:pPr>
        <w:pStyle w:val="BodyText"/>
        <w:widowControl w:val="0"/>
        <w:tabs>
          <w:tab w:val="clear" w:pos="567"/>
        </w:tabs>
        <w:spacing w:line="240" w:lineRule="auto"/>
        <w:jc w:val="left"/>
        <w:rPr>
          <w:color w:val="000000"/>
          <w:spacing w:val="-2"/>
          <w:szCs w:val="22"/>
          <w:lang w:val="sl-SI"/>
        </w:rPr>
      </w:pPr>
      <w:r w:rsidRPr="00533118">
        <w:rPr>
          <w:color w:val="000000"/>
          <w:szCs w:val="22"/>
          <w:lang w:val="sl-SI"/>
        </w:rPr>
        <w:t>Individualnega odziva na rivastigmin ne moremo predvideti</w:t>
      </w:r>
      <w:r w:rsidRPr="00533118">
        <w:rPr>
          <w:color w:val="000000"/>
          <w:spacing w:val="-2"/>
          <w:szCs w:val="22"/>
          <w:lang w:val="sl-SI"/>
        </w:rPr>
        <w:t>. Vendar pa so boljši terapevtski učinek opazili pri tistih bolnikih s Parkinsonovo boleznijo, ki so imeli zmerno demenco. Prav tako so boljši učinek opazili pri tistih bolnikih s Parkinsonovo boleznijo, ki so imeli vidne halucinacije (glejte poglavje 5.1).</w:t>
      </w:r>
    </w:p>
    <w:p w14:paraId="59BD48CA" w14:textId="77777777" w:rsidR="009C7AD9" w:rsidRPr="00533118" w:rsidRDefault="009C7AD9" w:rsidP="0002031A">
      <w:pPr>
        <w:widowControl w:val="0"/>
        <w:suppressAutoHyphens/>
        <w:spacing w:line="240" w:lineRule="auto"/>
        <w:ind w:left="567" w:hanging="567"/>
        <w:rPr>
          <w:color w:val="000000"/>
          <w:spacing w:val="-2"/>
          <w:szCs w:val="22"/>
          <w:lang w:val="sl-SI"/>
        </w:rPr>
      </w:pPr>
    </w:p>
    <w:p w14:paraId="4D9E6485" w14:textId="77777777" w:rsidR="009C7AD9" w:rsidRPr="00533118" w:rsidRDefault="009C7AD9" w:rsidP="0002031A">
      <w:pPr>
        <w:pStyle w:val="BodyTextIndent2"/>
        <w:widowControl w:val="0"/>
        <w:tabs>
          <w:tab w:val="clear" w:pos="567"/>
          <w:tab w:val="left" w:pos="0"/>
        </w:tabs>
        <w:spacing w:line="240" w:lineRule="auto"/>
        <w:ind w:left="0" w:firstLine="0"/>
        <w:jc w:val="left"/>
        <w:rPr>
          <w:color w:val="000000"/>
          <w:szCs w:val="22"/>
          <w:lang w:val="sl-SI"/>
        </w:rPr>
      </w:pPr>
      <w:r w:rsidRPr="00533118">
        <w:rPr>
          <w:color w:val="000000"/>
          <w:szCs w:val="22"/>
          <w:lang w:val="sl-SI"/>
        </w:rPr>
        <w:t>Terapevtskega učinka niso proučevali v preskušanjih, kontroliranih s placebom, daljših od 6 mesecev.</w:t>
      </w:r>
    </w:p>
    <w:p w14:paraId="508314D0" w14:textId="77777777" w:rsidR="009C7AD9" w:rsidRPr="00533118" w:rsidRDefault="009C7AD9" w:rsidP="0002031A">
      <w:pPr>
        <w:pStyle w:val="BodyTextIndent2"/>
        <w:widowControl w:val="0"/>
        <w:tabs>
          <w:tab w:val="clear" w:pos="567"/>
          <w:tab w:val="left" w:pos="0"/>
        </w:tabs>
        <w:spacing w:line="240" w:lineRule="auto"/>
        <w:ind w:left="0" w:firstLine="0"/>
        <w:jc w:val="left"/>
        <w:rPr>
          <w:color w:val="000000"/>
          <w:szCs w:val="22"/>
          <w:lang w:val="sl-SI"/>
        </w:rPr>
      </w:pPr>
    </w:p>
    <w:p w14:paraId="4FC248E0" w14:textId="77777777" w:rsidR="009C7AD9" w:rsidRPr="00533118" w:rsidRDefault="009C7AD9" w:rsidP="0002031A">
      <w:pPr>
        <w:keepNext/>
        <w:widowControl w:val="0"/>
        <w:tabs>
          <w:tab w:val="clear" w:pos="567"/>
          <w:tab w:val="left" w:pos="0"/>
        </w:tabs>
        <w:spacing w:line="240" w:lineRule="auto"/>
        <w:rPr>
          <w:i/>
          <w:color w:val="000000"/>
          <w:szCs w:val="22"/>
          <w:u w:val="single"/>
          <w:lang w:val="sl-SI"/>
        </w:rPr>
      </w:pPr>
      <w:r w:rsidRPr="00533118">
        <w:rPr>
          <w:i/>
          <w:color w:val="000000"/>
          <w:szCs w:val="22"/>
          <w:u w:val="single"/>
          <w:lang w:val="sl-SI"/>
        </w:rPr>
        <w:t>Ponoven začetek zdravljenja</w:t>
      </w:r>
    </w:p>
    <w:p w14:paraId="6B72A6FE" w14:textId="77777777" w:rsidR="009C7AD9" w:rsidRPr="00533118" w:rsidRDefault="009C7AD9" w:rsidP="0002031A">
      <w:pPr>
        <w:widowControl w:val="0"/>
        <w:tabs>
          <w:tab w:val="clear" w:pos="567"/>
          <w:tab w:val="left" w:pos="0"/>
        </w:tabs>
        <w:spacing w:line="240" w:lineRule="auto"/>
        <w:rPr>
          <w:color w:val="000000"/>
          <w:szCs w:val="22"/>
          <w:lang w:val="sl-SI"/>
        </w:rPr>
      </w:pPr>
      <w:r w:rsidRPr="00533118">
        <w:rPr>
          <w:color w:val="000000"/>
          <w:szCs w:val="22"/>
          <w:lang w:val="sl-SI"/>
        </w:rPr>
        <w:t xml:space="preserve">Če je zdravljenje prekinjeno za več kot </w:t>
      </w:r>
      <w:r w:rsidR="003A4B6B" w:rsidRPr="00533118">
        <w:rPr>
          <w:color w:val="000000"/>
          <w:szCs w:val="22"/>
          <w:lang w:val="sl-SI"/>
        </w:rPr>
        <w:t xml:space="preserve">tri </w:t>
      </w:r>
      <w:r w:rsidRPr="00533118">
        <w:rPr>
          <w:color w:val="000000"/>
          <w:szCs w:val="22"/>
          <w:lang w:val="sl-SI"/>
        </w:rPr>
        <w:t>dni, ga moramo spet začeti z odmerkom 1,5 mg dvakrat na dan. Nato moramo opraviti titriranje odmerka, kot je opisano zgoraj.</w:t>
      </w:r>
    </w:p>
    <w:p w14:paraId="287D5483" w14:textId="77777777" w:rsidR="009C7AD9" w:rsidRPr="00533118" w:rsidRDefault="009C7AD9" w:rsidP="0002031A">
      <w:pPr>
        <w:widowControl w:val="0"/>
        <w:suppressAutoHyphens/>
        <w:spacing w:line="240" w:lineRule="auto"/>
        <w:ind w:left="567" w:hanging="567"/>
        <w:rPr>
          <w:color w:val="000000"/>
          <w:spacing w:val="-2"/>
          <w:szCs w:val="22"/>
          <w:lang w:val="sl-SI"/>
        </w:rPr>
      </w:pPr>
    </w:p>
    <w:p w14:paraId="6B1FF157" w14:textId="77777777" w:rsidR="00C02F44" w:rsidRPr="00533118" w:rsidRDefault="00C02F44" w:rsidP="0002031A">
      <w:pPr>
        <w:keepNext/>
        <w:widowControl w:val="0"/>
        <w:tabs>
          <w:tab w:val="clear" w:pos="567"/>
          <w:tab w:val="left" w:pos="0"/>
        </w:tabs>
        <w:suppressAutoHyphens/>
        <w:spacing w:line="240" w:lineRule="auto"/>
        <w:rPr>
          <w:color w:val="000000"/>
          <w:szCs w:val="22"/>
          <w:u w:val="single"/>
          <w:lang w:val="sl-SI"/>
        </w:rPr>
      </w:pPr>
      <w:r w:rsidRPr="00533118">
        <w:rPr>
          <w:color w:val="000000"/>
          <w:szCs w:val="22"/>
          <w:u w:val="single"/>
          <w:lang w:val="sl-SI"/>
        </w:rPr>
        <w:t>Posebne skupine</w:t>
      </w:r>
    </w:p>
    <w:p w14:paraId="437A88F2" w14:textId="77777777" w:rsidR="00C02F44" w:rsidRPr="00533118" w:rsidRDefault="00C02F44" w:rsidP="0002031A">
      <w:pPr>
        <w:keepNext/>
        <w:widowControl w:val="0"/>
        <w:tabs>
          <w:tab w:val="clear" w:pos="567"/>
          <w:tab w:val="left" w:pos="0"/>
        </w:tabs>
        <w:suppressAutoHyphens/>
        <w:spacing w:line="240" w:lineRule="auto"/>
        <w:rPr>
          <w:color w:val="000000"/>
          <w:szCs w:val="22"/>
          <w:lang w:val="sl-SI"/>
        </w:rPr>
      </w:pPr>
    </w:p>
    <w:p w14:paraId="4EE48CF2" w14:textId="77777777" w:rsidR="00195CBB" w:rsidRPr="00533118" w:rsidRDefault="00195CBB" w:rsidP="0002031A">
      <w:pPr>
        <w:keepNext/>
        <w:widowControl w:val="0"/>
        <w:tabs>
          <w:tab w:val="clear" w:pos="567"/>
          <w:tab w:val="left" w:pos="0"/>
        </w:tabs>
        <w:suppressAutoHyphens/>
        <w:spacing w:line="240" w:lineRule="auto"/>
        <w:rPr>
          <w:i/>
          <w:color w:val="000000"/>
          <w:spacing w:val="-2"/>
          <w:szCs w:val="22"/>
          <w:u w:val="single"/>
          <w:lang w:val="sl-SI"/>
        </w:rPr>
      </w:pPr>
      <w:r w:rsidRPr="00533118">
        <w:rPr>
          <w:i/>
          <w:color w:val="000000"/>
          <w:szCs w:val="22"/>
          <w:u w:val="single"/>
          <w:lang w:val="sl-SI"/>
        </w:rPr>
        <w:t>Okvare ledvic in jeter</w:t>
      </w:r>
    </w:p>
    <w:p w14:paraId="3100025F" w14:textId="77777777" w:rsidR="00195CBB" w:rsidRPr="00533118" w:rsidRDefault="00195CBB" w:rsidP="0002031A">
      <w:pPr>
        <w:widowControl w:val="0"/>
        <w:tabs>
          <w:tab w:val="clear" w:pos="567"/>
          <w:tab w:val="left" w:pos="0"/>
        </w:tabs>
        <w:suppressAutoHyphens/>
        <w:spacing w:line="240" w:lineRule="auto"/>
        <w:rPr>
          <w:color w:val="000000"/>
          <w:spacing w:val="-2"/>
          <w:szCs w:val="22"/>
          <w:lang w:val="sl-SI"/>
        </w:rPr>
      </w:pPr>
      <w:r w:rsidRPr="00533118">
        <w:rPr>
          <w:szCs w:val="22"/>
          <w:lang w:val="sl-SI"/>
        </w:rPr>
        <w:t>Pri bolnikih z blago do zmerno okvaro ledvic ali jeter ni potrebno prilagajati odmerjanja. Vendar se je treba z</w:t>
      </w:r>
      <w:r w:rsidRPr="00533118">
        <w:rPr>
          <w:color w:val="000000"/>
          <w:szCs w:val="22"/>
          <w:lang w:val="sl-SI"/>
        </w:rPr>
        <w:t>aradi povečane izpostavljenosti zdravilu pri teh populacijah natančno ravnati po priporočilih, naj se odmerjanje titrira glede na individualno prenašanje, saj je p</w:t>
      </w:r>
      <w:r w:rsidRPr="00533118">
        <w:rPr>
          <w:szCs w:val="22"/>
          <w:lang w:val="sl-SI"/>
        </w:rPr>
        <w:t xml:space="preserve">ri bolnikih s klinično pomembno okvaro ledvic ali jeter lahko število </w:t>
      </w:r>
      <w:r w:rsidR="00302EDC" w:rsidRPr="00533118">
        <w:rPr>
          <w:szCs w:val="22"/>
          <w:lang w:val="sl-SI"/>
        </w:rPr>
        <w:t xml:space="preserve">od odmerka odvisnih </w:t>
      </w:r>
      <w:r w:rsidRPr="00533118">
        <w:rPr>
          <w:szCs w:val="22"/>
          <w:lang w:val="sl-SI"/>
        </w:rPr>
        <w:t>neželenih učinkov večje</w:t>
      </w:r>
      <w:r w:rsidRPr="00533118">
        <w:rPr>
          <w:color w:val="000000"/>
          <w:spacing w:val="-2"/>
          <w:szCs w:val="22"/>
          <w:lang w:val="sl-SI"/>
        </w:rPr>
        <w:t>.</w:t>
      </w:r>
      <w:r w:rsidRPr="00533118" w:rsidDel="00FB0498">
        <w:rPr>
          <w:color w:val="000000"/>
          <w:spacing w:val="-2"/>
          <w:szCs w:val="22"/>
          <w:lang w:val="sl-SI"/>
        </w:rPr>
        <w:t xml:space="preserve"> </w:t>
      </w:r>
      <w:r w:rsidRPr="00533118">
        <w:rPr>
          <w:color w:val="000000"/>
          <w:spacing w:val="-2"/>
          <w:szCs w:val="22"/>
          <w:lang w:val="sl-SI"/>
        </w:rPr>
        <w:t>Uporabe zdravila pri bolnikih s težko jetrno okvaro niso proučili</w:t>
      </w:r>
      <w:r w:rsidR="00302EDC" w:rsidRPr="00533118">
        <w:rPr>
          <w:color w:val="000000"/>
          <w:spacing w:val="-2"/>
          <w:szCs w:val="22"/>
          <w:lang w:val="sl-SI"/>
        </w:rPr>
        <w:t>, bolniki iz te populacije lahko kljub temu uporabljajo zdravilo Exelon peroralno raztopino, vendar jih je treba skrbno spremljati</w:t>
      </w:r>
      <w:r w:rsidRPr="00533118">
        <w:rPr>
          <w:color w:val="000000"/>
          <w:spacing w:val="-2"/>
          <w:szCs w:val="22"/>
          <w:lang w:val="sl-SI"/>
        </w:rPr>
        <w:t xml:space="preserve"> (glejte poglavj</w:t>
      </w:r>
      <w:r w:rsidR="006E1396" w:rsidRPr="00533118">
        <w:rPr>
          <w:color w:val="000000"/>
          <w:spacing w:val="-2"/>
          <w:szCs w:val="22"/>
          <w:lang w:val="sl-SI"/>
        </w:rPr>
        <w:t>i</w:t>
      </w:r>
      <w:r w:rsidRPr="00533118">
        <w:rPr>
          <w:color w:val="000000"/>
          <w:spacing w:val="-2"/>
          <w:szCs w:val="22"/>
          <w:lang w:val="sl-SI"/>
        </w:rPr>
        <w:t xml:space="preserve"> 4.4</w:t>
      </w:r>
      <w:r w:rsidR="006E1396" w:rsidRPr="00533118">
        <w:rPr>
          <w:color w:val="000000"/>
          <w:spacing w:val="-2"/>
          <w:szCs w:val="22"/>
          <w:lang w:val="sl-SI"/>
        </w:rPr>
        <w:t xml:space="preserve"> in 5.2</w:t>
      </w:r>
      <w:r w:rsidRPr="00533118">
        <w:rPr>
          <w:color w:val="000000"/>
          <w:spacing w:val="-2"/>
          <w:szCs w:val="22"/>
          <w:lang w:val="sl-SI"/>
        </w:rPr>
        <w:t>).</w:t>
      </w:r>
    </w:p>
    <w:p w14:paraId="6867C3E9" w14:textId="77777777" w:rsidR="00195CBB" w:rsidRPr="00533118" w:rsidRDefault="00195CBB" w:rsidP="0002031A">
      <w:pPr>
        <w:widowControl w:val="0"/>
        <w:tabs>
          <w:tab w:val="clear" w:pos="567"/>
          <w:tab w:val="left" w:pos="0"/>
        </w:tabs>
        <w:suppressAutoHyphens/>
        <w:spacing w:line="240" w:lineRule="auto"/>
        <w:rPr>
          <w:color w:val="000000"/>
          <w:spacing w:val="-2"/>
          <w:szCs w:val="22"/>
          <w:lang w:val="sl-SI"/>
        </w:rPr>
      </w:pPr>
    </w:p>
    <w:p w14:paraId="6FD3B3D5" w14:textId="77777777" w:rsidR="009C7AD9" w:rsidRPr="00533118" w:rsidRDefault="006C7D88" w:rsidP="0002031A">
      <w:pPr>
        <w:keepNext/>
        <w:widowControl w:val="0"/>
        <w:tabs>
          <w:tab w:val="clear" w:pos="567"/>
          <w:tab w:val="left" w:pos="0"/>
        </w:tabs>
        <w:suppressAutoHyphens/>
        <w:spacing w:line="240" w:lineRule="auto"/>
        <w:rPr>
          <w:i/>
          <w:color w:val="000000"/>
          <w:spacing w:val="-2"/>
          <w:szCs w:val="22"/>
          <w:u w:val="single"/>
          <w:lang w:val="sl-SI"/>
        </w:rPr>
      </w:pPr>
      <w:r w:rsidRPr="00533118">
        <w:rPr>
          <w:i/>
          <w:color w:val="000000"/>
          <w:spacing w:val="-2"/>
          <w:szCs w:val="22"/>
          <w:u w:val="single"/>
          <w:lang w:val="sl-SI"/>
        </w:rPr>
        <w:t>Pediatrična populacija</w:t>
      </w:r>
    </w:p>
    <w:p w14:paraId="27A6EBB1" w14:textId="77777777" w:rsidR="009C7AD9" w:rsidRPr="00533118" w:rsidRDefault="006C7D88" w:rsidP="0002031A">
      <w:pPr>
        <w:widowControl w:val="0"/>
        <w:tabs>
          <w:tab w:val="clear" w:pos="567"/>
          <w:tab w:val="left" w:pos="0"/>
        </w:tabs>
        <w:suppressAutoHyphens/>
        <w:spacing w:line="240" w:lineRule="auto"/>
        <w:rPr>
          <w:color w:val="000000"/>
          <w:spacing w:val="-2"/>
          <w:szCs w:val="22"/>
          <w:lang w:val="sl-SI"/>
        </w:rPr>
      </w:pPr>
      <w:r w:rsidRPr="00533118">
        <w:rPr>
          <w:color w:val="000000"/>
          <w:szCs w:val="22"/>
          <w:lang w:val="sl-SI"/>
        </w:rPr>
        <w:t>Zdravil</w:t>
      </w:r>
      <w:r w:rsidR="0058792A" w:rsidRPr="00533118">
        <w:rPr>
          <w:color w:val="000000"/>
          <w:szCs w:val="22"/>
          <w:lang w:val="sl-SI"/>
        </w:rPr>
        <w:t>o</w:t>
      </w:r>
      <w:r w:rsidRPr="00533118">
        <w:rPr>
          <w:color w:val="000000"/>
          <w:szCs w:val="22"/>
          <w:lang w:val="sl-SI"/>
        </w:rPr>
        <w:t xml:space="preserve"> Exelon ni </w:t>
      </w:r>
      <w:r w:rsidR="00C02F44" w:rsidRPr="00533118">
        <w:rPr>
          <w:color w:val="000000"/>
          <w:szCs w:val="22"/>
          <w:lang w:val="sl-SI"/>
        </w:rPr>
        <w:t xml:space="preserve">namenjeno </w:t>
      </w:r>
      <w:r w:rsidR="0058792A" w:rsidRPr="00533118">
        <w:rPr>
          <w:color w:val="000000"/>
          <w:szCs w:val="22"/>
          <w:lang w:val="sl-SI"/>
        </w:rPr>
        <w:t>za uporabo</w:t>
      </w:r>
      <w:r w:rsidRPr="00533118">
        <w:rPr>
          <w:color w:val="000000"/>
          <w:szCs w:val="22"/>
          <w:lang w:val="sl-SI"/>
        </w:rPr>
        <w:t xml:space="preserve"> pri pediatrični populaciji za zdravljenje Alzheimerjeve bolezni.</w:t>
      </w:r>
    </w:p>
    <w:p w14:paraId="49AC9BC6" w14:textId="77777777" w:rsidR="009C7AD9" w:rsidRPr="00533118" w:rsidRDefault="009C7AD9" w:rsidP="0002031A">
      <w:pPr>
        <w:widowControl w:val="0"/>
        <w:tabs>
          <w:tab w:val="clear" w:pos="567"/>
          <w:tab w:val="left" w:pos="0"/>
        </w:tabs>
        <w:suppressAutoHyphens/>
        <w:spacing w:line="240" w:lineRule="auto"/>
        <w:jc w:val="both"/>
        <w:rPr>
          <w:color w:val="000000"/>
          <w:spacing w:val="-2"/>
          <w:szCs w:val="22"/>
          <w:lang w:val="sl-SI"/>
        </w:rPr>
      </w:pPr>
    </w:p>
    <w:p w14:paraId="7DE0D6CA" w14:textId="77777777" w:rsidR="009C7AD9" w:rsidRPr="00533118" w:rsidRDefault="009C7AD9" w:rsidP="0002031A">
      <w:pPr>
        <w:keepNext/>
        <w:widowControl w:val="0"/>
        <w:tabs>
          <w:tab w:val="clear" w:pos="567"/>
        </w:tabs>
        <w:suppressAutoHyphens/>
        <w:spacing w:line="240" w:lineRule="auto"/>
        <w:ind w:left="540" w:hanging="540"/>
        <w:rPr>
          <w:color w:val="000000"/>
          <w:spacing w:val="-2"/>
          <w:szCs w:val="22"/>
          <w:lang w:val="sl-SI"/>
        </w:rPr>
      </w:pPr>
      <w:r w:rsidRPr="00533118">
        <w:rPr>
          <w:b/>
          <w:color w:val="000000"/>
          <w:spacing w:val="-2"/>
          <w:szCs w:val="22"/>
          <w:lang w:val="sl-SI"/>
        </w:rPr>
        <w:t>4.3</w:t>
      </w:r>
      <w:r w:rsidRPr="00533118">
        <w:rPr>
          <w:b/>
          <w:color w:val="000000"/>
          <w:spacing w:val="-2"/>
          <w:szCs w:val="22"/>
          <w:lang w:val="sl-SI"/>
        </w:rPr>
        <w:tab/>
      </w:r>
      <w:r w:rsidRPr="00533118">
        <w:rPr>
          <w:b/>
          <w:color w:val="000000"/>
          <w:szCs w:val="22"/>
          <w:lang w:val="sl-SI"/>
        </w:rPr>
        <w:t>Kontraindikacije</w:t>
      </w:r>
    </w:p>
    <w:p w14:paraId="359CF7BF" w14:textId="77777777" w:rsidR="00195CBB" w:rsidRPr="00533118" w:rsidRDefault="00195CBB" w:rsidP="0002031A">
      <w:pPr>
        <w:keepNext/>
        <w:widowControl w:val="0"/>
        <w:tabs>
          <w:tab w:val="clear" w:pos="567"/>
          <w:tab w:val="left" w:pos="0"/>
        </w:tabs>
        <w:suppressAutoHyphens/>
        <w:spacing w:line="240" w:lineRule="auto"/>
        <w:rPr>
          <w:color w:val="000000"/>
          <w:spacing w:val="-2"/>
          <w:szCs w:val="22"/>
          <w:lang w:val="sl-SI"/>
        </w:rPr>
      </w:pPr>
    </w:p>
    <w:p w14:paraId="61D937AC" w14:textId="77777777" w:rsidR="00195CBB" w:rsidRPr="00533118" w:rsidRDefault="00C02F44" w:rsidP="0002031A">
      <w:pPr>
        <w:widowControl w:val="0"/>
        <w:spacing w:line="240" w:lineRule="auto"/>
        <w:rPr>
          <w:color w:val="000000"/>
          <w:szCs w:val="22"/>
          <w:lang w:val="sl-SI"/>
        </w:rPr>
      </w:pPr>
      <w:r w:rsidRPr="00533118">
        <w:rPr>
          <w:color w:val="000000"/>
          <w:szCs w:val="22"/>
          <w:lang w:val="sl-SI"/>
        </w:rPr>
        <w:t>P</w:t>
      </w:r>
      <w:r w:rsidR="00195CBB" w:rsidRPr="00533118">
        <w:rPr>
          <w:color w:val="000000"/>
          <w:szCs w:val="22"/>
          <w:lang w:val="sl-SI"/>
        </w:rPr>
        <w:t xml:space="preserve">reobčutljivost </w:t>
      </w:r>
      <w:r w:rsidR="007C4DA6" w:rsidRPr="00533118">
        <w:rPr>
          <w:color w:val="000000"/>
          <w:szCs w:val="22"/>
          <w:lang w:val="sl-SI"/>
        </w:rPr>
        <w:t>n</w:t>
      </w:r>
      <w:r w:rsidR="00195CBB" w:rsidRPr="00533118">
        <w:rPr>
          <w:color w:val="000000"/>
          <w:szCs w:val="22"/>
          <w:lang w:val="sl-SI"/>
        </w:rPr>
        <w:t>a učinkovino</w:t>
      </w:r>
      <w:r w:rsidR="006C7D88" w:rsidRPr="00533118">
        <w:rPr>
          <w:color w:val="000000"/>
          <w:szCs w:val="22"/>
          <w:lang w:val="sl-SI"/>
        </w:rPr>
        <w:t xml:space="preserve"> rivastigmin</w:t>
      </w:r>
      <w:r w:rsidR="00195CBB" w:rsidRPr="00533118">
        <w:rPr>
          <w:color w:val="000000"/>
          <w:szCs w:val="22"/>
          <w:lang w:val="sl-SI"/>
        </w:rPr>
        <w:t>, druge derivate karbamata ali katero</w:t>
      </w:r>
      <w:r w:rsidR="004B50BB" w:rsidRPr="00533118">
        <w:rPr>
          <w:color w:val="000000"/>
          <w:szCs w:val="22"/>
          <w:lang w:val="sl-SI"/>
        </w:rPr>
        <w:t xml:space="preserve"> </w:t>
      </w:r>
      <w:r w:rsidR="00195CBB" w:rsidRPr="00533118">
        <w:rPr>
          <w:color w:val="000000"/>
          <w:szCs w:val="22"/>
          <w:lang w:val="sl-SI"/>
        </w:rPr>
        <w:t xml:space="preserve">koli pomožno snov, </w:t>
      </w:r>
      <w:r w:rsidR="006C7D88" w:rsidRPr="00533118">
        <w:rPr>
          <w:color w:val="000000"/>
          <w:szCs w:val="22"/>
          <w:lang w:val="sl-SI"/>
        </w:rPr>
        <w:t>navedeno v poglavju</w:t>
      </w:r>
      <w:r w:rsidR="00F457E2" w:rsidRPr="00533118">
        <w:rPr>
          <w:color w:val="000000"/>
          <w:szCs w:val="22"/>
          <w:lang w:val="sl-SI"/>
        </w:rPr>
        <w:t> </w:t>
      </w:r>
      <w:r w:rsidR="006C7D88" w:rsidRPr="00533118">
        <w:rPr>
          <w:color w:val="000000"/>
          <w:szCs w:val="22"/>
          <w:lang w:val="sl-SI"/>
        </w:rPr>
        <w:t>6.1</w:t>
      </w:r>
      <w:r w:rsidR="00195CBB" w:rsidRPr="00533118">
        <w:rPr>
          <w:color w:val="000000"/>
          <w:szCs w:val="22"/>
          <w:lang w:val="sl-SI"/>
        </w:rPr>
        <w:t>.</w:t>
      </w:r>
    </w:p>
    <w:p w14:paraId="6539A0CB" w14:textId="77777777" w:rsidR="008878CC" w:rsidRPr="00533118" w:rsidRDefault="008878CC" w:rsidP="0002031A">
      <w:pPr>
        <w:widowControl w:val="0"/>
        <w:spacing w:line="240" w:lineRule="auto"/>
        <w:rPr>
          <w:color w:val="000000"/>
          <w:szCs w:val="22"/>
          <w:lang w:val="sl-SI"/>
        </w:rPr>
      </w:pPr>
    </w:p>
    <w:p w14:paraId="6EDA6762" w14:textId="77777777" w:rsidR="008878CC" w:rsidRPr="00533118" w:rsidRDefault="008878CC" w:rsidP="0002031A">
      <w:pPr>
        <w:widowControl w:val="0"/>
        <w:spacing w:line="240" w:lineRule="auto"/>
        <w:rPr>
          <w:i/>
          <w:color w:val="000000"/>
          <w:spacing w:val="-2"/>
          <w:szCs w:val="22"/>
          <w:lang w:val="sl-SI"/>
        </w:rPr>
      </w:pPr>
      <w:r w:rsidRPr="00533118">
        <w:rPr>
          <w:color w:val="000000"/>
          <w:szCs w:val="22"/>
          <w:lang w:val="sl-SI"/>
        </w:rPr>
        <w:t>Uporaba zdravila je kontraindicirana tudi pri bolnikih, ki imajo v anamnezi reakcije na mestu apliciranja, ki bi bile lahko znak alergijskega kontaktnega dermatitisa pri uporabi transdermalnih obližev z rivastigminom (glejte poglavje 4.4).</w:t>
      </w:r>
    </w:p>
    <w:p w14:paraId="4BBCFA0F" w14:textId="77777777" w:rsidR="00195CBB" w:rsidRPr="00533118" w:rsidRDefault="00195CBB" w:rsidP="0002031A">
      <w:pPr>
        <w:widowControl w:val="0"/>
        <w:suppressAutoHyphens/>
        <w:spacing w:line="240" w:lineRule="auto"/>
        <w:ind w:left="567" w:hanging="567"/>
        <w:rPr>
          <w:color w:val="000000"/>
          <w:spacing w:val="-2"/>
          <w:szCs w:val="22"/>
          <w:lang w:val="sl-SI"/>
        </w:rPr>
      </w:pPr>
    </w:p>
    <w:p w14:paraId="2BD1FB2D" w14:textId="77777777" w:rsidR="009C7AD9" w:rsidRPr="00533118" w:rsidRDefault="009C7AD9"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t>4.4</w:t>
      </w:r>
      <w:r w:rsidRPr="00533118">
        <w:rPr>
          <w:b/>
          <w:color w:val="000000"/>
          <w:spacing w:val="-2"/>
          <w:szCs w:val="22"/>
          <w:lang w:val="sl-SI"/>
        </w:rPr>
        <w:tab/>
      </w:r>
      <w:r w:rsidRPr="00533118">
        <w:rPr>
          <w:b/>
          <w:color w:val="000000"/>
          <w:szCs w:val="22"/>
          <w:lang w:val="sl-SI"/>
        </w:rPr>
        <w:t>Posebna opozorila in previdnostni ukrepi</w:t>
      </w:r>
    </w:p>
    <w:p w14:paraId="319DAC24" w14:textId="77777777" w:rsidR="009C7AD9" w:rsidRPr="00533118" w:rsidRDefault="009C7AD9" w:rsidP="0002031A">
      <w:pPr>
        <w:keepNext/>
        <w:widowControl w:val="0"/>
        <w:suppressAutoHyphens/>
        <w:spacing w:line="240" w:lineRule="auto"/>
        <w:ind w:left="567" w:hanging="567"/>
        <w:rPr>
          <w:color w:val="000000"/>
          <w:spacing w:val="-2"/>
          <w:szCs w:val="22"/>
          <w:lang w:val="sl-SI"/>
        </w:rPr>
      </w:pPr>
    </w:p>
    <w:p w14:paraId="08E19CCD" w14:textId="77777777" w:rsidR="009C7AD9" w:rsidRPr="00533118" w:rsidRDefault="009C7AD9" w:rsidP="0002031A">
      <w:pPr>
        <w:widowControl w:val="0"/>
        <w:tabs>
          <w:tab w:val="clear" w:pos="567"/>
        </w:tabs>
        <w:suppressAutoHyphens/>
        <w:spacing w:line="240" w:lineRule="auto"/>
        <w:rPr>
          <w:color w:val="000000"/>
          <w:szCs w:val="22"/>
          <w:lang w:val="sl-SI"/>
        </w:rPr>
      </w:pPr>
      <w:r w:rsidRPr="00533118">
        <w:rPr>
          <w:color w:val="000000"/>
          <w:szCs w:val="22"/>
          <w:lang w:val="sl-SI"/>
        </w:rPr>
        <w:t xml:space="preserve">Pogostnost in stopnja izraženosti neželenih učinkov se na splošno povečujeta z večanjem odmerkov. Če zdravljenje prekinemo za več kot </w:t>
      </w:r>
      <w:r w:rsidR="003A4B6B" w:rsidRPr="00533118">
        <w:rPr>
          <w:color w:val="000000"/>
          <w:szCs w:val="22"/>
          <w:lang w:val="sl-SI"/>
        </w:rPr>
        <w:t>tri</w:t>
      </w:r>
      <w:r w:rsidRPr="00533118">
        <w:rPr>
          <w:color w:val="000000"/>
          <w:szCs w:val="22"/>
          <w:lang w:val="sl-SI"/>
        </w:rPr>
        <w:t xml:space="preserve"> dni, ga moramo spet začeti z odmerkom 1,5 mg dvakrat na dan, da zmanjšamo možnost neželenih učinkov (na primer bruhanja).</w:t>
      </w:r>
    </w:p>
    <w:p w14:paraId="52490F08" w14:textId="77777777" w:rsidR="006C7D88" w:rsidRPr="00533118" w:rsidRDefault="006C7D88" w:rsidP="0002031A">
      <w:pPr>
        <w:widowControl w:val="0"/>
        <w:tabs>
          <w:tab w:val="clear" w:pos="567"/>
        </w:tabs>
        <w:suppressAutoHyphens/>
        <w:spacing w:line="240" w:lineRule="auto"/>
        <w:rPr>
          <w:color w:val="000000"/>
          <w:spacing w:val="-2"/>
          <w:szCs w:val="22"/>
          <w:lang w:val="sl-SI"/>
        </w:rPr>
      </w:pPr>
    </w:p>
    <w:p w14:paraId="57D28656" w14:textId="77777777" w:rsidR="006C7D88" w:rsidRPr="00533118" w:rsidRDefault="006C7D88" w:rsidP="0002031A">
      <w:pPr>
        <w:widowControl w:val="0"/>
        <w:spacing w:line="240" w:lineRule="auto"/>
        <w:rPr>
          <w:szCs w:val="22"/>
          <w:lang w:val="sl-SI"/>
        </w:rPr>
      </w:pPr>
      <w:r w:rsidRPr="00533118">
        <w:rPr>
          <w:szCs w:val="22"/>
          <w:lang w:val="sl-SI"/>
        </w:rPr>
        <w:t xml:space="preserve">Pri uporabi transdermalnega obliža z rivastigminom lahko na koži pride do reakcij na mestu apliciranja, ki so običajno blago do zmerno izražene. Te reakcije same po sebi še ne kažejo na senzitizacijo, vendar lahko uporaba rivastigmina v transdermalnem obližu povzroči alergijski </w:t>
      </w:r>
      <w:r w:rsidRPr="00533118">
        <w:rPr>
          <w:szCs w:val="22"/>
          <w:lang w:val="sl-SI"/>
        </w:rPr>
        <w:lastRenderedPageBreak/>
        <w:t>kontaktni dermatitis.</w:t>
      </w:r>
    </w:p>
    <w:p w14:paraId="427888AE" w14:textId="77777777" w:rsidR="006C7D88" w:rsidRPr="00533118" w:rsidRDefault="006C7D88" w:rsidP="0002031A">
      <w:pPr>
        <w:widowControl w:val="0"/>
        <w:spacing w:line="240" w:lineRule="auto"/>
        <w:rPr>
          <w:szCs w:val="22"/>
          <w:lang w:val="sl-SI"/>
        </w:rPr>
      </w:pPr>
    </w:p>
    <w:p w14:paraId="25204338" w14:textId="77777777" w:rsidR="006C7D88" w:rsidRPr="00533118" w:rsidRDefault="006C7D88" w:rsidP="0002031A">
      <w:pPr>
        <w:widowControl w:val="0"/>
        <w:spacing w:line="240" w:lineRule="auto"/>
        <w:rPr>
          <w:szCs w:val="22"/>
          <w:lang w:val="sl-SI"/>
        </w:rPr>
      </w:pPr>
      <w:r w:rsidRPr="00533118">
        <w:rPr>
          <w:szCs w:val="22"/>
          <w:lang w:val="sl-SI"/>
        </w:rPr>
        <w:t>Na alergijski kontaktni dermatitis je treba pomisliti v primeru, da se reakcija na mestu apliciranja razširi preko površine, ki jo pokriva obliž, in je mogoče opaziti večjo izraženost lokalne reakcije (na primer vse bolj izražen eritem, oteklino, rdečino, papularen ali vezikulozen izpuščaj), simptomi pa se v 48 urah po odstranitvi obliža bistveno ne izboljšajo. V opisanih primerih je treba zdravljenje prekiniti (glejte poglavje 4.3).</w:t>
      </w:r>
    </w:p>
    <w:p w14:paraId="61BF842C" w14:textId="77777777" w:rsidR="006C7D88" w:rsidRPr="00533118" w:rsidRDefault="006C7D88" w:rsidP="0002031A">
      <w:pPr>
        <w:widowControl w:val="0"/>
        <w:spacing w:line="240" w:lineRule="auto"/>
        <w:rPr>
          <w:szCs w:val="22"/>
          <w:lang w:val="sl-SI"/>
        </w:rPr>
      </w:pPr>
    </w:p>
    <w:p w14:paraId="0B3E7B1B" w14:textId="77777777" w:rsidR="006C7D88" w:rsidRPr="00533118" w:rsidRDefault="006C7D88" w:rsidP="0002031A">
      <w:pPr>
        <w:widowControl w:val="0"/>
        <w:spacing w:line="240" w:lineRule="auto"/>
        <w:rPr>
          <w:szCs w:val="22"/>
          <w:lang w:val="sl-SI"/>
        </w:rPr>
      </w:pPr>
      <w:r w:rsidRPr="00533118">
        <w:rPr>
          <w:szCs w:val="22"/>
          <w:lang w:val="sl-SI"/>
        </w:rPr>
        <w:t>Bolniki, pri katerih reakcija na mestu apliciranja kaže, da bi lahko šlo za alergijski kontaktni dermatitis na rivastigmin iz transdermalnega obliža in kljub temu potrebujejo zdravljenje z rivastigminom, lahko preidejo na zdravljenje s peroralno obliko rivastigmina samo v primeru, da je pri njih izvid testiranja na alergijo negativen, nato pa lahko rivastigmin jemljejo le pod skrbnim zdravniškim nadzorom. Lahko se zgodi, da nekateri bolniki, pri katerih je zaradi uporabe rivastigmina v transdermalnem obližu prišlo do senzitizacije na rivastigmin, ne bi mogli več uporabljati rivastigmina v nobeni obliki.</w:t>
      </w:r>
    </w:p>
    <w:p w14:paraId="77057C98" w14:textId="77777777" w:rsidR="006C7D88" w:rsidRPr="00533118" w:rsidRDefault="006C7D88" w:rsidP="0002031A">
      <w:pPr>
        <w:widowControl w:val="0"/>
        <w:spacing w:line="240" w:lineRule="auto"/>
        <w:rPr>
          <w:szCs w:val="22"/>
          <w:lang w:val="sl-SI"/>
        </w:rPr>
      </w:pPr>
    </w:p>
    <w:p w14:paraId="2889BF7E" w14:textId="77777777" w:rsidR="006C7D88" w:rsidRPr="00533118" w:rsidRDefault="006C7D88" w:rsidP="0002031A">
      <w:pPr>
        <w:pStyle w:val="Default"/>
        <w:widowControl w:val="0"/>
        <w:rPr>
          <w:sz w:val="22"/>
          <w:szCs w:val="22"/>
          <w:lang w:val="sl-SI"/>
        </w:rPr>
      </w:pPr>
      <w:r w:rsidRPr="00533118">
        <w:rPr>
          <w:sz w:val="22"/>
          <w:szCs w:val="22"/>
          <w:lang w:val="sl-SI"/>
        </w:rPr>
        <w:t xml:space="preserve">V redkih poročilih iz obdobja po prihodu zdravila na trg so opisovali bolnike, pri katerih je pri aplikaciji rivastigmina prišlo do </w:t>
      </w:r>
      <w:r w:rsidR="004071AB" w:rsidRPr="00533118">
        <w:rPr>
          <w:sz w:val="22"/>
          <w:szCs w:val="22"/>
          <w:lang w:val="sl-SI"/>
        </w:rPr>
        <w:t>alergijskega dermatitisa (</w:t>
      </w:r>
      <w:r w:rsidRPr="00533118">
        <w:rPr>
          <w:sz w:val="22"/>
          <w:szCs w:val="22"/>
          <w:lang w:val="sl-SI"/>
        </w:rPr>
        <w:t>diseminirane</w:t>
      </w:r>
      <w:r w:rsidR="004071AB" w:rsidRPr="00533118">
        <w:rPr>
          <w:sz w:val="22"/>
          <w:szCs w:val="22"/>
          <w:lang w:val="sl-SI"/>
        </w:rPr>
        <w:t xml:space="preserve"> oblike) </w:t>
      </w:r>
      <w:r w:rsidRPr="00533118">
        <w:rPr>
          <w:sz w:val="22"/>
          <w:szCs w:val="22"/>
          <w:lang w:val="sl-SI"/>
        </w:rPr>
        <w:t>ne glede na način vnosa zdravila (peroralno ali transdermalno). V takem primeru je treba zdravljenje prekiniti (glejte poglavje 4.3).</w:t>
      </w:r>
    </w:p>
    <w:p w14:paraId="47840A62" w14:textId="77777777" w:rsidR="006C7D88" w:rsidRPr="00533118" w:rsidRDefault="006C7D88" w:rsidP="0002031A">
      <w:pPr>
        <w:pStyle w:val="Default"/>
        <w:widowControl w:val="0"/>
        <w:rPr>
          <w:sz w:val="22"/>
          <w:szCs w:val="22"/>
          <w:lang w:val="sl-SI"/>
        </w:rPr>
      </w:pPr>
    </w:p>
    <w:p w14:paraId="2F8F21A0" w14:textId="77777777" w:rsidR="009C7AD9" w:rsidRPr="00533118" w:rsidRDefault="006C7D88" w:rsidP="0002031A">
      <w:pPr>
        <w:widowControl w:val="0"/>
        <w:tabs>
          <w:tab w:val="clear" w:pos="567"/>
        </w:tabs>
        <w:suppressAutoHyphens/>
        <w:spacing w:line="240" w:lineRule="auto"/>
        <w:rPr>
          <w:szCs w:val="22"/>
          <w:lang w:val="sl-SI"/>
        </w:rPr>
      </w:pPr>
      <w:r w:rsidRPr="00533118">
        <w:rPr>
          <w:szCs w:val="22"/>
          <w:lang w:val="sl-SI"/>
        </w:rPr>
        <w:t>Bolnike in njihove negovalce je treba o tem ustrezno poučiti.</w:t>
      </w:r>
    </w:p>
    <w:p w14:paraId="2109D0AB" w14:textId="77777777" w:rsidR="006C7D88" w:rsidRPr="00533118" w:rsidRDefault="006C7D88" w:rsidP="0002031A">
      <w:pPr>
        <w:widowControl w:val="0"/>
        <w:tabs>
          <w:tab w:val="clear" w:pos="567"/>
        </w:tabs>
        <w:suppressAutoHyphens/>
        <w:spacing w:line="240" w:lineRule="auto"/>
        <w:rPr>
          <w:color w:val="000000"/>
          <w:spacing w:val="-2"/>
          <w:szCs w:val="22"/>
          <w:lang w:val="sl-SI"/>
        </w:rPr>
      </w:pPr>
    </w:p>
    <w:p w14:paraId="1096E5EC" w14:textId="77777777" w:rsidR="009C7AD9" w:rsidRPr="00533118" w:rsidRDefault="009C7AD9" w:rsidP="0002031A">
      <w:pPr>
        <w:widowControl w:val="0"/>
        <w:tabs>
          <w:tab w:val="clear" w:pos="567"/>
        </w:tabs>
        <w:suppressAutoHyphens/>
        <w:spacing w:line="240" w:lineRule="auto"/>
        <w:rPr>
          <w:color w:val="000000"/>
          <w:szCs w:val="22"/>
          <w:lang w:val="sl-SI"/>
        </w:rPr>
      </w:pPr>
      <w:r w:rsidRPr="00533118">
        <w:rPr>
          <w:color w:val="000000"/>
          <w:szCs w:val="22"/>
          <w:lang w:val="sl-SI"/>
        </w:rPr>
        <w:t xml:space="preserve">Titriranje odmerka: V kratkem času po povečanju odmerka so opazili neželene učinke (npr. hipertenzijo in halucinacije pri bolnikih z Alzheimerjevo demenco in poslabšanje ekstrapiramidnih simptomov pri bolnikih z demenco v povezavi s Parkinsonovo boleznijo). Le-ti se utegnejo odzvati na zmanjšanje odmerka. V drugih primerih so </w:t>
      </w:r>
      <w:r w:rsidR="004C5BB4" w:rsidRPr="00533118">
        <w:rPr>
          <w:color w:val="000000"/>
          <w:szCs w:val="22"/>
          <w:lang w:val="sl-SI"/>
        </w:rPr>
        <w:t xml:space="preserve">zdravilo </w:t>
      </w:r>
      <w:r w:rsidRPr="00533118">
        <w:rPr>
          <w:color w:val="000000"/>
          <w:szCs w:val="22"/>
          <w:lang w:val="sl-SI"/>
        </w:rPr>
        <w:t>Exelon ukinili (glejte poglavje 4.8).</w:t>
      </w:r>
    </w:p>
    <w:p w14:paraId="07FF5240" w14:textId="77777777" w:rsidR="009C7AD9" w:rsidRPr="00533118" w:rsidRDefault="009C7AD9" w:rsidP="0002031A">
      <w:pPr>
        <w:widowControl w:val="0"/>
        <w:tabs>
          <w:tab w:val="clear" w:pos="567"/>
        </w:tabs>
        <w:suppressAutoHyphens/>
        <w:spacing w:line="240" w:lineRule="auto"/>
        <w:rPr>
          <w:color w:val="000000"/>
          <w:szCs w:val="22"/>
          <w:lang w:val="sl-SI"/>
        </w:rPr>
      </w:pPr>
    </w:p>
    <w:p w14:paraId="6903079C" w14:textId="77777777" w:rsidR="00195CBB" w:rsidRPr="00533118" w:rsidRDefault="00195CBB" w:rsidP="0002031A">
      <w:pPr>
        <w:widowControl w:val="0"/>
        <w:tabs>
          <w:tab w:val="clear" w:pos="567"/>
        </w:tabs>
        <w:suppressAutoHyphens/>
        <w:spacing w:line="240" w:lineRule="auto"/>
        <w:rPr>
          <w:color w:val="000000"/>
          <w:szCs w:val="22"/>
          <w:lang w:val="sl-SI"/>
        </w:rPr>
      </w:pPr>
      <w:r w:rsidRPr="00533118">
        <w:rPr>
          <w:color w:val="000000"/>
          <w:szCs w:val="22"/>
          <w:lang w:val="sl-SI"/>
        </w:rPr>
        <w:t>Prebavne motnje, na primer navzea, bruhanje in driska, so povezane z velikostjo odmerka in se lahko pojavijo zlasti na začetku zdravljenja in/ali ob povečanju odmerka (glejte poglavje 4.8). Ti neželeni učinki se pojavljajo pogosteje pri ženskah. Bolnike z znaki ali s simptomi dehidracije zaradi dolgotrajnega bruhanja ali driske je v primeru prepoznavanja stanja in takojšnjega ukrepanja mogoče zdraviti z intravenskim nadomeščanjem tekočin in z znižanjem ali prekinitvijo odmerjanja. Dehidracija sicer lahko povzroča resne zaplete.</w:t>
      </w:r>
    </w:p>
    <w:p w14:paraId="3447EBE0" w14:textId="77777777" w:rsidR="00195CBB" w:rsidRPr="00533118" w:rsidRDefault="00195CBB" w:rsidP="0002031A">
      <w:pPr>
        <w:widowControl w:val="0"/>
        <w:tabs>
          <w:tab w:val="clear" w:pos="567"/>
        </w:tabs>
        <w:suppressAutoHyphens/>
        <w:spacing w:line="240" w:lineRule="auto"/>
        <w:rPr>
          <w:color w:val="000000"/>
          <w:szCs w:val="22"/>
          <w:lang w:val="sl-SI"/>
        </w:rPr>
      </w:pPr>
    </w:p>
    <w:p w14:paraId="4630C20C" w14:textId="77777777" w:rsidR="009C7AD9" w:rsidRPr="00533118" w:rsidRDefault="009C7AD9" w:rsidP="0002031A">
      <w:pPr>
        <w:widowControl w:val="0"/>
        <w:tabs>
          <w:tab w:val="clear" w:pos="567"/>
        </w:tabs>
        <w:suppressAutoHyphens/>
        <w:spacing w:line="240" w:lineRule="auto"/>
        <w:rPr>
          <w:color w:val="000000"/>
          <w:szCs w:val="22"/>
          <w:lang w:val="sl-SI"/>
        </w:rPr>
      </w:pPr>
      <w:r w:rsidRPr="00533118">
        <w:rPr>
          <w:color w:val="000000"/>
          <w:szCs w:val="22"/>
          <w:lang w:val="sl-SI"/>
        </w:rPr>
        <w:t>Bolniki z Alzheimerjevo boleznijo včasih hujšajo. Hujšanje pri teh bolnikih povezujejo z zaviralci holinesteraze, med drugim z rivastigminom. Med zdravljenjem moramo spremljati bolnikovo telesno maso.</w:t>
      </w:r>
    </w:p>
    <w:p w14:paraId="57911FBF" w14:textId="77777777" w:rsidR="009C7AD9" w:rsidRPr="00533118" w:rsidRDefault="009C7AD9" w:rsidP="0002031A">
      <w:pPr>
        <w:widowControl w:val="0"/>
        <w:tabs>
          <w:tab w:val="clear" w:pos="567"/>
        </w:tabs>
        <w:suppressAutoHyphens/>
        <w:spacing w:line="240" w:lineRule="auto"/>
        <w:rPr>
          <w:color w:val="000000"/>
          <w:spacing w:val="-2"/>
          <w:szCs w:val="22"/>
          <w:lang w:val="sl-SI"/>
        </w:rPr>
      </w:pPr>
    </w:p>
    <w:p w14:paraId="757BD6F9" w14:textId="77777777" w:rsidR="009C7AD9" w:rsidRPr="00533118" w:rsidRDefault="009C7AD9"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 xml:space="preserve">V primeru hudega bruhanja v povezavi z zdravljenjem z rivastigminom je treba ustrezno prilagoditi odmerek, kot je priporočeno v poglavju 4.2. V nekaterih primerih je bilo hudo bruhanje povezano z rupturo požiralnika (glejte poglavje 4.8). Do takih dogodkov je prišlo predvsem po povečevanju odmerka ali </w:t>
      </w:r>
      <w:r w:rsidR="004C5BB4" w:rsidRPr="00533118">
        <w:rPr>
          <w:color w:val="000000"/>
          <w:spacing w:val="-2"/>
          <w:szCs w:val="22"/>
          <w:lang w:val="sl-SI"/>
        </w:rPr>
        <w:t xml:space="preserve">uporabi velikih </w:t>
      </w:r>
      <w:r w:rsidRPr="00533118">
        <w:rPr>
          <w:color w:val="000000"/>
          <w:spacing w:val="-2"/>
          <w:szCs w:val="22"/>
          <w:lang w:val="sl-SI"/>
        </w:rPr>
        <w:t>odmerk</w:t>
      </w:r>
      <w:r w:rsidR="004C5BB4" w:rsidRPr="00533118">
        <w:rPr>
          <w:color w:val="000000"/>
          <w:spacing w:val="-2"/>
          <w:szCs w:val="22"/>
          <w:lang w:val="sl-SI"/>
        </w:rPr>
        <w:t>ov</w:t>
      </w:r>
      <w:r w:rsidRPr="00533118">
        <w:rPr>
          <w:color w:val="000000"/>
          <w:spacing w:val="-2"/>
          <w:szCs w:val="22"/>
          <w:lang w:val="sl-SI"/>
        </w:rPr>
        <w:t xml:space="preserve"> rivastigmina.</w:t>
      </w:r>
    </w:p>
    <w:p w14:paraId="2AF30093" w14:textId="77777777" w:rsidR="009C7AD9" w:rsidRPr="00533118" w:rsidRDefault="009C7AD9" w:rsidP="0002031A">
      <w:pPr>
        <w:widowControl w:val="0"/>
        <w:spacing w:line="240" w:lineRule="auto"/>
        <w:rPr>
          <w:color w:val="000000"/>
          <w:szCs w:val="22"/>
          <w:lang w:val="sl-SI"/>
        </w:rPr>
      </w:pPr>
    </w:p>
    <w:p w14:paraId="4769D374" w14:textId="1E3E5B18" w:rsidR="00526ABE" w:rsidRPr="00533118" w:rsidRDefault="00322EB6" w:rsidP="0002031A">
      <w:pPr>
        <w:widowControl w:val="0"/>
        <w:spacing w:line="240" w:lineRule="auto"/>
        <w:rPr>
          <w:color w:val="000000"/>
          <w:lang w:val="sl-SI"/>
        </w:rPr>
      </w:pPr>
      <w:r w:rsidRPr="00533118">
        <w:rPr>
          <w:color w:val="000000"/>
          <w:lang w:val="sl-SI"/>
        </w:rPr>
        <w:t xml:space="preserve">Pri bolnikih, ki se zdravijo z določenimi zaviralci holinesteraze, med drugim z rivastigminom, lahko pride do podaljšanja intervala QT na elektrokardiogramu. </w:t>
      </w:r>
      <w:r w:rsidR="00526ABE" w:rsidRPr="00533118">
        <w:rPr>
          <w:color w:val="000000"/>
          <w:lang w:val="sl-SI"/>
        </w:rPr>
        <w:t xml:space="preserve">Rivastigmin lahko povzroča bradikardijo, ki predstavlja dejavnik tveganja za razvoj torsade de pointes, zlasti pri bolnikih z dejavniki tveganja. Previdnost je potrebna pri bolnikih </w:t>
      </w:r>
      <w:r w:rsidRPr="00533118">
        <w:rPr>
          <w:color w:val="000000"/>
          <w:lang w:val="sl-SI"/>
        </w:rPr>
        <w:t xml:space="preserve">z že prisotnim podaljšanjem intervala QT, z družinsko anamnezo te motnje ali </w:t>
      </w:r>
      <w:r w:rsidR="00526ABE" w:rsidRPr="00533118">
        <w:rPr>
          <w:color w:val="000000"/>
          <w:lang w:val="sl-SI"/>
        </w:rPr>
        <w:t xml:space="preserve">s povečanim tveganjem za torsade de pointes, na primer pri tistih z dekompenziranim srčnim popuščanjem, </w:t>
      </w:r>
      <w:r w:rsidR="00526ABE" w:rsidRPr="00533118">
        <w:rPr>
          <w:lang w:val="sl-SI" w:eastAsia="x-none"/>
        </w:rPr>
        <w:t xml:space="preserve">nedavnim miokardnim infarktom ali bradiaritmijo, pri tistih, ki so nagnjeni k razvoju hipokaliemije ali hipomagneziemije, ali pri sočasni uporabi zdravil, za katera je znano, da lahko sporožijo podaljšanje intervala QT in/ali </w:t>
      </w:r>
      <w:r w:rsidR="00526ABE" w:rsidRPr="00533118">
        <w:rPr>
          <w:color w:val="000000"/>
          <w:lang w:val="sl-SI"/>
        </w:rPr>
        <w:t>torsade de pointes</w:t>
      </w:r>
      <w:r w:rsidRPr="00533118">
        <w:rPr>
          <w:color w:val="000000"/>
          <w:lang w:val="sl-SI"/>
        </w:rPr>
        <w:t>. M</w:t>
      </w:r>
      <w:r w:rsidRPr="00533118">
        <w:rPr>
          <w:iCs/>
          <w:color w:val="000000"/>
          <w:lang w:val="sl-SI"/>
        </w:rPr>
        <w:t>orda bo potrebno tudi klinično spremljanje (EKG)</w:t>
      </w:r>
      <w:r w:rsidR="00526ABE" w:rsidRPr="00533118">
        <w:rPr>
          <w:color w:val="000000"/>
          <w:lang w:val="sl-SI"/>
        </w:rPr>
        <w:t xml:space="preserve"> (glejte poglavji</w:t>
      </w:r>
      <w:r w:rsidR="00526ABE" w:rsidRPr="00533118">
        <w:rPr>
          <w:lang w:val="sl-SI" w:eastAsia="x-none"/>
        </w:rPr>
        <w:t> 4.5 in 4.8).</w:t>
      </w:r>
    </w:p>
    <w:p w14:paraId="41E1F0FE" w14:textId="77777777" w:rsidR="00526ABE" w:rsidRPr="00533118" w:rsidRDefault="00526ABE" w:rsidP="0002031A">
      <w:pPr>
        <w:widowControl w:val="0"/>
        <w:spacing w:line="240" w:lineRule="auto"/>
        <w:rPr>
          <w:color w:val="000000"/>
          <w:szCs w:val="22"/>
          <w:lang w:val="sl-SI"/>
        </w:rPr>
      </w:pPr>
    </w:p>
    <w:p w14:paraId="13E710AD" w14:textId="77777777" w:rsidR="009C7AD9" w:rsidRPr="00533118" w:rsidRDefault="009C7AD9" w:rsidP="0002031A">
      <w:pPr>
        <w:widowControl w:val="0"/>
        <w:spacing w:line="240" w:lineRule="auto"/>
        <w:rPr>
          <w:color w:val="000000"/>
          <w:szCs w:val="22"/>
          <w:lang w:val="sl-SI"/>
        </w:rPr>
      </w:pPr>
      <w:r w:rsidRPr="00533118">
        <w:rPr>
          <w:color w:val="000000"/>
          <w:szCs w:val="22"/>
          <w:lang w:val="sl-SI"/>
        </w:rPr>
        <w:t>Previdnost je potrebna pri uporabi rivastigmina pri bolnikih s sindromom bolnega sinusnega vozla ali prevodnimi motnjami (sinuatrialni blok, atrioventrikularni blok) (glejte poglavje 4.8).</w:t>
      </w:r>
    </w:p>
    <w:p w14:paraId="22776C81" w14:textId="77777777" w:rsidR="009C7AD9" w:rsidRPr="00533118" w:rsidRDefault="009C7AD9" w:rsidP="0002031A">
      <w:pPr>
        <w:widowControl w:val="0"/>
        <w:tabs>
          <w:tab w:val="clear" w:pos="567"/>
        </w:tabs>
        <w:suppressAutoHyphens/>
        <w:spacing w:line="240" w:lineRule="auto"/>
        <w:rPr>
          <w:color w:val="000000"/>
          <w:spacing w:val="-2"/>
          <w:szCs w:val="22"/>
          <w:lang w:val="sl-SI"/>
        </w:rPr>
      </w:pPr>
    </w:p>
    <w:p w14:paraId="5A8A586B" w14:textId="77777777" w:rsidR="009C7AD9" w:rsidRPr="00533118" w:rsidRDefault="009C7AD9" w:rsidP="0002031A">
      <w:pPr>
        <w:pStyle w:val="BodyTextIndent2"/>
        <w:widowControl w:val="0"/>
        <w:tabs>
          <w:tab w:val="clear" w:pos="567"/>
        </w:tabs>
        <w:spacing w:line="240" w:lineRule="auto"/>
        <w:ind w:left="0" w:firstLine="0"/>
        <w:jc w:val="left"/>
        <w:rPr>
          <w:color w:val="000000"/>
          <w:szCs w:val="22"/>
          <w:lang w:val="sl-SI"/>
        </w:rPr>
      </w:pPr>
      <w:r w:rsidRPr="00533118">
        <w:rPr>
          <w:color w:val="000000"/>
          <w:szCs w:val="22"/>
          <w:lang w:val="sl-SI"/>
        </w:rPr>
        <w:t xml:space="preserve">Rivastigmin lahko povzroči povečano izločanje želodčne kisline. Pri zdravljenju bolnikov z aktivnimi </w:t>
      </w:r>
      <w:r w:rsidRPr="00533118">
        <w:rPr>
          <w:color w:val="000000"/>
          <w:szCs w:val="22"/>
          <w:lang w:val="sl-SI"/>
        </w:rPr>
        <w:lastRenderedPageBreak/>
        <w:t>razjedami želodca ali dvanajstnika ali bolnikov z nagnjenostjo k tem boleznim je potrebna previdnost.</w:t>
      </w:r>
    </w:p>
    <w:p w14:paraId="086EEC9F" w14:textId="77777777" w:rsidR="009C7AD9" w:rsidRPr="00533118" w:rsidRDefault="009C7AD9" w:rsidP="0002031A">
      <w:pPr>
        <w:widowControl w:val="0"/>
        <w:tabs>
          <w:tab w:val="clear" w:pos="567"/>
        </w:tabs>
        <w:suppressAutoHyphens/>
        <w:spacing w:line="240" w:lineRule="auto"/>
        <w:rPr>
          <w:color w:val="000000"/>
          <w:spacing w:val="-2"/>
          <w:szCs w:val="22"/>
          <w:lang w:val="sl-SI"/>
        </w:rPr>
      </w:pPr>
    </w:p>
    <w:p w14:paraId="22784AE2" w14:textId="77777777" w:rsidR="009C7AD9" w:rsidRPr="00533118" w:rsidRDefault="009C7AD9"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Pri predpisovanju zaviralcev holinesteraze bolnikom z anamnezo astme ali obstruktivne pljučne bolezni je potrebna previdnost</w:t>
      </w:r>
      <w:r w:rsidRPr="00533118">
        <w:rPr>
          <w:color w:val="000000"/>
          <w:spacing w:val="-2"/>
          <w:szCs w:val="22"/>
          <w:lang w:val="sl-SI"/>
        </w:rPr>
        <w:t>.</w:t>
      </w:r>
    </w:p>
    <w:p w14:paraId="7BDD7FA3" w14:textId="77777777" w:rsidR="009C7AD9" w:rsidRPr="00533118" w:rsidRDefault="009C7AD9" w:rsidP="0002031A">
      <w:pPr>
        <w:widowControl w:val="0"/>
        <w:suppressAutoHyphens/>
        <w:spacing w:line="240" w:lineRule="auto"/>
        <w:ind w:left="567" w:hanging="567"/>
        <w:rPr>
          <w:color w:val="000000"/>
          <w:spacing w:val="-2"/>
          <w:szCs w:val="22"/>
          <w:lang w:val="sl-SI"/>
        </w:rPr>
      </w:pPr>
    </w:p>
    <w:p w14:paraId="7B76919D" w14:textId="77777777" w:rsidR="009C7AD9" w:rsidRPr="00533118" w:rsidRDefault="009C7AD9" w:rsidP="0002031A">
      <w:pPr>
        <w:pStyle w:val="BodyTextIndent2"/>
        <w:widowControl w:val="0"/>
        <w:tabs>
          <w:tab w:val="clear" w:pos="567"/>
        </w:tabs>
        <w:spacing w:line="240" w:lineRule="auto"/>
        <w:ind w:left="0" w:firstLine="0"/>
        <w:jc w:val="left"/>
        <w:rPr>
          <w:color w:val="000000"/>
          <w:szCs w:val="22"/>
          <w:lang w:val="sl-SI"/>
        </w:rPr>
      </w:pPr>
      <w:r w:rsidRPr="00533118">
        <w:rPr>
          <w:color w:val="000000"/>
          <w:szCs w:val="22"/>
          <w:lang w:val="sl-SI"/>
        </w:rPr>
        <w:t>Holinomimetiki lahko povzročijo ali poslabšajo zaporo sečnih izvodil in epileptične napade. Pri zdravljenju bolnikov, nagnjenih k takim boleznim, je potrebna previdnost.</w:t>
      </w:r>
    </w:p>
    <w:p w14:paraId="0EBD288D" w14:textId="77777777" w:rsidR="00E4586B" w:rsidRPr="00533118" w:rsidRDefault="00E4586B" w:rsidP="0002031A">
      <w:pPr>
        <w:pStyle w:val="BodyTextIndent2"/>
        <w:widowControl w:val="0"/>
        <w:tabs>
          <w:tab w:val="clear" w:pos="567"/>
        </w:tabs>
        <w:spacing w:line="240" w:lineRule="auto"/>
        <w:ind w:left="0" w:firstLine="0"/>
        <w:jc w:val="left"/>
        <w:rPr>
          <w:color w:val="000000"/>
          <w:szCs w:val="22"/>
          <w:lang w:val="sl-SI"/>
        </w:rPr>
      </w:pPr>
    </w:p>
    <w:p w14:paraId="46BB730D" w14:textId="77777777" w:rsidR="009C7AD9" w:rsidRPr="00533118" w:rsidRDefault="009C7AD9" w:rsidP="0002031A">
      <w:pPr>
        <w:pStyle w:val="BodyTextIndent2"/>
        <w:widowControl w:val="0"/>
        <w:tabs>
          <w:tab w:val="clear" w:pos="567"/>
        </w:tabs>
        <w:spacing w:line="240" w:lineRule="auto"/>
        <w:ind w:left="0" w:firstLine="0"/>
        <w:jc w:val="left"/>
        <w:rPr>
          <w:color w:val="000000"/>
          <w:szCs w:val="22"/>
          <w:lang w:val="sl-SI"/>
        </w:rPr>
      </w:pPr>
      <w:r w:rsidRPr="00533118">
        <w:rPr>
          <w:color w:val="000000"/>
          <w:szCs w:val="22"/>
          <w:lang w:val="sl-SI"/>
        </w:rPr>
        <w:t xml:space="preserve">Uporabe rivastigmina pri bolnikih s težko demenco pri Alzheimerjevi bolezni ali </w:t>
      </w:r>
      <w:r w:rsidR="004C5BB4" w:rsidRPr="00533118">
        <w:rPr>
          <w:color w:val="000000"/>
          <w:szCs w:val="22"/>
          <w:lang w:val="sl-SI"/>
        </w:rPr>
        <w:t>v</w:t>
      </w:r>
      <w:r w:rsidRPr="00533118">
        <w:rPr>
          <w:color w:val="000000"/>
          <w:szCs w:val="22"/>
          <w:lang w:val="sl-SI"/>
        </w:rPr>
        <w:t xml:space="preserve"> poveza</w:t>
      </w:r>
      <w:r w:rsidR="004C5BB4" w:rsidRPr="00533118">
        <w:rPr>
          <w:color w:val="000000"/>
          <w:szCs w:val="22"/>
          <w:lang w:val="sl-SI"/>
        </w:rPr>
        <w:t>vi</w:t>
      </w:r>
      <w:r w:rsidRPr="00533118">
        <w:rPr>
          <w:color w:val="000000"/>
          <w:szCs w:val="22"/>
          <w:lang w:val="sl-SI"/>
        </w:rPr>
        <w:t xml:space="preserve"> s Parkinsonovo boleznijo, z drugimi vrstami demence ali drugimi vrstami spominskih okvar (na primer starostnega kognitivnega upada) niso raziskali, zato uporaba pri teh skupinah bolnikov ni priporočena.</w:t>
      </w:r>
    </w:p>
    <w:p w14:paraId="20399224" w14:textId="77777777" w:rsidR="009C7AD9" w:rsidRPr="00533118" w:rsidRDefault="009C7AD9" w:rsidP="0002031A">
      <w:pPr>
        <w:pStyle w:val="BodyTextIndent2"/>
        <w:widowControl w:val="0"/>
        <w:tabs>
          <w:tab w:val="clear" w:pos="567"/>
        </w:tabs>
        <w:spacing w:line="240" w:lineRule="auto"/>
        <w:ind w:left="0" w:firstLine="0"/>
        <w:jc w:val="left"/>
        <w:rPr>
          <w:color w:val="000000"/>
          <w:szCs w:val="22"/>
          <w:lang w:val="sl-SI"/>
        </w:rPr>
      </w:pPr>
    </w:p>
    <w:p w14:paraId="5BA82F71" w14:textId="1FC75332" w:rsidR="00195CBB" w:rsidRPr="00533118" w:rsidRDefault="009C7AD9" w:rsidP="0002031A">
      <w:pPr>
        <w:pStyle w:val="BodyTextIndent2"/>
        <w:widowControl w:val="0"/>
        <w:tabs>
          <w:tab w:val="clear" w:pos="567"/>
        </w:tabs>
        <w:spacing w:line="240" w:lineRule="auto"/>
        <w:ind w:left="0" w:firstLine="0"/>
        <w:jc w:val="left"/>
        <w:rPr>
          <w:color w:val="000000"/>
          <w:szCs w:val="22"/>
          <w:lang w:val="sl-SI"/>
        </w:rPr>
      </w:pPr>
      <w:r w:rsidRPr="00533118">
        <w:rPr>
          <w:color w:val="000000"/>
          <w:szCs w:val="22"/>
          <w:lang w:val="sl-SI"/>
        </w:rPr>
        <w:t>Podobno kot drugi holinomimetiki lahko rivastigmin povzroči poslabšanje ali pojav ekstrapiramidnih simptomov. Pri bolnikih z demenco v povezavi s Parkinsonovo boleznijo so opazili poslabšanje (ki vključuje bradikinezijo, diskinezijo in motnje drže) in povečano pojavnost in intenzivnost tremorja (glejte poglavje</w:t>
      </w:r>
      <w:r w:rsidR="00217E1C" w:rsidRPr="00533118">
        <w:rPr>
          <w:color w:val="000000"/>
          <w:szCs w:val="22"/>
          <w:lang w:val="sl-SI"/>
        </w:rPr>
        <w:t> </w:t>
      </w:r>
      <w:r w:rsidRPr="00533118">
        <w:rPr>
          <w:color w:val="000000"/>
          <w:szCs w:val="22"/>
          <w:lang w:val="sl-SI"/>
        </w:rPr>
        <w:t>4.8). Zaradi teh težav so v nekaterih primerih prekinili zdravljenje z rivastigminom (npr. z rivastigminom 1,7 % prekinitev zaradi tremorja v primerjavi z 0 % pri placebu). Ob takih neželenih učinkih je priporočljivo klinično spremljanje.</w:t>
      </w:r>
    </w:p>
    <w:p w14:paraId="5E30DD03" w14:textId="77777777" w:rsidR="00195CBB" w:rsidRPr="00533118" w:rsidRDefault="00195CBB" w:rsidP="0002031A">
      <w:pPr>
        <w:pStyle w:val="BodyTextIndent2"/>
        <w:widowControl w:val="0"/>
        <w:tabs>
          <w:tab w:val="clear" w:pos="567"/>
        </w:tabs>
        <w:spacing w:line="240" w:lineRule="auto"/>
        <w:ind w:left="0" w:firstLine="0"/>
        <w:jc w:val="left"/>
        <w:rPr>
          <w:color w:val="000000"/>
          <w:szCs w:val="22"/>
          <w:lang w:val="sl-SI"/>
        </w:rPr>
      </w:pPr>
    </w:p>
    <w:p w14:paraId="139BA990" w14:textId="77777777" w:rsidR="00195CBB" w:rsidRPr="00533118" w:rsidRDefault="00195CBB" w:rsidP="0002031A">
      <w:pPr>
        <w:pStyle w:val="BodyTextIndent2"/>
        <w:keepNext/>
        <w:widowControl w:val="0"/>
        <w:tabs>
          <w:tab w:val="clear" w:pos="567"/>
        </w:tabs>
        <w:spacing w:line="240" w:lineRule="auto"/>
        <w:ind w:left="0" w:firstLine="0"/>
        <w:jc w:val="left"/>
        <w:rPr>
          <w:szCs w:val="22"/>
          <w:u w:val="single"/>
          <w:lang w:val="sl-SI"/>
        </w:rPr>
      </w:pPr>
      <w:r w:rsidRPr="00533118">
        <w:rPr>
          <w:szCs w:val="22"/>
          <w:u w:val="single"/>
          <w:lang w:val="sl-SI"/>
        </w:rPr>
        <w:t>Posebne skupine</w:t>
      </w:r>
    </w:p>
    <w:p w14:paraId="55C4BB40" w14:textId="77777777" w:rsidR="00C02F44" w:rsidRPr="00533118" w:rsidRDefault="00C02F44" w:rsidP="0002031A">
      <w:pPr>
        <w:pStyle w:val="BodyTextIndent2"/>
        <w:keepNext/>
        <w:widowControl w:val="0"/>
        <w:tabs>
          <w:tab w:val="clear" w:pos="567"/>
        </w:tabs>
        <w:spacing w:line="240" w:lineRule="auto"/>
        <w:ind w:left="0" w:firstLine="0"/>
        <w:jc w:val="left"/>
        <w:rPr>
          <w:szCs w:val="22"/>
          <w:lang w:val="sl-SI"/>
        </w:rPr>
      </w:pPr>
    </w:p>
    <w:p w14:paraId="77505A17" w14:textId="77777777" w:rsidR="00195CBB" w:rsidRPr="00533118" w:rsidRDefault="00195CBB" w:rsidP="0002031A">
      <w:pPr>
        <w:pStyle w:val="BodyTextIndent2"/>
        <w:widowControl w:val="0"/>
        <w:tabs>
          <w:tab w:val="clear" w:pos="567"/>
        </w:tabs>
        <w:spacing w:line="240" w:lineRule="auto"/>
        <w:ind w:left="0" w:firstLine="0"/>
        <w:jc w:val="left"/>
        <w:rPr>
          <w:color w:val="000000"/>
          <w:szCs w:val="22"/>
          <w:lang w:val="sl-SI"/>
        </w:rPr>
      </w:pPr>
      <w:r w:rsidRPr="00533118">
        <w:rPr>
          <w:szCs w:val="22"/>
          <w:lang w:val="sl-SI"/>
        </w:rPr>
        <w:t xml:space="preserve">Pri bolnikih s klinično pomembno okvaro ledvic ali jeter je lahko število neželenih učinkov večje (glejte poglavji 4.2 in 5.2). </w:t>
      </w:r>
      <w:r w:rsidR="001C4E2E" w:rsidRPr="00533118">
        <w:rPr>
          <w:szCs w:val="22"/>
          <w:lang w:val="sl-SI"/>
        </w:rPr>
        <w:t xml:space="preserve">Pri teh bolnikih je treba skrbno upoštevati </w:t>
      </w:r>
      <w:r w:rsidR="001C4E2E" w:rsidRPr="00533118">
        <w:rPr>
          <w:color w:val="000000"/>
          <w:szCs w:val="22"/>
          <w:lang w:val="sl-SI"/>
        </w:rPr>
        <w:t>priporočila o titriranju odmerkov glede na individualno prenašanje</w:t>
      </w:r>
      <w:r w:rsidR="001C4E2E" w:rsidRPr="00533118">
        <w:rPr>
          <w:szCs w:val="22"/>
          <w:lang w:val="sl-SI"/>
        </w:rPr>
        <w:t xml:space="preserve">. </w:t>
      </w:r>
      <w:r w:rsidRPr="00533118">
        <w:rPr>
          <w:color w:val="000000"/>
          <w:szCs w:val="22"/>
          <w:lang w:val="sl-SI"/>
        </w:rPr>
        <w:t>Uporabe zdravila pri bolnikih s težko jetrno okvaro niso proučili. Vendar se zdravilo Exelon v tej populaciji bolnikov lahko uporabi in potrebno je natančno spremljanje.</w:t>
      </w:r>
    </w:p>
    <w:p w14:paraId="609D2E5F" w14:textId="77777777" w:rsidR="00195CBB" w:rsidRPr="00533118" w:rsidRDefault="00195CBB" w:rsidP="0002031A">
      <w:pPr>
        <w:pStyle w:val="BodyTextIndent2"/>
        <w:widowControl w:val="0"/>
        <w:tabs>
          <w:tab w:val="clear" w:pos="567"/>
        </w:tabs>
        <w:spacing w:line="240" w:lineRule="auto"/>
        <w:ind w:left="0" w:firstLine="0"/>
        <w:jc w:val="left"/>
        <w:rPr>
          <w:color w:val="000000"/>
          <w:szCs w:val="22"/>
          <w:lang w:val="sl-SI"/>
        </w:rPr>
      </w:pPr>
    </w:p>
    <w:p w14:paraId="0908E2D5" w14:textId="77777777" w:rsidR="00195CBB" w:rsidRPr="00533118" w:rsidRDefault="00195CBB" w:rsidP="0002031A">
      <w:pPr>
        <w:pStyle w:val="BodyTextIndent2"/>
        <w:widowControl w:val="0"/>
        <w:tabs>
          <w:tab w:val="clear" w:pos="567"/>
        </w:tabs>
        <w:spacing w:line="240" w:lineRule="auto"/>
        <w:ind w:left="0" w:firstLine="0"/>
        <w:jc w:val="left"/>
        <w:rPr>
          <w:color w:val="000000"/>
          <w:szCs w:val="22"/>
          <w:lang w:val="sl-SI"/>
        </w:rPr>
      </w:pPr>
      <w:r w:rsidRPr="00533118">
        <w:rPr>
          <w:szCs w:val="22"/>
          <w:lang w:val="sl-SI"/>
        </w:rPr>
        <w:t>Pri bolnikih s telesno maso manjšo od 50 kg je lahko število neželenih učinkov večje, obstaja pa tudi večja verjetnost, da bodo zaradi neželenih učinkov zdravljenje prekinili.</w:t>
      </w:r>
    </w:p>
    <w:p w14:paraId="34F2C392" w14:textId="77777777" w:rsidR="009C7AD9" w:rsidRPr="00533118" w:rsidRDefault="009C7AD9" w:rsidP="0002031A">
      <w:pPr>
        <w:pStyle w:val="BodyTextIndent2"/>
        <w:widowControl w:val="0"/>
        <w:tabs>
          <w:tab w:val="clear" w:pos="567"/>
        </w:tabs>
        <w:spacing w:line="240" w:lineRule="auto"/>
        <w:ind w:left="0" w:firstLine="0"/>
        <w:jc w:val="left"/>
        <w:rPr>
          <w:color w:val="000000"/>
          <w:szCs w:val="22"/>
          <w:lang w:val="sl-SI"/>
        </w:rPr>
      </w:pPr>
    </w:p>
    <w:p w14:paraId="604588BC" w14:textId="77777777" w:rsidR="00D33FC6" w:rsidRPr="00533118" w:rsidRDefault="00D33FC6" w:rsidP="0002031A">
      <w:pPr>
        <w:pStyle w:val="BodyTextIndent2"/>
        <w:keepNext/>
        <w:widowControl w:val="0"/>
        <w:tabs>
          <w:tab w:val="clear" w:pos="567"/>
        </w:tabs>
        <w:spacing w:line="240" w:lineRule="auto"/>
        <w:ind w:left="0" w:firstLine="0"/>
        <w:jc w:val="left"/>
        <w:rPr>
          <w:color w:val="000000"/>
          <w:szCs w:val="22"/>
          <w:u w:val="single"/>
          <w:lang w:val="sl-SI"/>
        </w:rPr>
      </w:pPr>
      <w:r w:rsidRPr="00533118">
        <w:rPr>
          <w:color w:val="000000"/>
          <w:szCs w:val="22"/>
          <w:u w:val="single"/>
          <w:lang w:val="sl-SI"/>
        </w:rPr>
        <w:t>Pomožne snovi z znanimi učinki:</w:t>
      </w:r>
    </w:p>
    <w:p w14:paraId="669B8630" w14:textId="77777777" w:rsidR="00D33FC6" w:rsidRPr="00533118" w:rsidRDefault="00D33FC6" w:rsidP="0002031A">
      <w:pPr>
        <w:pStyle w:val="BodyTextIndent2"/>
        <w:keepNext/>
        <w:widowControl w:val="0"/>
        <w:tabs>
          <w:tab w:val="clear" w:pos="567"/>
        </w:tabs>
        <w:spacing w:line="240" w:lineRule="auto"/>
        <w:ind w:left="0" w:firstLine="0"/>
        <w:jc w:val="left"/>
        <w:rPr>
          <w:color w:val="000000"/>
          <w:szCs w:val="22"/>
          <w:lang w:val="sl-SI"/>
        </w:rPr>
      </w:pPr>
    </w:p>
    <w:p w14:paraId="7777BCDF" w14:textId="6B774829" w:rsidR="00D33FC6" w:rsidRPr="00533118" w:rsidRDefault="00D33FC6" w:rsidP="0002031A">
      <w:pPr>
        <w:pStyle w:val="BodyTextIndent2"/>
        <w:widowControl w:val="0"/>
        <w:tabs>
          <w:tab w:val="clear" w:pos="567"/>
        </w:tabs>
        <w:spacing w:line="240" w:lineRule="auto"/>
        <w:ind w:left="0" w:firstLine="0"/>
        <w:jc w:val="left"/>
        <w:rPr>
          <w:color w:val="000000"/>
          <w:szCs w:val="22"/>
          <w:lang w:val="sl-SI"/>
        </w:rPr>
      </w:pPr>
      <w:r w:rsidRPr="00533118">
        <w:rPr>
          <w:color w:val="000000"/>
          <w:szCs w:val="22"/>
          <w:lang w:val="sl-SI"/>
        </w:rPr>
        <w:t>Ena od pomožnih snovi peroralne raztopine Exelon je natrijev benzoat</w:t>
      </w:r>
      <w:r w:rsidR="00A4333A" w:rsidRPr="00533118">
        <w:rPr>
          <w:color w:val="000000"/>
          <w:szCs w:val="22"/>
          <w:lang w:val="sl-SI"/>
        </w:rPr>
        <w:t xml:space="preserve"> (E211)</w:t>
      </w:r>
      <w:r w:rsidRPr="00533118">
        <w:rPr>
          <w:color w:val="000000"/>
          <w:szCs w:val="22"/>
          <w:lang w:val="sl-SI"/>
        </w:rPr>
        <w:t xml:space="preserve">. </w:t>
      </w:r>
      <w:r w:rsidR="000A77B0" w:rsidRPr="00533118">
        <w:rPr>
          <w:color w:val="000000"/>
          <w:szCs w:val="22"/>
          <w:lang w:val="sl-SI"/>
        </w:rPr>
        <w:t>Benzojska</w:t>
      </w:r>
      <w:r w:rsidRPr="00533118">
        <w:rPr>
          <w:color w:val="000000"/>
          <w:szCs w:val="22"/>
          <w:lang w:val="sl-SI"/>
        </w:rPr>
        <w:t xml:space="preserve"> kislina blago draži kožo, oči in sluznice.</w:t>
      </w:r>
    </w:p>
    <w:p w14:paraId="4795A442" w14:textId="77777777" w:rsidR="00D33FC6" w:rsidRPr="00533118" w:rsidRDefault="00D33FC6" w:rsidP="0002031A">
      <w:pPr>
        <w:pStyle w:val="BodyTextIndent2"/>
        <w:widowControl w:val="0"/>
        <w:tabs>
          <w:tab w:val="clear" w:pos="567"/>
        </w:tabs>
        <w:spacing w:line="240" w:lineRule="auto"/>
        <w:ind w:left="0" w:firstLine="0"/>
        <w:jc w:val="left"/>
        <w:rPr>
          <w:color w:val="000000"/>
          <w:szCs w:val="22"/>
          <w:lang w:val="sl-SI"/>
        </w:rPr>
      </w:pPr>
    </w:p>
    <w:p w14:paraId="52CB4B85" w14:textId="77777777" w:rsidR="00D33FC6" w:rsidRPr="00533118" w:rsidRDefault="00D33FC6" w:rsidP="0002031A">
      <w:pPr>
        <w:pStyle w:val="BodyTextIndent2"/>
        <w:widowControl w:val="0"/>
        <w:tabs>
          <w:tab w:val="clear" w:pos="567"/>
        </w:tabs>
        <w:spacing w:line="240" w:lineRule="auto"/>
        <w:ind w:left="0" w:firstLine="0"/>
        <w:jc w:val="left"/>
        <w:rPr>
          <w:color w:val="000000"/>
          <w:szCs w:val="22"/>
          <w:lang w:val="sl-SI"/>
        </w:rPr>
      </w:pPr>
      <w:r w:rsidRPr="00533118">
        <w:rPr>
          <w:color w:val="000000"/>
          <w:szCs w:val="22"/>
          <w:lang w:val="sl-SI"/>
        </w:rPr>
        <w:t>To zdravilo vsebuje manj kot 1</w:t>
      </w:r>
      <w:r w:rsidR="00AC53EF" w:rsidRPr="00533118">
        <w:rPr>
          <w:color w:val="000000"/>
          <w:szCs w:val="22"/>
          <w:lang w:val="sl-SI"/>
        </w:rPr>
        <w:t> </w:t>
      </w:r>
      <w:r w:rsidRPr="00533118">
        <w:rPr>
          <w:color w:val="000000"/>
          <w:szCs w:val="22"/>
          <w:lang w:val="sl-SI"/>
        </w:rPr>
        <w:t>mmol (23</w:t>
      </w:r>
      <w:r w:rsidR="00AC53EF" w:rsidRPr="00533118">
        <w:rPr>
          <w:color w:val="000000"/>
          <w:szCs w:val="22"/>
          <w:lang w:val="sl-SI"/>
        </w:rPr>
        <w:t> </w:t>
      </w:r>
      <w:r w:rsidRPr="00533118">
        <w:rPr>
          <w:color w:val="000000"/>
          <w:szCs w:val="22"/>
          <w:lang w:val="sl-SI"/>
        </w:rPr>
        <w:t xml:space="preserve">mg) natrija na ml, kar v bistvu pomeni brez </w:t>
      </w:r>
      <w:r w:rsidR="00F76465" w:rsidRPr="00533118">
        <w:rPr>
          <w:color w:val="000000"/>
          <w:szCs w:val="22"/>
          <w:lang w:val="sl-SI"/>
        </w:rPr>
        <w:t>'</w:t>
      </w:r>
      <w:r w:rsidRPr="00533118">
        <w:rPr>
          <w:color w:val="000000"/>
          <w:szCs w:val="22"/>
          <w:lang w:val="sl-SI"/>
        </w:rPr>
        <w:t>natrija</w:t>
      </w:r>
      <w:r w:rsidR="00F76465" w:rsidRPr="00533118">
        <w:rPr>
          <w:color w:val="000000"/>
          <w:szCs w:val="22"/>
          <w:lang w:val="sl-SI"/>
        </w:rPr>
        <w:t>'</w:t>
      </w:r>
      <w:r w:rsidRPr="00533118">
        <w:rPr>
          <w:color w:val="000000"/>
          <w:szCs w:val="22"/>
          <w:lang w:val="sl-SI"/>
        </w:rPr>
        <w:t>.</w:t>
      </w:r>
    </w:p>
    <w:p w14:paraId="5C1D1B76" w14:textId="77777777" w:rsidR="00D33FC6" w:rsidRPr="00533118" w:rsidRDefault="00D33FC6" w:rsidP="0002031A">
      <w:pPr>
        <w:pStyle w:val="BodyTextIndent2"/>
        <w:widowControl w:val="0"/>
        <w:tabs>
          <w:tab w:val="clear" w:pos="567"/>
        </w:tabs>
        <w:spacing w:line="240" w:lineRule="auto"/>
        <w:ind w:left="0" w:firstLine="0"/>
        <w:jc w:val="left"/>
        <w:rPr>
          <w:color w:val="000000"/>
          <w:szCs w:val="22"/>
          <w:lang w:val="sl-SI"/>
        </w:rPr>
      </w:pPr>
    </w:p>
    <w:p w14:paraId="63B35827" w14:textId="77777777" w:rsidR="00214358" w:rsidRPr="00533118" w:rsidRDefault="00214358" w:rsidP="0002031A">
      <w:pPr>
        <w:keepNext/>
        <w:widowControl w:val="0"/>
        <w:tabs>
          <w:tab w:val="clear" w:pos="567"/>
        </w:tabs>
        <w:suppressAutoHyphens/>
        <w:spacing w:line="240" w:lineRule="auto"/>
        <w:ind w:left="540" w:hanging="540"/>
        <w:rPr>
          <w:color w:val="000000"/>
          <w:spacing w:val="-2"/>
          <w:szCs w:val="22"/>
          <w:lang w:val="sl-SI"/>
        </w:rPr>
      </w:pPr>
      <w:r w:rsidRPr="00533118">
        <w:rPr>
          <w:b/>
          <w:color w:val="000000"/>
          <w:spacing w:val="-2"/>
          <w:szCs w:val="22"/>
          <w:lang w:val="sl-SI"/>
        </w:rPr>
        <w:t>4.5</w:t>
      </w:r>
      <w:r w:rsidRPr="00533118">
        <w:rPr>
          <w:b/>
          <w:color w:val="000000"/>
          <w:spacing w:val="-2"/>
          <w:szCs w:val="22"/>
          <w:lang w:val="sl-SI"/>
        </w:rPr>
        <w:tab/>
      </w:r>
      <w:r w:rsidRPr="00533118">
        <w:rPr>
          <w:b/>
          <w:color w:val="000000"/>
          <w:szCs w:val="22"/>
          <w:lang w:val="sl-SI"/>
        </w:rPr>
        <w:t>Medsebojno delovanje z drugimi zdravili in druge oblike interakcij</w:t>
      </w:r>
    </w:p>
    <w:p w14:paraId="7249CBA6" w14:textId="77777777" w:rsidR="00214358" w:rsidRPr="00533118" w:rsidRDefault="00214358" w:rsidP="0002031A">
      <w:pPr>
        <w:keepNext/>
        <w:widowControl w:val="0"/>
        <w:tabs>
          <w:tab w:val="clear" w:pos="567"/>
        </w:tabs>
        <w:suppressAutoHyphens/>
        <w:spacing w:line="240" w:lineRule="auto"/>
        <w:rPr>
          <w:color w:val="000000"/>
          <w:spacing w:val="-2"/>
          <w:szCs w:val="22"/>
          <w:lang w:val="sl-SI"/>
        </w:rPr>
      </w:pPr>
    </w:p>
    <w:p w14:paraId="14168656" w14:textId="77777777" w:rsidR="00214358" w:rsidRPr="00533118" w:rsidRDefault="00214358"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Ker je rivastigmin zaviralec holinesteraze, lahko močno poveča učinke mišičnih relaksantov tipa sukcinilholina med anestezijo</w:t>
      </w:r>
      <w:r w:rsidRPr="00533118">
        <w:rPr>
          <w:color w:val="000000"/>
          <w:spacing w:val="-2"/>
          <w:szCs w:val="22"/>
          <w:lang w:val="sl-SI"/>
        </w:rPr>
        <w:t>. Pri izbiri sredstva za anestezijo je priporočena previdnost. Če je treba, velja razmisliti o morebitni spremembi odmerka ali začasni prekinitvi zdravljenja.</w:t>
      </w:r>
    </w:p>
    <w:p w14:paraId="3F2C3B6D" w14:textId="77777777" w:rsidR="00214358" w:rsidRPr="00533118" w:rsidRDefault="00214358" w:rsidP="0002031A">
      <w:pPr>
        <w:widowControl w:val="0"/>
        <w:tabs>
          <w:tab w:val="clear" w:pos="567"/>
        </w:tabs>
        <w:suppressAutoHyphens/>
        <w:spacing w:line="240" w:lineRule="auto"/>
        <w:rPr>
          <w:color w:val="000000"/>
          <w:spacing w:val="-2"/>
          <w:szCs w:val="22"/>
          <w:lang w:val="sl-SI"/>
        </w:rPr>
      </w:pPr>
    </w:p>
    <w:p w14:paraId="1EF0A88E" w14:textId="77777777" w:rsidR="00214358" w:rsidRPr="00533118" w:rsidRDefault="00214358" w:rsidP="0002031A">
      <w:pPr>
        <w:pStyle w:val="BodyTextIndent2"/>
        <w:widowControl w:val="0"/>
        <w:tabs>
          <w:tab w:val="clear" w:pos="567"/>
        </w:tabs>
        <w:spacing w:line="240" w:lineRule="auto"/>
        <w:ind w:left="0" w:firstLine="0"/>
        <w:jc w:val="left"/>
        <w:rPr>
          <w:color w:val="000000"/>
          <w:spacing w:val="0"/>
          <w:szCs w:val="22"/>
          <w:lang w:val="sl-SI"/>
        </w:rPr>
      </w:pPr>
      <w:r w:rsidRPr="00533118">
        <w:rPr>
          <w:color w:val="000000"/>
          <w:spacing w:val="0"/>
          <w:szCs w:val="22"/>
          <w:lang w:val="sl-SI"/>
        </w:rPr>
        <w:t xml:space="preserve">Zaradi njegovih farmakodinamičnih učinkov </w:t>
      </w:r>
      <w:r w:rsidR="0058792A" w:rsidRPr="00533118">
        <w:rPr>
          <w:color w:val="000000"/>
          <w:spacing w:val="0"/>
          <w:szCs w:val="22"/>
          <w:lang w:val="sl-SI"/>
        </w:rPr>
        <w:t xml:space="preserve">in možnosti aditivnega delovanja </w:t>
      </w:r>
      <w:r w:rsidRPr="00533118">
        <w:rPr>
          <w:color w:val="000000"/>
          <w:spacing w:val="0"/>
          <w:szCs w:val="22"/>
          <w:lang w:val="sl-SI"/>
        </w:rPr>
        <w:t>se rivastigmina ne sme uporabljati skupaj z drugimi holinomimetičnimi snovmi. Rivastigmin lahko moti delovanje antiholinergičnih zdravil</w:t>
      </w:r>
      <w:r w:rsidR="0058792A" w:rsidRPr="00533118">
        <w:rPr>
          <w:color w:val="000000"/>
          <w:spacing w:val="0"/>
          <w:szCs w:val="22"/>
          <w:lang w:val="sl-SI"/>
        </w:rPr>
        <w:t xml:space="preserve"> (na primer </w:t>
      </w:r>
      <w:r w:rsidR="0058792A" w:rsidRPr="00533118">
        <w:rPr>
          <w:color w:val="000000"/>
          <w:szCs w:val="22"/>
          <w:lang w:val="sl-SI"/>
        </w:rPr>
        <w:t>oksibutinina in tolterodina)</w:t>
      </w:r>
      <w:r w:rsidRPr="00533118">
        <w:rPr>
          <w:color w:val="000000"/>
          <w:spacing w:val="0"/>
          <w:szCs w:val="22"/>
          <w:lang w:val="sl-SI"/>
        </w:rPr>
        <w:t>.</w:t>
      </w:r>
    </w:p>
    <w:p w14:paraId="117F0EE7" w14:textId="77777777" w:rsidR="0058792A" w:rsidRPr="00533118" w:rsidRDefault="0058792A" w:rsidP="0002031A">
      <w:pPr>
        <w:pStyle w:val="BodyTextIndent2"/>
        <w:widowControl w:val="0"/>
        <w:tabs>
          <w:tab w:val="clear" w:pos="567"/>
        </w:tabs>
        <w:spacing w:line="240" w:lineRule="auto"/>
        <w:ind w:left="0" w:firstLine="0"/>
        <w:jc w:val="left"/>
        <w:rPr>
          <w:color w:val="000000"/>
          <w:spacing w:val="0"/>
          <w:szCs w:val="22"/>
          <w:lang w:val="sl-SI"/>
        </w:rPr>
      </w:pPr>
    </w:p>
    <w:p w14:paraId="526B7A0D" w14:textId="77777777" w:rsidR="0058792A" w:rsidRPr="00533118" w:rsidRDefault="0058792A" w:rsidP="0002031A">
      <w:pPr>
        <w:pStyle w:val="BodyTextIndent2"/>
        <w:widowControl w:val="0"/>
        <w:tabs>
          <w:tab w:val="clear" w:pos="567"/>
        </w:tabs>
        <w:spacing w:line="240" w:lineRule="auto"/>
        <w:ind w:left="0" w:firstLine="0"/>
        <w:jc w:val="left"/>
        <w:rPr>
          <w:color w:val="000000"/>
          <w:spacing w:val="0"/>
          <w:szCs w:val="22"/>
          <w:lang w:val="sl-SI"/>
        </w:rPr>
      </w:pPr>
      <w:r w:rsidRPr="00533118">
        <w:rPr>
          <w:color w:val="000000"/>
          <w:spacing w:val="0"/>
          <w:szCs w:val="22"/>
          <w:lang w:val="sl-SI"/>
        </w:rPr>
        <w:t>Pri sočasni uporabi različnih antagonistov adrenergičnih receptorjev beta (med katere sodi tudi atenolol) in rivastigmina so poročali o aditivnem delovanju, ki povzroča bradikardijo (zaradi katere lahko pride do sinkope). Z največjim tveganjem naj bi bili povezani tisti antagonisti adrenergičnih receptorjev beta, ki delujejo na kardiovaskularni sistem, vendar so o težavah poročali tudi pri bolnikih, ki so uporabljali druge antagoniste adrenergičnih receptorjev beta. Iz teh razlogov je potrebna previdnost pri uporabi rivastigmina v kombinaciji z antagonisti adrenergičnih receptorjev beta, pa tudi v kombinaciji z drugimi zdravili, ki povzročajo bradikardijo (na primer z antiaritmiki razreda III, antagonisti kalcijevih kanalčkov, glikozidi digitalisa in pilokarpinom).</w:t>
      </w:r>
    </w:p>
    <w:p w14:paraId="00361F2A" w14:textId="77777777" w:rsidR="0058792A" w:rsidRPr="00533118" w:rsidRDefault="0058792A" w:rsidP="0002031A">
      <w:pPr>
        <w:pStyle w:val="BodyTextIndent2"/>
        <w:widowControl w:val="0"/>
        <w:tabs>
          <w:tab w:val="clear" w:pos="567"/>
        </w:tabs>
        <w:spacing w:line="240" w:lineRule="auto"/>
        <w:ind w:left="0" w:firstLine="0"/>
        <w:jc w:val="left"/>
        <w:rPr>
          <w:color w:val="000000"/>
          <w:spacing w:val="0"/>
          <w:szCs w:val="22"/>
          <w:lang w:val="sl-SI"/>
        </w:rPr>
      </w:pPr>
    </w:p>
    <w:p w14:paraId="37564AF3" w14:textId="02E5A754" w:rsidR="0058792A" w:rsidRPr="00533118" w:rsidRDefault="0058792A" w:rsidP="0002031A">
      <w:pPr>
        <w:pStyle w:val="BodyTextIndent2"/>
        <w:widowControl w:val="0"/>
        <w:tabs>
          <w:tab w:val="clear" w:pos="567"/>
        </w:tabs>
        <w:spacing w:line="240" w:lineRule="auto"/>
        <w:ind w:left="0" w:firstLine="0"/>
        <w:jc w:val="left"/>
        <w:rPr>
          <w:color w:val="000000"/>
          <w:spacing w:val="0"/>
          <w:szCs w:val="22"/>
          <w:lang w:val="sl-SI"/>
        </w:rPr>
      </w:pPr>
      <w:r w:rsidRPr="00533118">
        <w:rPr>
          <w:iCs/>
          <w:color w:val="000000"/>
          <w:spacing w:val="0"/>
          <w:lang w:val="sl-SI"/>
        </w:rPr>
        <w:t xml:space="preserve">Ker brahikardija predstavlja dejavnik tveganja za pojav </w:t>
      </w:r>
      <w:r w:rsidRPr="00533118">
        <w:rPr>
          <w:i/>
          <w:iCs/>
          <w:color w:val="000000"/>
          <w:spacing w:val="0"/>
          <w:lang w:val="sl-SI"/>
        </w:rPr>
        <w:t>torsades de pointes</w:t>
      </w:r>
      <w:r w:rsidRPr="00533118">
        <w:rPr>
          <w:iCs/>
          <w:color w:val="000000"/>
          <w:spacing w:val="0"/>
          <w:lang w:val="sl-SI"/>
        </w:rPr>
        <w:t>, je kombinirano uporabo rivastigmina in zdravil, ki lahko sprožijo</w:t>
      </w:r>
      <w:r w:rsidR="0072053B" w:rsidRPr="00533118">
        <w:rPr>
          <w:iCs/>
          <w:color w:val="000000"/>
          <w:spacing w:val="0"/>
          <w:lang w:val="sl-SI"/>
        </w:rPr>
        <w:t xml:space="preserve"> podaljšanje intervala QT ali</w:t>
      </w:r>
      <w:r w:rsidRPr="00533118">
        <w:rPr>
          <w:iCs/>
          <w:color w:val="000000"/>
          <w:spacing w:val="0"/>
          <w:lang w:val="sl-SI"/>
        </w:rPr>
        <w:t xml:space="preserve"> </w:t>
      </w:r>
      <w:r w:rsidRPr="00533118">
        <w:rPr>
          <w:i/>
          <w:iCs/>
          <w:color w:val="000000"/>
          <w:spacing w:val="0"/>
          <w:lang w:val="sl-SI"/>
        </w:rPr>
        <w:t>torsades de pointes</w:t>
      </w:r>
      <w:r w:rsidRPr="00533118">
        <w:rPr>
          <w:iCs/>
          <w:color w:val="000000"/>
          <w:spacing w:val="0"/>
          <w:lang w:val="sl-SI"/>
        </w:rPr>
        <w:t xml:space="preserve">, kot so </w:t>
      </w:r>
      <w:r w:rsidRPr="00533118">
        <w:rPr>
          <w:iCs/>
          <w:color w:val="000000"/>
          <w:spacing w:val="0"/>
          <w:lang w:val="sl-SI"/>
        </w:rPr>
        <w:lastRenderedPageBreak/>
        <w:t>antipsihotiki, na primer nekateri fenotiazini (klorpromazin, levomepromazin), benzamidi (sulpirid, sultoprid, amisulprid, tiaprid, veraliprid), ter pimozid, haloperidol, droperidol, cisaprid, citalopram, difemanil, intravenski eritromicin, halofantrin, mizolastin, metadon, pentamidin in moksifloksacin, potrebno obravnavati previdno, morda bo potrebno tudi klinično spremljanje (EKG).</w:t>
      </w:r>
    </w:p>
    <w:p w14:paraId="04862B11" w14:textId="77777777" w:rsidR="00214358" w:rsidRPr="00533118" w:rsidRDefault="00214358" w:rsidP="0002031A">
      <w:pPr>
        <w:widowControl w:val="0"/>
        <w:tabs>
          <w:tab w:val="clear" w:pos="567"/>
        </w:tabs>
        <w:suppressAutoHyphens/>
        <w:spacing w:line="240" w:lineRule="auto"/>
        <w:rPr>
          <w:color w:val="000000"/>
          <w:szCs w:val="22"/>
          <w:lang w:val="sl-SI"/>
        </w:rPr>
      </w:pPr>
    </w:p>
    <w:p w14:paraId="2A2EE46C" w14:textId="77777777" w:rsidR="00214358" w:rsidRPr="00533118" w:rsidRDefault="00214358" w:rsidP="0002031A">
      <w:pPr>
        <w:widowControl w:val="0"/>
        <w:tabs>
          <w:tab w:val="clear" w:pos="567"/>
        </w:tabs>
        <w:spacing w:line="240" w:lineRule="auto"/>
        <w:rPr>
          <w:color w:val="000000"/>
          <w:szCs w:val="22"/>
          <w:lang w:val="sl-SI"/>
        </w:rPr>
      </w:pPr>
      <w:r w:rsidRPr="00533118">
        <w:rPr>
          <w:color w:val="000000"/>
          <w:szCs w:val="22"/>
          <w:lang w:val="sl-SI"/>
        </w:rPr>
        <w:t>Med rivastigminom in digoksinom, varfarinom, diazepamom ali fluoksetinom v študijah na zdravih prostovoljcih niso opazili farmakokinetičnega medsebojnega delovanja. Na podaljšanje protrombinskega časa, ki ga povzroči varfarin, dajanje rivastigmina ne vpliva. Pri sočasni uporabi digoksina in rivastigmina niso opazili neželenih učinkov na srčno prevodnost.</w:t>
      </w:r>
    </w:p>
    <w:p w14:paraId="63FDD461" w14:textId="77777777" w:rsidR="00214358" w:rsidRPr="00533118" w:rsidRDefault="00214358" w:rsidP="0002031A">
      <w:pPr>
        <w:widowControl w:val="0"/>
        <w:tabs>
          <w:tab w:val="clear" w:pos="567"/>
        </w:tabs>
        <w:spacing w:line="240" w:lineRule="auto"/>
        <w:rPr>
          <w:color w:val="000000"/>
          <w:szCs w:val="22"/>
          <w:lang w:val="sl-SI"/>
        </w:rPr>
      </w:pPr>
    </w:p>
    <w:p w14:paraId="1BC98294" w14:textId="77777777" w:rsidR="00214358" w:rsidRPr="00533118" w:rsidRDefault="00214358" w:rsidP="0002031A">
      <w:pPr>
        <w:widowControl w:val="0"/>
        <w:tabs>
          <w:tab w:val="clear" w:pos="567"/>
        </w:tabs>
        <w:spacing w:line="240" w:lineRule="auto"/>
        <w:rPr>
          <w:color w:val="000000"/>
          <w:szCs w:val="22"/>
          <w:lang w:val="sl-SI"/>
        </w:rPr>
      </w:pPr>
      <w:r w:rsidRPr="00533118">
        <w:rPr>
          <w:color w:val="000000"/>
          <w:szCs w:val="22"/>
          <w:lang w:val="sl-SI"/>
        </w:rPr>
        <w:t>Glede na njegovo presnovo se zdi presnovno medsebojno delovanje z drugimi zdravili malo verjetno, čeprav lahko rivastigmin zavre presnovo drugih učinkovin, v katero je vključena butirilholinesteraza.</w:t>
      </w:r>
    </w:p>
    <w:p w14:paraId="1CA32C7A" w14:textId="77777777" w:rsidR="00214358" w:rsidRPr="00533118" w:rsidRDefault="00214358" w:rsidP="0002031A">
      <w:pPr>
        <w:pStyle w:val="EndnoteText"/>
        <w:widowControl w:val="0"/>
        <w:rPr>
          <w:color w:val="000000"/>
          <w:szCs w:val="22"/>
          <w:lang w:val="sl-SI"/>
        </w:rPr>
      </w:pPr>
    </w:p>
    <w:p w14:paraId="3AEE0D73" w14:textId="77777777" w:rsidR="00214358" w:rsidRPr="00533118" w:rsidRDefault="00214358"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t>4.6</w:t>
      </w:r>
      <w:r w:rsidRPr="00533118">
        <w:rPr>
          <w:b/>
          <w:color w:val="000000"/>
          <w:spacing w:val="-2"/>
          <w:szCs w:val="22"/>
          <w:lang w:val="sl-SI"/>
        </w:rPr>
        <w:tab/>
        <w:t>Plodnost, n</w:t>
      </w:r>
      <w:r w:rsidRPr="00533118">
        <w:rPr>
          <w:b/>
          <w:color w:val="000000"/>
          <w:szCs w:val="22"/>
          <w:lang w:val="sl-SI"/>
        </w:rPr>
        <w:t>osečnost in dojenje</w:t>
      </w:r>
    </w:p>
    <w:p w14:paraId="5986D968" w14:textId="77777777" w:rsidR="00214358" w:rsidRPr="00533118" w:rsidRDefault="00214358" w:rsidP="0002031A">
      <w:pPr>
        <w:keepNext/>
        <w:widowControl w:val="0"/>
        <w:suppressAutoHyphens/>
        <w:spacing w:line="240" w:lineRule="auto"/>
        <w:ind w:left="567" w:hanging="567"/>
        <w:rPr>
          <w:color w:val="000000"/>
          <w:spacing w:val="-2"/>
          <w:szCs w:val="22"/>
          <w:lang w:val="sl-SI"/>
        </w:rPr>
      </w:pPr>
    </w:p>
    <w:p w14:paraId="254F4273" w14:textId="77777777" w:rsidR="00214358" w:rsidRPr="00533118" w:rsidRDefault="00214358" w:rsidP="0002031A">
      <w:pPr>
        <w:keepNext/>
        <w:widowControl w:val="0"/>
        <w:suppressAutoHyphens/>
        <w:spacing w:line="240" w:lineRule="auto"/>
        <w:ind w:left="567" w:hanging="567"/>
        <w:rPr>
          <w:color w:val="000000"/>
          <w:spacing w:val="-2"/>
          <w:szCs w:val="22"/>
          <w:u w:val="single"/>
          <w:lang w:val="sl-SI"/>
        </w:rPr>
      </w:pPr>
      <w:r w:rsidRPr="00533118">
        <w:rPr>
          <w:color w:val="000000"/>
          <w:spacing w:val="-2"/>
          <w:szCs w:val="22"/>
          <w:u w:val="single"/>
          <w:lang w:val="sl-SI"/>
        </w:rPr>
        <w:t>Nosečnost</w:t>
      </w:r>
    </w:p>
    <w:p w14:paraId="6CB4FD2E" w14:textId="77777777" w:rsidR="00C02F44" w:rsidRPr="00533118" w:rsidRDefault="00C02F44" w:rsidP="0002031A">
      <w:pPr>
        <w:keepNext/>
        <w:widowControl w:val="0"/>
        <w:suppressAutoHyphens/>
        <w:spacing w:line="240" w:lineRule="auto"/>
        <w:ind w:left="567" w:hanging="567"/>
        <w:rPr>
          <w:color w:val="000000"/>
          <w:spacing w:val="-2"/>
          <w:szCs w:val="22"/>
          <w:lang w:val="sl-SI"/>
        </w:rPr>
      </w:pPr>
    </w:p>
    <w:p w14:paraId="7661D1E2" w14:textId="77777777" w:rsidR="00214358" w:rsidRPr="00533118" w:rsidRDefault="005D3AC4"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 xml:space="preserve">Pri brejih živalih so rivastigmin in/ali njegovi presnovki prehajali skozi posteljico. Ni znano, ali je tako tudi pri ljudeh. </w:t>
      </w:r>
      <w:r w:rsidR="00214358" w:rsidRPr="00533118">
        <w:rPr>
          <w:color w:val="000000"/>
          <w:spacing w:val="-2"/>
          <w:szCs w:val="22"/>
          <w:lang w:val="sl-SI"/>
        </w:rPr>
        <w:t>Na voljo ni k</w:t>
      </w:r>
      <w:r w:rsidR="00214358" w:rsidRPr="00533118">
        <w:rPr>
          <w:noProof/>
          <w:color w:val="000000"/>
          <w:szCs w:val="22"/>
          <w:lang w:val="sl-SI"/>
        </w:rPr>
        <w:t>liničnih podatkov od nosečnic, ki so bile izpostavljene zdravilu.</w:t>
      </w:r>
      <w:r w:rsidR="00214358" w:rsidRPr="00533118">
        <w:rPr>
          <w:color w:val="000000"/>
          <w:spacing w:val="-2"/>
          <w:szCs w:val="22"/>
          <w:lang w:val="sl-SI"/>
        </w:rPr>
        <w:t xml:space="preserve"> </w:t>
      </w:r>
      <w:r w:rsidR="00214358" w:rsidRPr="00533118">
        <w:rPr>
          <w:color w:val="000000"/>
          <w:szCs w:val="22"/>
          <w:lang w:val="sl-SI"/>
        </w:rPr>
        <w:t>V perinatalnih in postnatalnih študijah pri podganah so opazili podaljšano obdobje brejosti</w:t>
      </w:r>
      <w:r w:rsidR="00214358" w:rsidRPr="00533118">
        <w:rPr>
          <w:color w:val="000000"/>
          <w:spacing w:val="-2"/>
          <w:szCs w:val="22"/>
          <w:lang w:val="sl-SI"/>
        </w:rPr>
        <w:t>. Rivastigmina</w:t>
      </w:r>
      <w:r w:rsidR="00214358" w:rsidRPr="00533118">
        <w:rPr>
          <w:noProof/>
          <w:color w:val="000000"/>
          <w:szCs w:val="22"/>
          <w:lang w:val="sl-SI"/>
        </w:rPr>
        <w:t xml:space="preserve"> ne smete uporabljati med nosečnostjo, razen če je nujno potrebno</w:t>
      </w:r>
      <w:r w:rsidR="00214358" w:rsidRPr="00533118">
        <w:rPr>
          <w:color w:val="000000"/>
          <w:spacing w:val="-2"/>
          <w:szCs w:val="22"/>
          <w:lang w:val="sl-SI"/>
        </w:rPr>
        <w:t>.</w:t>
      </w:r>
    </w:p>
    <w:p w14:paraId="21BDB4D4" w14:textId="77777777" w:rsidR="00214358" w:rsidRPr="00533118" w:rsidRDefault="00214358" w:rsidP="0002031A">
      <w:pPr>
        <w:widowControl w:val="0"/>
        <w:tabs>
          <w:tab w:val="clear" w:pos="567"/>
        </w:tabs>
        <w:suppressAutoHyphens/>
        <w:spacing w:line="240" w:lineRule="auto"/>
        <w:rPr>
          <w:color w:val="000000"/>
          <w:spacing w:val="-2"/>
          <w:szCs w:val="22"/>
          <w:lang w:val="sl-SI"/>
        </w:rPr>
      </w:pPr>
    </w:p>
    <w:p w14:paraId="05CEE7E2" w14:textId="77777777" w:rsidR="00214358" w:rsidRPr="00533118" w:rsidRDefault="00214358" w:rsidP="0002031A">
      <w:pPr>
        <w:keepNext/>
        <w:widowControl w:val="0"/>
        <w:suppressAutoHyphens/>
        <w:spacing w:line="240" w:lineRule="auto"/>
        <w:ind w:left="567" w:hanging="567"/>
        <w:rPr>
          <w:color w:val="000000"/>
          <w:spacing w:val="-2"/>
          <w:szCs w:val="22"/>
          <w:u w:val="single"/>
          <w:lang w:val="sl-SI"/>
        </w:rPr>
      </w:pPr>
      <w:r w:rsidRPr="00533118">
        <w:rPr>
          <w:color w:val="000000"/>
          <w:spacing w:val="-2"/>
          <w:szCs w:val="22"/>
          <w:u w:val="single"/>
          <w:lang w:val="sl-SI"/>
        </w:rPr>
        <w:t>Dojenje</w:t>
      </w:r>
    </w:p>
    <w:p w14:paraId="6DA28BC9" w14:textId="77777777" w:rsidR="00C02F44" w:rsidRPr="00533118" w:rsidRDefault="00C02F44" w:rsidP="0002031A">
      <w:pPr>
        <w:keepNext/>
        <w:widowControl w:val="0"/>
        <w:suppressAutoHyphens/>
        <w:spacing w:line="240" w:lineRule="auto"/>
        <w:ind w:left="567" w:hanging="567"/>
        <w:rPr>
          <w:color w:val="000000"/>
          <w:spacing w:val="-2"/>
          <w:szCs w:val="22"/>
          <w:lang w:val="sl-SI"/>
        </w:rPr>
      </w:pPr>
    </w:p>
    <w:p w14:paraId="0FD99130" w14:textId="77777777" w:rsidR="00214358" w:rsidRPr="00533118" w:rsidRDefault="00214358"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Pri živalih se rivastigmin izloča v mleko. Ni znano, ali rivastigmin prehaja tudi v človeško mleko. Zato naj matere, ki jemljejo rivastigmin, ne dojijo</w:t>
      </w:r>
      <w:r w:rsidRPr="00533118">
        <w:rPr>
          <w:color w:val="000000"/>
          <w:spacing w:val="-2"/>
          <w:szCs w:val="22"/>
          <w:lang w:val="sl-SI"/>
        </w:rPr>
        <w:t>.</w:t>
      </w:r>
    </w:p>
    <w:p w14:paraId="28A398F5" w14:textId="77777777" w:rsidR="00214358" w:rsidRPr="00533118" w:rsidRDefault="00214358" w:rsidP="0002031A">
      <w:pPr>
        <w:widowControl w:val="0"/>
        <w:tabs>
          <w:tab w:val="clear" w:pos="567"/>
        </w:tabs>
        <w:suppressAutoHyphens/>
        <w:spacing w:line="240" w:lineRule="auto"/>
        <w:rPr>
          <w:color w:val="000000"/>
          <w:spacing w:val="-2"/>
          <w:szCs w:val="22"/>
          <w:lang w:val="sl-SI"/>
        </w:rPr>
      </w:pPr>
    </w:p>
    <w:p w14:paraId="272FC386" w14:textId="77777777" w:rsidR="00214358" w:rsidRPr="00533118" w:rsidRDefault="00214358" w:rsidP="0002031A">
      <w:pPr>
        <w:keepNext/>
        <w:widowControl w:val="0"/>
        <w:suppressAutoHyphens/>
        <w:spacing w:line="240" w:lineRule="auto"/>
        <w:ind w:left="567" w:hanging="567"/>
        <w:rPr>
          <w:color w:val="000000"/>
          <w:spacing w:val="-2"/>
          <w:szCs w:val="22"/>
          <w:u w:val="single"/>
          <w:lang w:val="sl-SI"/>
        </w:rPr>
      </w:pPr>
      <w:r w:rsidRPr="00533118">
        <w:rPr>
          <w:color w:val="000000"/>
          <w:spacing w:val="-2"/>
          <w:szCs w:val="22"/>
          <w:u w:val="single"/>
          <w:lang w:val="sl-SI"/>
        </w:rPr>
        <w:t>Plodnost</w:t>
      </w:r>
    </w:p>
    <w:p w14:paraId="6E6CC152" w14:textId="77777777" w:rsidR="00C02F44" w:rsidRPr="00533118" w:rsidRDefault="00C02F44" w:rsidP="0002031A">
      <w:pPr>
        <w:keepNext/>
        <w:widowControl w:val="0"/>
        <w:suppressAutoHyphens/>
        <w:spacing w:line="240" w:lineRule="auto"/>
        <w:ind w:left="567" w:hanging="567"/>
        <w:rPr>
          <w:color w:val="000000"/>
          <w:spacing w:val="-2"/>
          <w:szCs w:val="22"/>
          <w:lang w:val="sl-SI"/>
        </w:rPr>
      </w:pPr>
    </w:p>
    <w:p w14:paraId="5D41583B" w14:textId="77777777" w:rsidR="00214358" w:rsidRPr="00533118" w:rsidRDefault="005D3AC4"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Pri podganah niso opažali neželenih učinkov na plodnost in sposobnost razmnoževanja (glejte poglavje 5.3). Vpliv rivastigmina na plodnost pri ljudeh ni znan.</w:t>
      </w:r>
    </w:p>
    <w:p w14:paraId="2EE2A993" w14:textId="77777777" w:rsidR="00214358" w:rsidRPr="00533118" w:rsidRDefault="00214358" w:rsidP="0002031A">
      <w:pPr>
        <w:widowControl w:val="0"/>
        <w:tabs>
          <w:tab w:val="clear" w:pos="567"/>
        </w:tabs>
        <w:suppressAutoHyphens/>
        <w:spacing w:line="240" w:lineRule="auto"/>
        <w:rPr>
          <w:color w:val="000000"/>
          <w:spacing w:val="-2"/>
          <w:szCs w:val="22"/>
          <w:lang w:val="sl-SI"/>
        </w:rPr>
      </w:pPr>
    </w:p>
    <w:p w14:paraId="48903396" w14:textId="77777777" w:rsidR="00214358" w:rsidRPr="00533118" w:rsidRDefault="00214358" w:rsidP="0002031A">
      <w:pPr>
        <w:keepNext/>
        <w:widowControl w:val="0"/>
        <w:tabs>
          <w:tab w:val="clear" w:pos="567"/>
        </w:tabs>
        <w:suppressAutoHyphens/>
        <w:spacing w:line="240" w:lineRule="auto"/>
        <w:ind w:left="540" w:hanging="540"/>
        <w:rPr>
          <w:color w:val="000000"/>
          <w:spacing w:val="-2"/>
          <w:szCs w:val="22"/>
          <w:lang w:val="sl-SI"/>
        </w:rPr>
      </w:pPr>
      <w:r w:rsidRPr="00533118">
        <w:rPr>
          <w:b/>
          <w:color w:val="000000"/>
          <w:spacing w:val="-2"/>
          <w:szCs w:val="22"/>
          <w:lang w:val="sl-SI"/>
        </w:rPr>
        <w:t>4.7</w:t>
      </w:r>
      <w:r w:rsidRPr="00533118">
        <w:rPr>
          <w:b/>
          <w:color w:val="000000"/>
          <w:spacing w:val="-2"/>
          <w:szCs w:val="22"/>
          <w:lang w:val="sl-SI"/>
        </w:rPr>
        <w:tab/>
      </w:r>
      <w:r w:rsidRPr="00533118">
        <w:rPr>
          <w:b/>
          <w:color w:val="000000"/>
          <w:szCs w:val="22"/>
          <w:lang w:val="sl-SI"/>
        </w:rPr>
        <w:t xml:space="preserve">Vpliv na sposobnost vožnje in upravljanja </w:t>
      </w:r>
      <w:r w:rsidR="00C02F44" w:rsidRPr="00533118">
        <w:rPr>
          <w:b/>
          <w:color w:val="000000"/>
          <w:szCs w:val="22"/>
          <w:lang w:val="sl-SI"/>
        </w:rPr>
        <w:t>strojev</w:t>
      </w:r>
    </w:p>
    <w:p w14:paraId="5F17CA65" w14:textId="77777777" w:rsidR="00214358" w:rsidRPr="00533118" w:rsidRDefault="00214358" w:rsidP="0002031A">
      <w:pPr>
        <w:keepNext/>
        <w:widowControl w:val="0"/>
        <w:tabs>
          <w:tab w:val="clear" w:pos="567"/>
        </w:tabs>
        <w:suppressAutoHyphens/>
        <w:spacing w:line="240" w:lineRule="auto"/>
        <w:rPr>
          <w:color w:val="000000"/>
          <w:spacing w:val="-2"/>
          <w:szCs w:val="22"/>
          <w:lang w:val="sl-SI"/>
        </w:rPr>
      </w:pPr>
    </w:p>
    <w:p w14:paraId="2EBC7AC8" w14:textId="77777777" w:rsidR="00214358" w:rsidRPr="00533118" w:rsidRDefault="00214358"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Alzheimerjeva bolezen lahko povzroči postopno zmanjšanje sposobnosti upravljanja motornih vozil ali zmanjša sposobnost uporabe strojev. Nadalje lahko rivastigmin povzroči vrtoglavost in somnolenco, predvsem na začetku zdravljenja ali ob povečanju odmerka. Zaradi tega ima rivastigmin blag ali zmeren vpliv na sposobnost vožnje in upravljanja s stroji</w:t>
      </w:r>
      <w:r w:rsidRPr="00533118">
        <w:rPr>
          <w:color w:val="000000"/>
          <w:spacing w:val="-2"/>
          <w:szCs w:val="22"/>
          <w:lang w:val="sl-SI"/>
        </w:rPr>
        <w:t xml:space="preserve">. </w:t>
      </w:r>
      <w:r w:rsidRPr="00533118">
        <w:rPr>
          <w:color w:val="000000"/>
          <w:szCs w:val="22"/>
          <w:lang w:val="sl-SI"/>
        </w:rPr>
        <w:t>Zato mora lečeči zdravnik pri bolnikih z demenco, ki jemljejo rivastigmin, redno ocenjevati sposobnost za upravljanje motornih vozil ali zapletenih strojev</w:t>
      </w:r>
      <w:r w:rsidRPr="00533118">
        <w:rPr>
          <w:color w:val="000000"/>
          <w:spacing w:val="-2"/>
          <w:szCs w:val="22"/>
          <w:lang w:val="sl-SI"/>
        </w:rPr>
        <w:t>.</w:t>
      </w:r>
    </w:p>
    <w:p w14:paraId="0FBF0853" w14:textId="77777777" w:rsidR="00214358" w:rsidRPr="00533118" w:rsidRDefault="00214358" w:rsidP="0002031A">
      <w:pPr>
        <w:widowControl w:val="0"/>
        <w:tabs>
          <w:tab w:val="clear" w:pos="567"/>
        </w:tabs>
        <w:suppressAutoHyphens/>
        <w:spacing w:line="240" w:lineRule="auto"/>
        <w:rPr>
          <w:color w:val="000000"/>
          <w:spacing w:val="-2"/>
          <w:szCs w:val="22"/>
          <w:lang w:val="sl-SI"/>
        </w:rPr>
      </w:pPr>
    </w:p>
    <w:p w14:paraId="2EAF1E70" w14:textId="77777777" w:rsidR="00214358" w:rsidRPr="00533118" w:rsidRDefault="00214358" w:rsidP="0002031A">
      <w:pPr>
        <w:keepNext/>
        <w:widowControl w:val="0"/>
        <w:tabs>
          <w:tab w:val="clear" w:pos="567"/>
        </w:tabs>
        <w:suppressAutoHyphens/>
        <w:spacing w:line="240" w:lineRule="auto"/>
        <w:ind w:left="540" w:hanging="540"/>
        <w:rPr>
          <w:color w:val="000000"/>
          <w:spacing w:val="-2"/>
          <w:szCs w:val="22"/>
          <w:lang w:val="sl-SI"/>
        </w:rPr>
      </w:pPr>
      <w:r w:rsidRPr="00533118">
        <w:rPr>
          <w:b/>
          <w:color w:val="000000"/>
          <w:spacing w:val="-2"/>
          <w:szCs w:val="22"/>
          <w:lang w:val="sl-SI"/>
        </w:rPr>
        <w:t>4.8</w:t>
      </w:r>
      <w:r w:rsidRPr="00533118">
        <w:rPr>
          <w:b/>
          <w:color w:val="000000"/>
          <w:spacing w:val="-2"/>
          <w:szCs w:val="22"/>
          <w:lang w:val="sl-SI"/>
        </w:rPr>
        <w:tab/>
      </w:r>
      <w:r w:rsidRPr="00533118">
        <w:rPr>
          <w:b/>
          <w:color w:val="000000"/>
          <w:szCs w:val="22"/>
          <w:lang w:val="sl-SI"/>
        </w:rPr>
        <w:t>Neželeni učinki</w:t>
      </w:r>
    </w:p>
    <w:p w14:paraId="0F2F70B4" w14:textId="77777777" w:rsidR="00214358" w:rsidRPr="00533118" w:rsidRDefault="00214358" w:rsidP="0002031A">
      <w:pPr>
        <w:pStyle w:val="Text"/>
        <w:keepNext/>
        <w:widowControl w:val="0"/>
        <w:suppressAutoHyphens/>
        <w:spacing w:before="0" w:line="240" w:lineRule="auto"/>
        <w:jc w:val="left"/>
        <w:rPr>
          <w:rFonts w:ascii="Times New Roman" w:hAnsi="Times New Roman"/>
          <w:color w:val="000000"/>
          <w:spacing w:val="-2"/>
          <w:szCs w:val="22"/>
          <w:lang w:val="sl-SI"/>
        </w:rPr>
      </w:pPr>
    </w:p>
    <w:p w14:paraId="2A035DD8" w14:textId="77777777" w:rsidR="00214358" w:rsidRPr="00533118" w:rsidRDefault="00214358" w:rsidP="0002031A">
      <w:pPr>
        <w:keepNext/>
        <w:widowControl w:val="0"/>
        <w:suppressAutoHyphens/>
        <w:spacing w:line="240" w:lineRule="auto"/>
        <w:ind w:left="567" w:hanging="567"/>
        <w:rPr>
          <w:color w:val="000000"/>
          <w:spacing w:val="-2"/>
          <w:szCs w:val="22"/>
          <w:u w:val="single"/>
          <w:lang w:val="sl-SI"/>
        </w:rPr>
      </w:pPr>
      <w:r w:rsidRPr="00533118">
        <w:rPr>
          <w:color w:val="000000"/>
          <w:spacing w:val="-2"/>
          <w:szCs w:val="22"/>
          <w:u w:val="single"/>
          <w:lang w:val="sl-SI"/>
        </w:rPr>
        <w:t>Povzetek varnostnih lastnosti</w:t>
      </w:r>
    </w:p>
    <w:p w14:paraId="5E33E0A3" w14:textId="77777777" w:rsidR="00C02F44" w:rsidRPr="00533118" w:rsidRDefault="00C02F44" w:rsidP="0002031A">
      <w:pPr>
        <w:keepNext/>
        <w:widowControl w:val="0"/>
        <w:suppressAutoHyphens/>
        <w:spacing w:line="240" w:lineRule="auto"/>
        <w:ind w:left="567" w:hanging="567"/>
        <w:rPr>
          <w:color w:val="000000"/>
          <w:spacing w:val="-2"/>
          <w:szCs w:val="22"/>
          <w:lang w:val="sl-SI"/>
        </w:rPr>
      </w:pPr>
    </w:p>
    <w:p w14:paraId="073DBDC3" w14:textId="77777777" w:rsidR="00214358" w:rsidRPr="00533118" w:rsidRDefault="00214358"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Najpogosteje so poročali o gastrointestinalnih neželenih učinkih, med drugim o navzei (38 %) in bruhanju (23 %), posebno med titriranjem odmerka</w:t>
      </w:r>
      <w:r w:rsidRPr="00533118">
        <w:rPr>
          <w:color w:val="000000"/>
          <w:spacing w:val="-2"/>
          <w:szCs w:val="22"/>
          <w:lang w:val="sl-SI"/>
        </w:rPr>
        <w:t xml:space="preserve">. </w:t>
      </w:r>
      <w:r w:rsidRPr="00533118">
        <w:rPr>
          <w:color w:val="000000"/>
          <w:szCs w:val="22"/>
          <w:lang w:val="sl-SI"/>
        </w:rPr>
        <w:t>Bolnice v kliničnih študijah so bile dovzetnejše za gastrointestinalne neželene učinke in za hujšanje kot bolniki</w:t>
      </w:r>
      <w:r w:rsidRPr="00533118">
        <w:rPr>
          <w:color w:val="000000"/>
          <w:spacing w:val="-2"/>
          <w:szCs w:val="22"/>
          <w:lang w:val="sl-SI"/>
        </w:rPr>
        <w:t>.</w:t>
      </w:r>
    </w:p>
    <w:p w14:paraId="66A58E92" w14:textId="77777777" w:rsidR="00214358" w:rsidRPr="00533118" w:rsidRDefault="00214358" w:rsidP="0002031A">
      <w:pPr>
        <w:widowControl w:val="0"/>
        <w:tabs>
          <w:tab w:val="clear" w:pos="567"/>
        </w:tabs>
        <w:suppressAutoHyphens/>
        <w:spacing w:line="240" w:lineRule="auto"/>
        <w:rPr>
          <w:color w:val="000000"/>
          <w:spacing w:val="-2"/>
          <w:szCs w:val="22"/>
          <w:lang w:val="sl-SI"/>
        </w:rPr>
      </w:pPr>
    </w:p>
    <w:p w14:paraId="785B61BC" w14:textId="77777777" w:rsidR="00214358" w:rsidRPr="00533118" w:rsidRDefault="00214358" w:rsidP="0002031A">
      <w:pPr>
        <w:keepNext/>
        <w:widowControl w:val="0"/>
        <w:suppressAutoHyphens/>
        <w:spacing w:line="240" w:lineRule="auto"/>
        <w:ind w:left="567" w:hanging="567"/>
        <w:rPr>
          <w:u w:val="single"/>
          <w:lang w:val="sl-SI"/>
        </w:rPr>
      </w:pPr>
      <w:r w:rsidRPr="00533118">
        <w:rPr>
          <w:u w:val="single"/>
          <w:lang w:val="sl-SI"/>
        </w:rPr>
        <w:t>Tabelarični pregled neželenih učinkov</w:t>
      </w:r>
    </w:p>
    <w:p w14:paraId="64C15C4F" w14:textId="77777777" w:rsidR="00C02F44" w:rsidRPr="00533118" w:rsidRDefault="00C02F44" w:rsidP="0002031A">
      <w:pPr>
        <w:keepNext/>
        <w:widowControl w:val="0"/>
        <w:suppressAutoHyphens/>
        <w:spacing w:line="240" w:lineRule="auto"/>
        <w:ind w:left="567" w:hanging="567"/>
        <w:rPr>
          <w:color w:val="000000"/>
          <w:spacing w:val="-2"/>
          <w:szCs w:val="22"/>
          <w:lang w:val="sl-SI"/>
        </w:rPr>
      </w:pPr>
    </w:p>
    <w:p w14:paraId="68FF3C02" w14:textId="18ACEFA0" w:rsidR="00214358" w:rsidRPr="00533118" w:rsidRDefault="00214358"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V preglednici 1 in preglednici 2 so neželeni učinki navedeni glede na organski sistem po MedDRA klasifikaciji in glede na kategorijo pogostnosti. Kategorije pogostnosti so opredeljene z naslednjim dogovorom: zelo pogosti (≥ 1/10); pogosti (≥ 1/100 do &lt; 1/10); občasni (≥ 1/1.000 do &lt; 1/100); redki (≥ 1/10.000 do &lt; 1/1.000); zelo redki (&lt; 1/10.000); neznana</w:t>
      </w:r>
      <w:r w:rsidR="00A75DF0" w:rsidRPr="00533118">
        <w:rPr>
          <w:rFonts w:ascii="Times New Roman" w:hAnsi="Times New Roman"/>
          <w:color w:val="000000"/>
          <w:szCs w:val="22"/>
          <w:lang w:val="sl-SI"/>
        </w:rPr>
        <w:t xml:space="preserve"> pogostnost</w:t>
      </w:r>
      <w:r w:rsidRPr="00533118">
        <w:rPr>
          <w:rFonts w:ascii="Times New Roman" w:hAnsi="Times New Roman"/>
          <w:color w:val="000000"/>
          <w:szCs w:val="22"/>
          <w:lang w:val="sl-SI"/>
        </w:rPr>
        <w:t xml:space="preserve"> (ni mogoče oceniti iz razpoložljivih podatkov).</w:t>
      </w:r>
    </w:p>
    <w:p w14:paraId="22ADF57D" w14:textId="77777777" w:rsidR="00214358" w:rsidRPr="00533118" w:rsidRDefault="00214358" w:rsidP="0002031A">
      <w:pPr>
        <w:pStyle w:val="Text"/>
        <w:widowControl w:val="0"/>
        <w:spacing w:before="0" w:line="240" w:lineRule="auto"/>
        <w:jc w:val="left"/>
        <w:rPr>
          <w:rFonts w:ascii="Times New Roman" w:hAnsi="Times New Roman"/>
          <w:color w:val="000000"/>
          <w:szCs w:val="22"/>
          <w:lang w:val="sl-SI"/>
        </w:rPr>
      </w:pPr>
    </w:p>
    <w:p w14:paraId="06AF914F" w14:textId="77777777" w:rsidR="00214358" w:rsidRPr="00533118" w:rsidRDefault="00214358"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lastRenderedPageBreak/>
        <w:t>Neželene učinke, navedene v spodnji preglednici 1, so zbrali pri bolnikih z Alzheimerjevo demenco, zdravljenih z zdravilom Exelon.</w:t>
      </w:r>
    </w:p>
    <w:p w14:paraId="18662F76" w14:textId="77777777" w:rsidR="00214358" w:rsidRPr="00533118" w:rsidRDefault="00214358" w:rsidP="0002031A">
      <w:pPr>
        <w:widowControl w:val="0"/>
        <w:tabs>
          <w:tab w:val="clear" w:pos="567"/>
          <w:tab w:val="left" w:pos="540"/>
        </w:tabs>
        <w:suppressAutoHyphens/>
        <w:spacing w:line="240" w:lineRule="auto"/>
        <w:rPr>
          <w:color w:val="000000"/>
          <w:szCs w:val="22"/>
          <w:lang w:val="sl-SI"/>
        </w:rPr>
      </w:pPr>
    </w:p>
    <w:p w14:paraId="23377858" w14:textId="77777777" w:rsidR="00214358" w:rsidRPr="00533118" w:rsidRDefault="00214358" w:rsidP="0002031A">
      <w:pPr>
        <w:keepNext/>
        <w:spacing w:line="260" w:lineRule="exact"/>
        <w:rPr>
          <w:b/>
          <w:bCs/>
          <w:lang w:val="sl-SI"/>
        </w:rPr>
      </w:pPr>
      <w:r w:rsidRPr="00533118">
        <w:rPr>
          <w:b/>
          <w:bCs/>
          <w:lang w:val="sl-SI"/>
        </w:rPr>
        <w:t>Preglednica 1</w:t>
      </w:r>
    </w:p>
    <w:p w14:paraId="22107D78" w14:textId="77777777" w:rsidR="00214358" w:rsidRPr="00533118" w:rsidRDefault="00214358" w:rsidP="0002031A">
      <w:pPr>
        <w:keepNext/>
        <w:widowControl w:val="0"/>
        <w:spacing w:line="240" w:lineRule="auto"/>
        <w:rPr>
          <w:color w:val="000000"/>
          <w:szCs w:val="22"/>
          <w:lang w:val="sl-SI"/>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46"/>
      </w:tblGrid>
      <w:tr w:rsidR="00214358" w:rsidRPr="00533118" w14:paraId="3563CE6E" w14:textId="77777777" w:rsidTr="001543E3">
        <w:tc>
          <w:tcPr>
            <w:tcW w:w="9298" w:type="dxa"/>
            <w:gridSpan w:val="2"/>
            <w:tcBorders>
              <w:bottom w:val="nil"/>
            </w:tcBorders>
          </w:tcPr>
          <w:p w14:paraId="6DAA3297" w14:textId="77777777" w:rsidR="00214358" w:rsidRPr="00533118" w:rsidRDefault="00214358"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t>Infekcijske in parazitske bolezni</w:t>
            </w:r>
          </w:p>
        </w:tc>
      </w:tr>
      <w:tr w:rsidR="00214358" w:rsidRPr="00533118" w14:paraId="7D8B0404" w14:textId="77777777" w:rsidTr="001543E3">
        <w:tc>
          <w:tcPr>
            <w:tcW w:w="3652" w:type="dxa"/>
            <w:tcBorders>
              <w:top w:val="nil"/>
              <w:right w:val="nil"/>
            </w:tcBorders>
          </w:tcPr>
          <w:p w14:paraId="50F32A4D"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zelo redki</w:t>
            </w:r>
          </w:p>
        </w:tc>
        <w:tc>
          <w:tcPr>
            <w:tcW w:w="5646" w:type="dxa"/>
            <w:tcBorders>
              <w:top w:val="nil"/>
              <w:left w:val="nil"/>
            </w:tcBorders>
          </w:tcPr>
          <w:p w14:paraId="1BAAABBC"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okužba sečil</w:t>
            </w:r>
          </w:p>
        </w:tc>
      </w:tr>
      <w:tr w:rsidR="00214358" w:rsidRPr="00533118" w14:paraId="2109B8AF" w14:textId="77777777" w:rsidTr="001543E3">
        <w:tc>
          <w:tcPr>
            <w:tcW w:w="9298" w:type="dxa"/>
            <w:gridSpan w:val="2"/>
            <w:tcBorders>
              <w:bottom w:val="nil"/>
            </w:tcBorders>
          </w:tcPr>
          <w:p w14:paraId="5925FA8C" w14:textId="77777777" w:rsidR="00214358" w:rsidRPr="00533118" w:rsidRDefault="00214358"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t>Presnovne in prehranske motnje</w:t>
            </w:r>
          </w:p>
        </w:tc>
      </w:tr>
      <w:tr w:rsidR="00214358" w:rsidRPr="00533118" w14:paraId="66AD85C2" w14:textId="77777777" w:rsidTr="001543E3">
        <w:tc>
          <w:tcPr>
            <w:tcW w:w="3652" w:type="dxa"/>
            <w:tcBorders>
              <w:top w:val="nil"/>
              <w:bottom w:val="nil"/>
              <w:right w:val="nil"/>
            </w:tcBorders>
          </w:tcPr>
          <w:p w14:paraId="0CFED3AA"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zelo pogosti</w:t>
            </w:r>
          </w:p>
        </w:tc>
        <w:tc>
          <w:tcPr>
            <w:tcW w:w="5646" w:type="dxa"/>
            <w:tcBorders>
              <w:top w:val="nil"/>
              <w:left w:val="nil"/>
              <w:bottom w:val="nil"/>
            </w:tcBorders>
          </w:tcPr>
          <w:p w14:paraId="270ADC2E"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anoreksija</w:t>
            </w:r>
          </w:p>
        </w:tc>
      </w:tr>
      <w:tr w:rsidR="000C34A8" w:rsidRPr="00533118" w14:paraId="5FA8E4CB" w14:textId="77777777" w:rsidTr="00405230">
        <w:tc>
          <w:tcPr>
            <w:tcW w:w="3652" w:type="dxa"/>
            <w:tcBorders>
              <w:top w:val="nil"/>
              <w:bottom w:val="nil"/>
              <w:right w:val="nil"/>
            </w:tcBorders>
          </w:tcPr>
          <w:p w14:paraId="29F15465" w14:textId="77777777" w:rsidR="000C34A8" w:rsidRPr="00533118" w:rsidRDefault="000C34A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tcBorders>
          </w:tcPr>
          <w:p w14:paraId="2A3F7644" w14:textId="77777777" w:rsidR="000C34A8" w:rsidRPr="00533118" w:rsidRDefault="000C34A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zmanjšan apetit</w:t>
            </w:r>
          </w:p>
        </w:tc>
      </w:tr>
      <w:tr w:rsidR="00214358" w:rsidRPr="00533118" w14:paraId="33CFB441" w14:textId="77777777" w:rsidTr="001543E3">
        <w:tc>
          <w:tcPr>
            <w:tcW w:w="3652" w:type="dxa"/>
            <w:tcBorders>
              <w:top w:val="nil"/>
              <w:left w:val="single" w:sz="4" w:space="0" w:color="auto"/>
              <w:bottom w:val="single" w:sz="4" w:space="0" w:color="auto"/>
              <w:right w:val="nil"/>
            </w:tcBorders>
          </w:tcPr>
          <w:p w14:paraId="6D5E34A2" w14:textId="752C76D6"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r>
            <w:r w:rsidR="00A75DF0" w:rsidRPr="00533118">
              <w:rPr>
                <w:rFonts w:ascii="Times New Roman" w:hAnsi="Times New Roman"/>
                <w:color w:val="000000"/>
                <w:szCs w:val="22"/>
                <w:lang w:val="sl-SI"/>
              </w:rPr>
              <w:t xml:space="preserve">neznana </w:t>
            </w:r>
            <w:r w:rsidRPr="00533118">
              <w:rPr>
                <w:rFonts w:ascii="Times New Roman" w:hAnsi="Times New Roman"/>
                <w:color w:val="000000"/>
                <w:szCs w:val="22"/>
                <w:lang w:val="sl-SI"/>
              </w:rPr>
              <w:t>pogostnost</w:t>
            </w:r>
          </w:p>
        </w:tc>
        <w:tc>
          <w:tcPr>
            <w:tcW w:w="5646" w:type="dxa"/>
            <w:tcBorders>
              <w:top w:val="nil"/>
              <w:left w:val="nil"/>
              <w:bottom w:val="single" w:sz="4" w:space="0" w:color="auto"/>
              <w:right w:val="single" w:sz="4" w:space="0" w:color="auto"/>
            </w:tcBorders>
          </w:tcPr>
          <w:p w14:paraId="5216127A"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dehidracija</w:t>
            </w:r>
          </w:p>
        </w:tc>
      </w:tr>
      <w:tr w:rsidR="00214358" w:rsidRPr="00533118" w14:paraId="1B48AA42" w14:textId="77777777" w:rsidTr="001543E3">
        <w:tc>
          <w:tcPr>
            <w:tcW w:w="9298" w:type="dxa"/>
            <w:gridSpan w:val="2"/>
            <w:tcBorders>
              <w:top w:val="single" w:sz="4" w:space="0" w:color="auto"/>
              <w:bottom w:val="nil"/>
            </w:tcBorders>
          </w:tcPr>
          <w:p w14:paraId="4242E499" w14:textId="77777777" w:rsidR="00214358" w:rsidRPr="00533118" w:rsidRDefault="00214358"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t>Psihiatrične motnje</w:t>
            </w:r>
          </w:p>
        </w:tc>
      </w:tr>
      <w:tr w:rsidR="00526ABE" w:rsidRPr="00533118" w14:paraId="4F0EACDB" w14:textId="77777777" w:rsidTr="0014285A">
        <w:tc>
          <w:tcPr>
            <w:tcW w:w="3652" w:type="dxa"/>
            <w:tcBorders>
              <w:top w:val="nil"/>
              <w:bottom w:val="nil"/>
              <w:right w:val="nil"/>
            </w:tcBorders>
          </w:tcPr>
          <w:p w14:paraId="4DB8764D" w14:textId="77777777" w:rsidR="00526ABE" w:rsidRPr="00533118" w:rsidRDefault="00526ABE"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tcBorders>
          </w:tcPr>
          <w:p w14:paraId="389F3706" w14:textId="77777777" w:rsidR="00526ABE" w:rsidRPr="00533118" w:rsidRDefault="00526ABE"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nočne more</w:t>
            </w:r>
          </w:p>
        </w:tc>
      </w:tr>
      <w:tr w:rsidR="00214358" w:rsidRPr="00533118" w14:paraId="555A9460" w14:textId="77777777" w:rsidTr="001543E3">
        <w:tc>
          <w:tcPr>
            <w:tcW w:w="3652" w:type="dxa"/>
            <w:tcBorders>
              <w:top w:val="nil"/>
              <w:bottom w:val="nil"/>
              <w:right w:val="nil"/>
            </w:tcBorders>
          </w:tcPr>
          <w:p w14:paraId="010A38EF"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tcBorders>
          </w:tcPr>
          <w:p w14:paraId="0036E778"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agitiranost</w:t>
            </w:r>
          </w:p>
        </w:tc>
      </w:tr>
      <w:tr w:rsidR="00214358" w:rsidRPr="00533118" w14:paraId="3FB32F7C" w14:textId="77777777" w:rsidTr="001543E3">
        <w:tc>
          <w:tcPr>
            <w:tcW w:w="3652" w:type="dxa"/>
            <w:tcBorders>
              <w:top w:val="nil"/>
              <w:bottom w:val="nil"/>
              <w:right w:val="nil"/>
            </w:tcBorders>
          </w:tcPr>
          <w:p w14:paraId="0EFB0B8B"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tcBorders>
          </w:tcPr>
          <w:p w14:paraId="4FF68759"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zmedenost</w:t>
            </w:r>
          </w:p>
        </w:tc>
      </w:tr>
      <w:tr w:rsidR="00214358" w:rsidRPr="00533118" w14:paraId="6DAAE3D3" w14:textId="77777777" w:rsidTr="001543E3">
        <w:tc>
          <w:tcPr>
            <w:tcW w:w="3652" w:type="dxa"/>
            <w:tcBorders>
              <w:top w:val="nil"/>
              <w:bottom w:val="nil"/>
              <w:right w:val="nil"/>
            </w:tcBorders>
          </w:tcPr>
          <w:p w14:paraId="58316CD4"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tcBorders>
          </w:tcPr>
          <w:p w14:paraId="7B28F779"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tesnoba</w:t>
            </w:r>
          </w:p>
        </w:tc>
      </w:tr>
      <w:tr w:rsidR="00214358" w:rsidRPr="00533118" w14:paraId="51A15751" w14:textId="77777777" w:rsidTr="001543E3">
        <w:tc>
          <w:tcPr>
            <w:tcW w:w="3652" w:type="dxa"/>
            <w:tcBorders>
              <w:top w:val="nil"/>
              <w:bottom w:val="nil"/>
              <w:right w:val="nil"/>
            </w:tcBorders>
          </w:tcPr>
          <w:p w14:paraId="4FF3140E"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občasni</w:t>
            </w:r>
          </w:p>
        </w:tc>
        <w:tc>
          <w:tcPr>
            <w:tcW w:w="5646" w:type="dxa"/>
            <w:tcBorders>
              <w:top w:val="nil"/>
              <w:left w:val="nil"/>
              <w:bottom w:val="nil"/>
            </w:tcBorders>
          </w:tcPr>
          <w:p w14:paraId="3B554769"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nespečnost</w:t>
            </w:r>
          </w:p>
        </w:tc>
      </w:tr>
      <w:tr w:rsidR="00214358" w:rsidRPr="00533118" w14:paraId="1858965E" w14:textId="77777777" w:rsidTr="001543E3">
        <w:tc>
          <w:tcPr>
            <w:tcW w:w="3652" w:type="dxa"/>
            <w:tcBorders>
              <w:top w:val="nil"/>
              <w:bottom w:val="nil"/>
              <w:right w:val="nil"/>
            </w:tcBorders>
          </w:tcPr>
          <w:p w14:paraId="359FA5E7"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občasni</w:t>
            </w:r>
          </w:p>
        </w:tc>
        <w:tc>
          <w:tcPr>
            <w:tcW w:w="5646" w:type="dxa"/>
            <w:tcBorders>
              <w:top w:val="nil"/>
              <w:left w:val="nil"/>
              <w:bottom w:val="nil"/>
            </w:tcBorders>
          </w:tcPr>
          <w:p w14:paraId="48AC62D6"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depresija</w:t>
            </w:r>
          </w:p>
        </w:tc>
      </w:tr>
      <w:tr w:rsidR="00214358" w:rsidRPr="00533118" w14:paraId="70D96CED" w14:textId="77777777" w:rsidTr="001543E3">
        <w:tc>
          <w:tcPr>
            <w:tcW w:w="3652" w:type="dxa"/>
            <w:tcBorders>
              <w:top w:val="nil"/>
              <w:bottom w:val="nil"/>
              <w:right w:val="nil"/>
            </w:tcBorders>
          </w:tcPr>
          <w:p w14:paraId="198D59D6"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zelo redki</w:t>
            </w:r>
          </w:p>
        </w:tc>
        <w:tc>
          <w:tcPr>
            <w:tcW w:w="5646" w:type="dxa"/>
            <w:tcBorders>
              <w:top w:val="nil"/>
              <w:left w:val="nil"/>
              <w:bottom w:val="nil"/>
            </w:tcBorders>
          </w:tcPr>
          <w:p w14:paraId="5EBC175E"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halucinacije</w:t>
            </w:r>
          </w:p>
        </w:tc>
      </w:tr>
      <w:tr w:rsidR="00214358" w:rsidRPr="00533118" w14:paraId="4D952644" w14:textId="77777777" w:rsidTr="001543E3">
        <w:tc>
          <w:tcPr>
            <w:tcW w:w="3652" w:type="dxa"/>
            <w:tcBorders>
              <w:top w:val="nil"/>
              <w:left w:val="single" w:sz="4" w:space="0" w:color="auto"/>
              <w:bottom w:val="single" w:sz="4" w:space="0" w:color="auto"/>
              <w:right w:val="nil"/>
            </w:tcBorders>
          </w:tcPr>
          <w:p w14:paraId="6034C2FF" w14:textId="45D7E707" w:rsidR="00214358" w:rsidRPr="00533118" w:rsidRDefault="00214358"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r>
            <w:r w:rsidR="00A75DF0" w:rsidRPr="00533118">
              <w:rPr>
                <w:rFonts w:ascii="Times New Roman" w:hAnsi="Times New Roman"/>
                <w:color w:val="000000"/>
                <w:szCs w:val="22"/>
                <w:lang w:val="sl-SI"/>
              </w:rPr>
              <w:t xml:space="preserve">neznana </w:t>
            </w:r>
            <w:r w:rsidRPr="00533118">
              <w:rPr>
                <w:rFonts w:ascii="Times New Roman" w:hAnsi="Times New Roman"/>
                <w:color w:val="000000"/>
                <w:szCs w:val="22"/>
                <w:lang w:val="sl-SI"/>
              </w:rPr>
              <w:t>pogostnost</w:t>
            </w:r>
          </w:p>
        </w:tc>
        <w:tc>
          <w:tcPr>
            <w:tcW w:w="5646" w:type="dxa"/>
            <w:tcBorders>
              <w:top w:val="nil"/>
              <w:left w:val="nil"/>
              <w:bottom w:val="single" w:sz="4" w:space="0" w:color="auto"/>
              <w:right w:val="single" w:sz="4" w:space="0" w:color="auto"/>
            </w:tcBorders>
          </w:tcPr>
          <w:p w14:paraId="63299710" w14:textId="77777777" w:rsidR="00214358" w:rsidRPr="00533118" w:rsidRDefault="00214358"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agresivnost, nemir</w:t>
            </w:r>
          </w:p>
        </w:tc>
      </w:tr>
      <w:tr w:rsidR="00214358" w:rsidRPr="00533118" w14:paraId="3ECEE20C" w14:textId="77777777" w:rsidTr="001543E3">
        <w:tc>
          <w:tcPr>
            <w:tcW w:w="9298" w:type="dxa"/>
            <w:gridSpan w:val="2"/>
            <w:tcBorders>
              <w:top w:val="single" w:sz="4" w:space="0" w:color="auto"/>
              <w:bottom w:val="nil"/>
            </w:tcBorders>
          </w:tcPr>
          <w:p w14:paraId="6DE9D64B" w14:textId="77777777" w:rsidR="00214358" w:rsidRPr="00533118" w:rsidRDefault="00214358"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t>Bolezni živčevja</w:t>
            </w:r>
          </w:p>
        </w:tc>
      </w:tr>
      <w:tr w:rsidR="00214358" w:rsidRPr="00533118" w14:paraId="0A64C81D" w14:textId="77777777" w:rsidTr="001543E3">
        <w:tc>
          <w:tcPr>
            <w:tcW w:w="3652" w:type="dxa"/>
            <w:tcBorders>
              <w:top w:val="nil"/>
              <w:bottom w:val="nil"/>
              <w:right w:val="nil"/>
            </w:tcBorders>
          </w:tcPr>
          <w:p w14:paraId="21C2C84B"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zelo pogosti</w:t>
            </w:r>
          </w:p>
        </w:tc>
        <w:tc>
          <w:tcPr>
            <w:tcW w:w="5646" w:type="dxa"/>
            <w:tcBorders>
              <w:top w:val="nil"/>
              <w:left w:val="nil"/>
              <w:bottom w:val="nil"/>
            </w:tcBorders>
          </w:tcPr>
          <w:p w14:paraId="488AA83B"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vrtoglavost</w:t>
            </w:r>
          </w:p>
        </w:tc>
      </w:tr>
      <w:tr w:rsidR="00214358" w:rsidRPr="00533118" w14:paraId="449B921D" w14:textId="77777777" w:rsidTr="001543E3">
        <w:tc>
          <w:tcPr>
            <w:tcW w:w="3652" w:type="dxa"/>
            <w:tcBorders>
              <w:top w:val="nil"/>
              <w:bottom w:val="nil"/>
              <w:right w:val="nil"/>
            </w:tcBorders>
          </w:tcPr>
          <w:p w14:paraId="575DAA7E"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tcBorders>
          </w:tcPr>
          <w:p w14:paraId="3F629930"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glavobol</w:t>
            </w:r>
          </w:p>
        </w:tc>
      </w:tr>
      <w:tr w:rsidR="00214358" w:rsidRPr="00533118" w14:paraId="419C9EAA" w14:textId="77777777" w:rsidTr="001543E3">
        <w:tc>
          <w:tcPr>
            <w:tcW w:w="3652" w:type="dxa"/>
            <w:tcBorders>
              <w:top w:val="nil"/>
              <w:bottom w:val="nil"/>
              <w:right w:val="nil"/>
            </w:tcBorders>
          </w:tcPr>
          <w:p w14:paraId="1F414DE9"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tcBorders>
          </w:tcPr>
          <w:p w14:paraId="2756A249"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somnolenca</w:t>
            </w:r>
          </w:p>
        </w:tc>
      </w:tr>
      <w:tr w:rsidR="00214358" w:rsidRPr="00533118" w14:paraId="4BD081FD" w14:textId="77777777" w:rsidTr="001543E3">
        <w:tc>
          <w:tcPr>
            <w:tcW w:w="3652" w:type="dxa"/>
            <w:tcBorders>
              <w:top w:val="nil"/>
              <w:bottom w:val="nil"/>
              <w:right w:val="nil"/>
            </w:tcBorders>
          </w:tcPr>
          <w:p w14:paraId="307FB8EC"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tcBorders>
          </w:tcPr>
          <w:p w14:paraId="2EE6156B"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tremor</w:t>
            </w:r>
          </w:p>
        </w:tc>
      </w:tr>
      <w:tr w:rsidR="00214358" w:rsidRPr="00533118" w14:paraId="034CC97F" w14:textId="77777777" w:rsidTr="001543E3">
        <w:tc>
          <w:tcPr>
            <w:tcW w:w="3652" w:type="dxa"/>
            <w:tcBorders>
              <w:top w:val="nil"/>
              <w:bottom w:val="nil"/>
              <w:right w:val="nil"/>
            </w:tcBorders>
          </w:tcPr>
          <w:p w14:paraId="191791C4"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občasni</w:t>
            </w:r>
          </w:p>
        </w:tc>
        <w:tc>
          <w:tcPr>
            <w:tcW w:w="5646" w:type="dxa"/>
            <w:tcBorders>
              <w:top w:val="nil"/>
              <w:left w:val="nil"/>
              <w:bottom w:val="nil"/>
            </w:tcBorders>
          </w:tcPr>
          <w:p w14:paraId="383FD14A"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sinkopa</w:t>
            </w:r>
          </w:p>
        </w:tc>
      </w:tr>
      <w:tr w:rsidR="00214358" w:rsidRPr="00533118" w14:paraId="64E49878" w14:textId="77777777" w:rsidTr="00217E1C">
        <w:tc>
          <w:tcPr>
            <w:tcW w:w="3652" w:type="dxa"/>
            <w:tcBorders>
              <w:top w:val="nil"/>
              <w:bottom w:val="nil"/>
              <w:right w:val="nil"/>
            </w:tcBorders>
          </w:tcPr>
          <w:p w14:paraId="33DAB6CC"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redki</w:t>
            </w:r>
          </w:p>
        </w:tc>
        <w:tc>
          <w:tcPr>
            <w:tcW w:w="5646" w:type="dxa"/>
            <w:tcBorders>
              <w:top w:val="nil"/>
              <w:left w:val="nil"/>
              <w:bottom w:val="nil"/>
            </w:tcBorders>
          </w:tcPr>
          <w:p w14:paraId="68A389A6"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epileptični napadi</w:t>
            </w:r>
          </w:p>
        </w:tc>
      </w:tr>
      <w:tr w:rsidR="00214358" w:rsidRPr="00533118" w14:paraId="343983DC" w14:textId="77777777" w:rsidTr="00217E1C">
        <w:tc>
          <w:tcPr>
            <w:tcW w:w="3652" w:type="dxa"/>
            <w:tcBorders>
              <w:top w:val="nil"/>
              <w:bottom w:val="nil"/>
              <w:right w:val="nil"/>
            </w:tcBorders>
          </w:tcPr>
          <w:p w14:paraId="30BA1467" w14:textId="77777777" w:rsidR="00214358" w:rsidRPr="00533118" w:rsidRDefault="00214358" w:rsidP="0040766C">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zelo redki</w:t>
            </w:r>
          </w:p>
        </w:tc>
        <w:tc>
          <w:tcPr>
            <w:tcW w:w="5646" w:type="dxa"/>
            <w:tcBorders>
              <w:top w:val="nil"/>
              <w:left w:val="nil"/>
              <w:bottom w:val="nil"/>
            </w:tcBorders>
          </w:tcPr>
          <w:p w14:paraId="6DAD80F7" w14:textId="77777777" w:rsidR="00214358" w:rsidRPr="00533118" w:rsidRDefault="00214358" w:rsidP="0040766C">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ekstrapiramidni simptomi (vključno s poslabšanjem Parkinsonove bolezni)</w:t>
            </w:r>
          </w:p>
        </w:tc>
      </w:tr>
      <w:tr w:rsidR="00217E1C" w:rsidRPr="00533118" w14:paraId="1E06790A" w14:textId="77777777" w:rsidTr="00217E1C">
        <w:tc>
          <w:tcPr>
            <w:tcW w:w="3652" w:type="dxa"/>
            <w:tcBorders>
              <w:top w:val="nil"/>
              <w:right w:val="nil"/>
            </w:tcBorders>
          </w:tcPr>
          <w:p w14:paraId="545A3C07" w14:textId="06C6D7FB" w:rsidR="00217E1C" w:rsidRPr="00533118" w:rsidRDefault="00217E1C"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r>
            <w:r w:rsidR="00A75DF0" w:rsidRPr="00533118">
              <w:rPr>
                <w:rFonts w:ascii="Times New Roman" w:hAnsi="Times New Roman"/>
                <w:color w:val="000000"/>
                <w:szCs w:val="22"/>
                <w:lang w:val="sl-SI"/>
              </w:rPr>
              <w:t xml:space="preserve">neznana </w:t>
            </w:r>
            <w:r w:rsidRPr="00533118">
              <w:rPr>
                <w:rFonts w:ascii="Times New Roman" w:hAnsi="Times New Roman"/>
                <w:color w:val="000000"/>
                <w:szCs w:val="22"/>
                <w:lang w:val="sl-SI"/>
              </w:rPr>
              <w:t>pogostnost</w:t>
            </w:r>
          </w:p>
        </w:tc>
        <w:tc>
          <w:tcPr>
            <w:tcW w:w="5646" w:type="dxa"/>
            <w:tcBorders>
              <w:top w:val="nil"/>
              <w:left w:val="nil"/>
            </w:tcBorders>
          </w:tcPr>
          <w:p w14:paraId="24BDBCF3" w14:textId="1B9DF617" w:rsidR="00217E1C" w:rsidRPr="00533118" w:rsidRDefault="00217E1C"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plevrototonus (sindrom Pisa)</w:t>
            </w:r>
          </w:p>
        </w:tc>
      </w:tr>
      <w:tr w:rsidR="00214358" w:rsidRPr="00533118" w14:paraId="7974EC60" w14:textId="77777777" w:rsidTr="001543E3">
        <w:tc>
          <w:tcPr>
            <w:tcW w:w="9298" w:type="dxa"/>
            <w:gridSpan w:val="2"/>
            <w:tcBorders>
              <w:bottom w:val="nil"/>
            </w:tcBorders>
          </w:tcPr>
          <w:p w14:paraId="1D8459C7" w14:textId="77777777" w:rsidR="00214358" w:rsidRPr="00533118" w:rsidRDefault="00214358"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t>Srčne bolezni</w:t>
            </w:r>
          </w:p>
        </w:tc>
      </w:tr>
      <w:tr w:rsidR="00214358" w:rsidRPr="00533118" w14:paraId="13CEE8F9" w14:textId="77777777" w:rsidTr="001543E3">
        <w:tc>
          <w:tcPr>
            <w:tcW w:w="3652" w:type="dxa"/>
            <w:tcBorders>
              <w:top w:val="nil"/>
              <w:bottom w:val="nil"/>
              <w:right w:val="nil"/>
            </w:tcBorders>
          </w:tcPr>
          <w:p w14:paraId="159D0AD9"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redki</w:t>
            </w:r>
          </w:p>
        </w:tc>
        <w:tc>
          <w:tcPr>
            <w:tcW w:w="5646" w:type="dxa"/>
            <w:tcBorders>
              <w:top w:val="nil"/>
              <w:left w:val="nil"/>
              <w:bottom w:val="nil"/>
            </w:tcBorders>
          </w:tcPr>
          <w:p w14:paraId="44B5F6EE"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angina pektoris</w:t>
            </w:r>
          </w:p>
        </w:tc>
      </w:tr>
      <w:tr w:rsidR="00214358" w:rsidRPr="00533118" w14:paraId="2102B127" w14:textId="77777777" w:rsidTr="001543E3">
        <w:tc>
          <w:tcPr>
            <w:tcW w:w="3652" w:type="dxa"/>
            <w:tcBorders>
              <w:top w:val="nil"/>
              <w:bottom w:val="nil"/>
              <w:right w:val="nil"/>
            </w:tcBorders>
          </w:tcPr>
          <w:p w14:paraId="03CC4A23"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zelo redki</w:t>
            </w:r>
          </w:p>
        </w:tc>
        <w:tc>
          <w:tcPr>
            <w:tcW w:w="5646" w:type="dxa"/>
            <w:tcBorders>
              <w:top w:val="nil"/>
              <w:left w:val="nil"/>
              <w:bottom w:val="nil"/>
            </w:tcBorders>
          </w:tcPr>
          <w:p w14:paraId="4F44E499"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srčne aritmije (npr. bradikardija, atrioventrikularni blok, atrijska fibrilacija in tahikardija)</w:t>
            </w:r>
          </w:p>
        </w:tc>
      </w:tr>
      <w:tr w:rsidR="00214358" w:rsidRPr="00533118" w14:paraId="6B1D7F96" w14:textId="77777777" w:rsidTr="001543E3">
        <w:tc>
          <w:tcPr>
            <w:tcW w:w="3652" w:type="dxa"/>
            <w:tcBorders>
              <w:top w:val="nil"/>
              <w:left w:val="single" w:sz="4" w:space="0" w:color="auto"/>
              <w:bottom w:val="single" w:sz="4" w:space="0" w:color="auto"/>
              <w:right w:val="nil"/>
            </w:tcBorders>
          </w:tcPr>
          <w:p w14:paraId="7F52EA66" w14:textId="155862E5" w:rsidR="00214358" w:rsidRPr="00533118" w:rsidRDefault="00214358"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r>
            <w:r w:rsidR="00A75DF0" w:rsidRPr="00533118">
              <w:rPr>
                <w:rFonts w:ascii="Times New Roman" w:hAnsi="Times New Roman"/>
                <w:color w:val="000000"/>
                <w:szCs w:val="22"/>
                <w:lang w:val="sl-SI"/>
              </w:rPr>
              <w:t xml:space="preserve">neznana </w:t>
            </w:r>
            <w:r w:rsidRPr="00533118">
              <w:rPr>
                <w:rFonts w:ascii="Times New Roman" w:hAnsi="Times New Roman"/>
                <w:color w:val="000000"/>
                <w:szCs w:val="22"/>
                <w:lang w:val="sl-SI"/>
              </w:rPr>
              <w:t>pogostnost</w:t>
            </w:r>
          </w:p>
        </w:tc>
        <w:tc>
          <w:tcPr>
            <w:tcW w:w="5646" w:type="dxa"/>
            <w:tcBorders>
              <w:top w:val="nil"/>
              <w:left w:val="nil"/>
              <w:bottom w:val="single" w:sz="4" w:space="0" w:color="auto"/>
              <w:right w:val="single" w:sz="4" w:space="0" w:color="auto"/>
            </w:tcBorders>
          </w:tcPr>
          <w:p w14:paraId="2AF744F7" w14:textId="77777777" w:rsidR="00214358" w:rsidRPr="00533118" w:rsidRDefault="00214358"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bolezen sinusnega vozla</w:t>
            </w:r>
          </w:p>
        </w:tc>
      </w:tr>
      <w:tr w:rsidR="00214358" w:rsidRPr="00533118" w14:paraId="586F5CE5" w14:textId="77777777" w:rsidTr="001543E3">
        <w:tc>
          <w:tcPr>
            <w:tcW w:w="9298" w:type="dxa"/>
            <w:gridSpan w:val="2"/>
            <w:tcBorders>
              <w:top w:val="nil"/>
              <w:bottom w:val="nil"/>
            </w:tcBorders>
          </w:tcPr>
          <w:p w14:paraId="65B47EBF" w14:textId="77777777" w:rsidR="00214358" w:rsidRPr="00533118" w:rsidRDefault="00214358"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t>Žilne bolezni</w:t>
            </w:r>
          </w:p>
        </w:tc>
      </w:tr>
      <w:tr w:rsidR="00214358" w:rsidRPr="00533118" w14:paraId="6898D807" w14:textId="77777777" w:rsidTr="001543E3">
        <w:tc>
          <w:tcPr>
            <w:tcW w:w="3652" w:type="dxa"/>
            <w:tcBorders>
              <w:top w:val="nil"/>
              <w:right w:val="nil"/>
            </w:tcBorders>
          </w:tcPr>
          <w:p w14:paraId="434BB287" w14:textId="77777777" w:rsidR="00214358" w:rsidRPr="00533118" w:rsidRDefault="00214358"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zelo redki</w:t>
            </w:r>
          </w:p>
        </w:tc>
        <w:tc>
          <w:tcPr>
            <w:tcW w:w="5646" w:type="dxa"/>
            <w:tcBorders>
              <w:top w:val="nil"/>
              <w:left w:val="nil"/>
            </w:tcBorders>
          </w:tcPr>
          <w:p w14:paraId="4A0CD01D" w14:textId="77777777" w:rsidR="00214358" w:rsidRPr="00533118" w:rsidRDefault="00214358"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hipertenzija</w:t>
            </w:r>
          </w:p>
        </w:tc>
      </w:tr>
      <w:tr w:rsidR="00214358" w:rsidRPr="00533118" w14:paraId="206394A7" w14:textId="77777777" w:rsidTr="001543E3">
        <w:tc>
          <w:tcPr>
            <w:tcW w:w="9298" w:type="dxa"/>
            <w:gridSpan w:val="2"/>
            <w:tcBorders>
              <w:bottom w:val="nil"/>
            </w:tcBorders>
          </w:tcPr>
          <w:p w14:paraId="4AA4692C" w14:textId="77777777" w:rsidR="00214358" w:rsidRPr="00533118" w:rsidRDefault="00214358" w:rsidP="0002031A">
            <w:pPr>
              <w:keepNext/>
              <w:widowControl w:val="0"/>
              <w:spacing w:line="240" w:lineRule="auto"/>
              <w:rPr>
                <w:b/>
                <w:color w:val="000000"/>
                <w:szCs w:val="22"/>
                <w:lang w:val="sl-SI"/>
              </w:rPr>
            </w:pPr>
            <w:r w:rsidRPr="00533118">
              <w:rPr>
                <w:b/>
                <w:color w:val="000000"/>
                <w:szCs w:val="22"/>
                <w:lang w:val="sl-SI"/>
              </w:rPr>
              <w:t>Bolezni prebavil</w:t>
            </w:r>
          </w:p>
        </w:tc>
      </w:tr>
      <w:tr w:rsidR="00214358" w:rsidRPr="00533118" w14:paraId="1A37EFD8" w14:textId="77777777" w:rsidTr="001543E3">
        <w:tc>
          <w:tcPr>
            <w:tcW w:w="3652" w:type="dxa"/>
            <w:tcBorders>
              <w:top w:val="nil"/>
              <w:bottom w:val="nil"/>
              <w:right w:val="nil"/>
            </w:tcBorders>
          </w:tcPr>
          <w:p w14:paraId="274A9214"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zelo pogosti</w:t>
            </w:r>
          </w:p>
        </w:tc>
        <w:tc>
          <w:tcPr>
            <w:tcW w:w="5646" w:type="dxa"/>
            <w:tcBorders>
              <w:top w:val="nil"/>
              <w:left w:val="nil"/>
              <w:bottom w:val="nil"/>
            </w:tcBorders>
          </w:tcPr>
          <w:p w14:paraId="72D2C0B6"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navzea</w:t>
            </w:r>
          </w:p>
        </w:tc>
      </w:tr>
      <w:tr w:rsidR="00214358" w:rsidRPr="00533118" w14:paraId="3CA3D86A" w14:textId="77777777" w:rsidTr="001543E3">
        <w:tc>
          <w:tcPr>
            <w:tcW w:w="3652" w:type="dxa"/>
            <w:tcBorders>
              <w:top w:val="nil"/>
              <w:bottom w:val="nil"/>
              <w:right w:val="nil"/>
            </w:tcBorders>
          </w:tcPr>
          <w:p w14:paraId="6EF8F055"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zelo pogosti</w:t>
            </w:r>
          </w:p>
        </w:tc>
        <w:tc>
          <w:tcPr>
            <w:tcW w:w="5646" w:type="dxa"/>
            <w:tcBorders>
              <w:top w:val="nil"/>
              <w:left w:val="nil"/>
              <w:bottom w:val="nil"/>
            </w:tcBorders>
          </w:tcPr>
          <w:p w14:paraId="5F28D5ED"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bruhanje</w:t>
            </w:r>
          </w:p>
        </w:tc>
      </w:tr>
      <w:tr w:rsidR="00214358" w:rsidRPr="00533118" w14:paraId="73B5FB4D" w14:textId="77777777" w:rsidTr="001543E3">
        <w:tc>
          <w:tcPr>
            <w:tcW w:w="3652" w:type="dxa"/>
            <w:tcBorders>
              <w:top w:val="nil"/>
              <w:bottom w:val="nil"/>
              <w:right w:val="nil"/>
            </w:tcBorders>
          </w:tcPr>
          <w:p w14:paraId="74B222E3"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zelo pogosti</w:t>
            </w:r>
          </w:p>
        </w:tc>
        <w:tc>
          <w:tcPr>
            <w:tcW w:w="5646" w:type="dxa"/>
            <w:tcBorders>
              <w:top w:val="nil"/>
              <w:left w:val="nil"/>
              <w:bottom w:val="nil"/>
            </w:tcBorders>
          </w:tcPr>
          <w:p w14:paraId="70F14A22"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driska</w:t>
            </w:r>
          </w:p>
        </w:tc>
      </w:tr>
      <w:tr w:rsidR="00214358" w:rsidRPr="00533118" w14:paraId="7EC87C29" w14:textId="77777777" w:rsidTr="001543E3">
        <w:tc>
          <w:tcPr>
            <w:tcW w:w="3652" w:type="dxa"/>
            <w:tcBorders>
              <w:top w:val="nil"/>
              <w:bottom w:val="nil"/>
              <w:right w:val="nil"/>
            </w:tcBorders>
          </w:tcPr>
          <w:p w14:paraId="2776AA0B"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tcBorders>
          </w:tcPr>
          <w:p w14:paraId="0E661F39"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bolečine v trebuhu in dispepsija</w:t>
            </w:r>
          </w:p>
        </w:tc>
      </w:tr>
      <w:tr w:rsidR="00214358" w:rsidRPr="00533118" w14:paraId="45CB5BE1" w14:textId="77777777" w:rsidTr="001543E3">
        <w:tc>
          <w:tcPr>
            <w:tcW w:w="3652" w:type="dxa"/>
            <w:tcBorders>
              <w:top w:val="nil"/>
              <w:bottom w:val="nil"/>
              <w:right w:val="nil"/>
            </w:tcBorders>
          </w:tcPr>
          <w:p w14:paraId="6C502269"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redki</w:t>
            </w:r>
          </w:p>
        </w:tc>
        <w:tc>
          <w:tcPr>
            <w:tcW w:w="5646" w:type="dxa"/>
            <w:tcBorders>
              <w:top w:val="nil"/>
              <w:left w:val="nil"/>
              <w:bottom w:val="nil"/>
            </w:tcBorders>
          </w:tcPr>
          <w:p w14:paraId="5944F72D"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razjede želodca in dvanajstnika</w:t>
            </w:r>
          </w:p>
        </w:tc>
      </w:tr>
      <w:tr w:rsidR="00214358" w:rsidRPr="00533118" w14:paraId="5B47B30F" w14:textId="77777777" w:rsidTr="001543E3">
        <w:tc>
          <w:tcPr>
            <w:tcW w:w="3652" w:type="dxa"/>
            <w:tcBorders>
              <w:top w:val="nil"/>
              <w:bottom w:val="nil"/>
              <w:right w:val="nil"/>
            </w:tcBorders>
          </w:tcPr>
          <w:p w14:paraId="25909B1C"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zelo redki</w:t>
            </w:r>
          </w:p>
        </w:tc>
        <w:tc>
          <w:tcPr>
            <w:tcW w:w="5646" w:type="dxa"/>
            <w:tcBorders>
              <w:top w:val="nil"/>
              <w:left w:val="nil"/>
              <w:bottom w:val="nil"/>
            </w:tcBorders>
          </w:tcPr>
          <w:p w14:paraId="379B48E1"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krvavitev v prebavila</w:t>
            </w:r>
          </w:p>
        </w:tc>
      </w:tr>
      <w:tr w:rsidR="00214358" w:rsidRPr="00533118" w14:paraId="6D9C39D9" w14:textId="77777777" w:rsidTr="001543E3">
        <w:tc>
          <w:tcPr>
            <w:tcW w:w="3652" w:type="dxa"/>
            <w:tcBorders>
              <w:top w:val="nil"/>
              <w:bottom w:val="nil"/>
              <w:right w:val="nil"/>
            </w:tcBorders>
          </w:tcPr>
          <w:p w14:paraId="68AD1FB0"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zelo redki</w:t>
            </w:r>
          </w:p>
        </w:tc>
        <w:tc>
          <w:tcPr>
            <w:tcW w:w="5646" w:type="dxa"/>
            <w:tcBorders>
              <w:top w:val="nil"/>
              <w:left w:val="nil"/>
              <w:bottom w:val="nil"/>
            </w:tcBorders>
          </w:tcPr>
          <w:p w14:paraId="54A58997"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pankreatitis</w:t>
            </w:r>
          </w:p>
        </w:tc>
      </w:tr>
      <w:tr w:rsidR="00214358" w:rsidRPr="00533118" w14:paraId="62731A42" w14:textId="77777777" w:rsidTr="001543E3">
        <w:tc>
          <w:tcPr>
            <w:tcW w:w="3652" w:type="dxa"/>
            <w:tcBorders>
              <w:top w:val="nil"/>
              <w:right w:val="nil"/>
            </w:tcBorders>
          </w:tcPr>
          <w:p w14:paraId="1D642B6D" w14:textId="7AD6B332" w:rsidR="00214358" w:rsidRPr="00533118" w:rsidRDefault="00214358"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r>
            <w:r w:rsidR="00A75DF0" w:rsidRPr="00533118">
              <w:rPr>
                <w:rFonts w:ascii="Times New Roman" w:hAnsi="Times New Roman"/>
                <w:color w:val="000000"/>
                <w:szCs w:val="22"/>
                <w:lang w:val="sl-SI"/>
              </w:rPr>
              <w:t xml:space="preserve">neznana </w:t>
            </w:r>
            <w:r w:rsidRPr="00533118">
              <w:rPr>
                <w:rFonts w:ascii="Times New Roman" w:hAnsi="Times New Roman"/>
                <w:color w:val="000000"/>
                <w:szCs w:val="22"/>
                <w:lang w:val="sl-SI"/>
              </w:rPr>
              <w:t>pogostnost</w:t>
            </w:r>
          </w:p>
        </w:tc>
        <w:tc>
          <w:tcPr>
            <w:tcW w:w="5646" w:type="dxa"/>
            <w:tcBorders>
              <w:top w:val="nil"/>
              <w:left w:val="nil"/>
            </w:tcBorders>
          </w:tcPr>
          <w:p w14:paraId="26E2B629" w14:textId="77777777" w:rsidR="00214358" w:rsidRPr="00533118" w:rsidRDefault="00214358"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v nekaterih primerih je bilo hudo bruhanje povezano z rupturo požiralnika (glejte poglavje 4.4)</w:t>
            </w:r>
          </w:p>
        </w:tc>
      </w:tr>
      <w:tr w:rsidR="00214358" w:rsidRPr="00533118" w14:paraId="039D4218" w14:textId="77777777" w:rsidTr="001543E3">
        <w:tc>
          <w:tcPr>
            <w:tcW w:w="9298" w:type="dxa"/>
            <w:gridSpan w:val="2"/>
            <w:tcBorders>
              <w:bottom w:val="nil"/>
            </w:tcBorders>
          </w:tcPr>
          <w:p w14:paraId="74C34E3C" w14:textId="77777777" w:rsidR="00214358" w:rsidRPr="00533118" w:rsidRDefault="00214358"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t>Bolezni jeter, žolčnika in žolčevodov</w:t>
            </w:r>
          </w:p>
        </w:tc>
      </w:tr>
      <w:tr w:rsidR="00214358" w:rsidRPr="00533118" w14:paraId="79A0FF23" w14:textId="77777777" w:rsidTr="001543E3">
        <w:tc>
          <w:tcPr>
            <w:tcW w:w="3652" w:type="dxa"/>
            <w:tcBorders>
              <w:top w:val="nil"/>
              <w:bottom w:val="nil"/>
              <w:right w:val="nil"/>
            </w:tcBorders>
          </w:tcPr>
          <w:p w14:paraId="42FD5495"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občasni</w:t>
            </w:r>
          </w:p>
        </w:tc>
        <w:tc>
          <w:tcPr>
            <w:tcW w:w="5646" w:type="dxa"/>
            <w:tcBorders>
              <w:top w:val="nil"/>
              <w:left w:val="nil"/>
              <w:bottom w:val="nil"/>
            </w:tcBorders>
          </w:tcPr>
          <w:p w14:paraId="0BA2A502"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zvišani jetrni funkcijski testi</w:t>
            </w:r>
          </w:p>
        </w:tc>
      </w:tr>
      <w:tr w:rsidR="00214358" w:rsidRPr="00533118" w14:paraId="1610D755" w14:textId="77777777" w:rsidTr="001543E3">
        <w:tc>
          <w:tcPr>
            <w:tcW w:w="3652" w:type="dxa"/>
            <w:tcBorders>
              <w:top w:val="nil"/>
              <w:left w:val="single" w:sz="4" w:space="0" w:color="auto"/>
              <w:bottom w:val="single" w:sz="4" w:space="0" w:color="auto"/>
              <w:right w:val="nil"/>
            </w:tcBorders>
          </w:tcPr>
          <w:p w14:paraId="3068D182" w14:textId="19A5745C" w:rsidR="00214358" w:rsidRPr="00533118" w:rsidRDefault="00214358"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r>
            <w:r w:rsidR="00A75DF0" w:rsidRPr="00533118">
              <w:rPr>
                <w:rFonts w:ascii="Times New Roman" w:hAnsi="Times New Roman"/>
                <w:color w:val="000000"/>
                <w:szCs w:val="22"/>
                <w:lang w:val="sl-SI"/>
              </w:rPr>
              <w:t xml:space="preserve">neznana </w:t>
            </w:r>
            <w:r w:rsidRPr="00533118">
              <w:rPr>
                <w:rFonts w:ascii="Times New Roman" w:hAnsi="Times New Roman"/>
                <w:color w:val="000000"/>
                <w:szCs w:val="22"/>
                <w:lang w:val="sl-SI"/>
              </w:rPr>
              <w:t>pogostnost</w:t>
            </w:r>
          </w:p>
        </w:tc>
        <w:tc>
          <w:tcPr>
            <w:tcW w:w="5646" w:type="dxa"/>
            <w:tcBorders>
              <w:top w:val="nil"/>
              <w:left w:val="nil"/>
              <w:bottom w:val="single" w:sz="4" w:space="0" w:color="auto"/>
              <w:right w:val="single" w:sz="4" w:space="0" w:color="auto"/>
            </w:tcBorders>
          </w:tcPr>
          <w:p w14:paraId="403A425E" w14:textId="77777777" w:rsidR="00214358" w:rsidRPr="00533118" w:rsidRDefault="00214358"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hepatitis</w:t>
            </w:r>
          </w:p>
        </w:tc>
      </w:tr>
      <w:tr w:rsidR="00214358" w:rsidRPr="00533118" w14:paraId="68220EBE" w14:textId="77777777" w:rsidTr="001543E3">
        <w:tc>
          <w:tcPr>
            <w:tcW w:w="9298" w:type="dxa"/>
            <w:gridSpan w:val="2"/>
            <w:tcBorders>
              <w:top w:val="nil"/>
              <w:bottom w:val="nil"/>
            </w:tcBorders>
          </w:tcPr>
          <w:p w14:paraId="1F21A0C9" w14:textId="77777777" w:rsidR="00214358" w:rsidRPr="00533118" w:rsidRDefault="00214358"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t>Bolezni kože in podkožja</w:t>
            </w:r>
          </w:p>
        </w:tc>
      </w:tr>
      <w:tr w:rsidR="00214358" w:rsidRPr="00533118" w14:paraId="12594CAD" w14:textId="77777777" w:rsidTr="001543E3">
        <w:tc>
          <w:tcPr>
            <w:tcW w:w="3652" w:type="dxa"/>
            <w:tcBorders>
              <w:top w:val="nil"/>
              <w:bottom w:val="nil"/>
              <w:right w:val="nil"/>
            </w:tcBorders>
          </w:tcPr>
          <w:p w14:paraId="7D9C730D"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tcBorders>
          </w:tcPr>
          <w:p w14:paraId="75F6A65E"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hiperhidroza</w:t>
            </w:r>
          </w:p>
        </w:tc>
      </w:tr>
      <w:tr w:rsidR="00214358" w:rsidRPr="00533118" w14:paraId="5293EB2C" w14:textId="77777777" w:rsidTr="001543E3">
        <w:tc>
          <w:tcPr>
            <w:tcW w:w="3652" w:type="dxa"/>
            <w:tcBorders>
              <w:top w:val="nil"/>
              <w:bottom w:val="nil"/>
              <w:right w:val="nil"/>
            </w:tcBorders>
          </w:tcPr>
          <w:p w14:paraId="06DF4B50"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redki</w:t>
            </w:r>
          </w:p>
        </w:tc>
        <w:tc>
          <w:tcPr>
            <w:tcW w:w="5646" w:type="dxa"/>
            <w:tcBorders>
              <w:top w:val="nil"/>
              <w:left w:val="nil"/>
              <w:bottom w:val="nil"/>
            </w:tcBorders>
          </w:tcPr>
          <w:p w14:paraId="3F58F3F6"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izpuščaj</w:t>
            </w:r>
          </w:p>
        </w:tc>
      </w:tr>
      <w:tr w:rsidR="00214358" w:rsidRPr="00533118" w14:paraId="4DA20722" w14:textId="77777777" w:rsidTr="001543E3">
        <w:tc>
          <w:tcPr>
            <w:tcW w:w="3652" w:type="dxa"/>
            <w:tcBorders>
              <w:top w:val="nil"/>
              <w:right w:val="nil"/>
            </w:tcBorders>
          </w:tcPr>
          <w:p w14:paraId="0FB1E9C7" w14:textId="7B6DB62D" w:rsidR="00214358" w:rsidRPr="00533118" w:rsidRDefault="00214358"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r>
            <w:r w:rsidR="00A75DF0" w:rsidRPr="00533118">
              <w:rPr>
                <w:rFonts w:ascii="Times New Roman" w:hAnsi="Times New Roman"/>
                <w:color w:val="000000"/>
                <w:szCs w:val="22"/>
                <w:lang w:val="sl-SI"/>
              </w:rPr>
              <w:t xml:space="preserve">neznana </w:t>
            </w:r>
            <w:r w:rsidRPr="00533118">
              <w:rPr>
                <w:rFonts w:ascii="Times New Roman" w:hAnsi="Times New Roman"/>
                <w:color w:val="000000"/>
                <w:szCs w:val="22"/>
                <w:lang w:val="sl-SI"/>
              </w:rPr>
              <w:t>pogostnost</w:t>
            </w:r>
          </w:p>
        </w:tc>
        <w:tc>
          <w:tcPr>
            <w:tcW w:w="5646" w:type="dxa"/>
            <w:tcBorders>
              <w:top w:val="nil"/>
              <w:left w:val="nil"/>
            </w:tcBorders>
          </w:tcPr>
          <w:p w14:paraId="37623542" w14:textId="77777777" w:rsidR="00214358" w:rsidRPr="00533118" w:rsidRDefault="00214358"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 xml:space="preserve">srbenje, </w:t>
            </w:r>
            <w:r w:rsidR="00D66B47" w:rsidRPr="00533118">
              <w:rPr>
                <w:rFonts w:ascii="Times New Roman" w:hAnsi="Times New Roman"/>
                <w:color w:val="000000"/>
                <w:szCs w:val="22"/>
                <w:lang w:val="sl-SI"/>
              </w:rPr>
              <w:t>alergijski dermatitis (</w:t>
            </w:r>
            <w:r w:rsidRPr="00533118">
              <w:rPr>
                <w:rFonts w:ascii="Times New Roman" w:hAnsi="Times New Roman"/>
                <w:color w:val="000000"/>
                <w:szCs w:val="22"/>
                <w:lang w:val="sl-SI"/>
              </w:rPr>
              <w:t xml:space="preserve">diseminirana </w:t>
            </w:r>
            <w:r w:rsidR="00D66B47" w:rsidRPr="00533118">
              <w:rPr>
                <w:rFonts w:ascii="Times New Roman" w:hAnsi="Times New Roman"/>
                <w:color w:val="000000"/>
                <w:szCs w:val="22"/>
                <w:lang w:val="sl-SI"/>
              </w:rPr>
              <w:t>oblika)</w:t>
            </w:r>
          </w:p>
        </w:tc>
      </w:tr>
      <w:tr w:rsidR="00214358" w:rsidRPr="00533118" w14:paraId="669CD5D5" w14:textId="77777777" w:rsidTr="001543E3">
        <w:tc>
          <w:tcPr>
            <w:tcW w:w="9298" w:type="dxa"/>
            <w:gridSpan w:val="2"/>
            <w:tcBorders>
              <w:bottom w:val="nil"/>
            </w:tcBorders>
          </w:tcPr>
          <w:p w14:paraId="5BF87B3E" w14:textId="77777777" w:rsidR="00214358" w:rsidRPr="00533118" w:rsidRDefault="00214358"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lastRenderedPageBreak/>
              <w:t>Splošne težave in spremembe na mestu aplikacije</w:t>
            </w:r>
          </w:p>
        </w:tc>
      </w:tr>
      <w:tr w:rsidR="00214358" w:rsidRPr="00533118" w14:paraId="5ADB5B1B" w14:textId="77777777" w:rsidTr="001543E3">
        <w:tc>
          <w:tcPr>
            <w:tcW w:w="3652" w:type="dxa"/>
            <w:tcBorders>
              <w:top w:val="nil"/>
              <w:bottom w:val="nil"/>
              <w:right w:val="nil"/>
            </w:tcBorders>
          </w:tcPr>
          <w:p w14:paraId="29C44431"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tcBorders>
          </w:tcPr>
          <w:p w14:paraId="6978D048"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utrujenost in astenija</w:t>
            </w:r>
          </w:p>
        </w:tc>
      </w:tr>
      <w:tr w:rsidR="00214358" w:rsidRPr="00533118" w14:paraId="65DD016C" w14:textId="77777777" w:rsidTr="001543E3">
        <w:tc>
          <w:tcPr>
            <w:tcW w:w="3652" w:type="dxa"/>
            <w:tcBorders>
              <w:top w:val="nil"/>
              <w:bottom w:val="nil"/>
              <w:right w:val="nil"/>
            </w:tcBorders>
          </w:tcPr>
          <w:p w14:paraId="2C430BCD"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tcBorders>
          </w:tcPr>
          <w:p w14:paraId="23288E04"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splošno slabo počutje</w:t>
            </w:r>
          </w:p>
        </w:tc>
      </w:tr>
      <w:tr w:rsidR="00214358" w:rsidRPr="00533118" w14:paraId="55451CC6" w14:textId="77777777" w:rsidTr="001543E3">
        <w:tc>
          <w:tcPr>
            <w:tcW w:w="3652" w:type="dxa"/>
            <w:tcBorders>
              <w:top w:val="nil"/>
              <w:right w:val="nil"/>
            </w:tcBorders>
          </w:tcPr>
          <w:p w14:paraId="6A8C817F"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občasni</w:t>
            </w:r>
          </w:p>
        </w:tc>
        <w:tc>
          <w:tcPr>
            <w:tcW w:w="5646" w:type="dxa"/>
            <w:tcBorders>
              <w:top w:val="nil"/>
              <w:left w:val="nil"/>
            </w:tcBorders>
          </w:tcPr>
          <w:p w14:paraId="2B50C93E"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padec</w:t>
            </w:r>
          </w:p>
        </w:tc>
      </w:tr>
      <w:tr w:rsidR="00214358" w:rsidRPr="00533118" w14:paraId="27D93244" w14:textId="77777777" w:rsidTr="001543E3">
        <w:tc>
          <w:tcPr>
            <w:tcW w:w="9298" w:type="dxa"/>
            <w:gridSpan w:val="2"/>
            <w:tcBorders>
              <w:bottom w:val="nil"/>
            </w:tcBorders>
          </w:tcPr>
          <w:p w14:paraId="576DBC2F" w14:textId="77777777" w:rsidR="00214358" w:rsidRPr="00533118" w:rsidRDefault="00214358"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t>Preiskave</w:t>
            </w:r>
          </w:p>
        </w:tc>
      </w:tr>
      <w:tr w:rsidR="00214358" w:rsidRPr="00533118" w14:paraId="4FDDA3D2" w14:textId="77777777" w:rsidTr="001543E3">
        <w:tc>
          <w:tcPr>
            <w:tcW w:w="3652" w:type="dxa"/>
            <w:tcBorders>
              <w:top w:val="nil"/>
              <w:right w:val="nil"/>
            </w:tcBorders>
          </w:tcPr>
          <w:p w14:paraId="526A105A"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tcBorders>
          </w:tcPr>
          <w:p w14:paraId="4A0228A2"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hujšanje</w:t>
            </w:r>
          </w:p>
        </w:tc>
      </w:tr>
    </w:tbl>
    <w:p w14:paraId="04E28862" w14:textId="77777777" w:rsidR="00214358" w:rsidRPr="00533118" w:rsidRDefault="00214358" w:rsidP="0002031A">
      <w:pPr>
        <w:widowControl w:val="0"/>
        <w:suppressAutoHyphens/>
        <w:spacing w:line="240" w:lineRule="auto"/>
        <w:rPr>
          <w:color w:val="000000"/>
          <w:spacing w:val="-2"/>
          <w:szCs w:val="22"/>
          <w:lang w:val="sl-SI"/>
        </w:rPr>
      </w:pPr>
    </w:p>
    <w:p w14:paraId="0196C9F5" w14:textId="3AF2C480" w:rsidR="00214358" w:rsidRPr="00533118" w:rsidRDefault="00214358" w:rsidP="0002031A">
      <w:pPr>
        <w:widowControl w:val="0"/>
        <w:suppressAutoHyphens/>
        <w:spacing w:line="240" w:lineRule="auto"/>
        <w:rPr>
          <w:color w:val="000000"/>
          <w:spacing w:val="-2"/>
          <w:szCs w:val="22"/>
          <w:lang w:val="sl-SI"/>
        </w:rPr>
      </w:pPr>
      <w:r w:rsidRPr="00533118">
        <w:rPr>
          <w:color w:val="000000"/>
          <w:spacing w:val="-2"/>
          <w:szCs w:val="22"/>
          <w:lang w:val="sl-SI"/>
        </w:rPr>
        <w:t xml:space="preserve">Pri uporabi transdermalnih obližev Exelon so dodatno opažali še naslednje neželene učinke: delirij, zvišano telesno temperaturo, </w:t>
      </w:r>
      <w:r w:rsidRPr="00533118">
        <w:rPr>
          <w:szCs w:val="22"/>
          <w:lang w:val="sl-SI"/>
        </w:rPr>
        <w:t>zmanjšan apetit,</w:t>
      </w:r>
      <w:r w:rsidRPr="00533118">
        <w:rPr>
          <w:snapToGrid w:val="0"/>
          <w:szCs w:val="22"/>
          <w:lang w:val="sl-SI"/>
        </w:rPr>
        <w:t xml:space="preserve"> urinska inkontinenca</w:t>
      </w:r>
      <w:r w:rsidRPr="00533118">
        <w:rPr>
          <w:color w:val="000000"/>
          <w:spacing w:val="-2"/>
          <w:szCs w:val="22"/>
          <w:lang w:val="sl-SI"/>
        </w:rPr>
        <w:t xml:space="preserve"> (pogosto),</w:t>
      </w:r>
      <w:r w:rsidRPr="00533118">
        <w:rPr>
          <w:szCs w:val="22"/>
          <w:lang w:val="sl-SI"/>
        </w:rPr>
        <w:t xml:space="preserve"> psihomotorična hiperaktivnost (občasno), eritem, urtikarija, mehurčki, alergijski dermatitis (</w:t>
      </w:r>
      <w:r w:rsidR="00A75DF0" w:rsidRPr="00533118">
        <w:rPr>
          <w:szCs w:val="22"/>
          <w:lang w:val="sl-SI"/>
        </w:rPr>
        <w:t xml:space="preserve">neznana </w:t>
      </w:r>
      <w:r w:rsidRPr="00533118">
        <w:rPr>
          <w:szCs w:val="22"/>
          <w:lang w:val="sl-SI"/>
        </w:rPr>
        <w:t>pogostnost)</w:t>
      </w:r>
      <w:r w:rsidRPr="00533118">
        <w:rPr>
          <w:color w:val="000000"/>
          <w:spacing w:val="-2"/>
          <w:szCs w:val="22"/>
          <w:lang w:val="sl-SI"/>
        </w:rPr>
        <w:t>.</w:t>
      </w:r>
    </w:p>
    <w:p w14:paraId="10CE71E1" w14:textId="77777777" w:rsidR="00214358" w:rsidRPr="00533118" w:rsidRDefault="00214358" w:rsidP="0002031A">
      <w:pPr>
        <w:widowControl w:val="0"/>
        <w:tabs>
          <w:tab w:val="clear" w:pos="567"/>
        </w:tabs>
        <w:suppressAutoHyphens/>
        <w:spacing w:line="240" w:lineRule="auto"/>
        <w:rPr>
          <w:color w:val="000000"/>
          <w:szCs w:val="22"/>
          <w:lang w:val="sl-SI"/>
        </w:rPr>
      </w:pPr>
    </w:p>
    <w:p w14:paraId="5AF38F38" w14:textId="0E692890" w:rsidR="00214358" w:rsidRPr="00533118" w:rsidRDefault="00214358" w:rsidP="0002031A">
      <w:pPr>
        <w:widowControl w:val="0"/>
        <w:tabs>
          <w:tab w:val="clear" w:pos="567"/>
        </w:tabs>
        <w:suppressAutoHyphens/>
        <w:spacing w:line="240" w:lineRule="auto"/>
        <w:rPr>
          <w:color w:val="000000"/>
          <w:szCs w:val="22"/>
          <w:lang w:val="sl-SI"/>
        </w:rPr>
      </w:pPr>
      <w:r w:rsidRPr="00533118">
        <w:rPr>
          <w:color w:val="000000"/>
          <w:szCs w:val="22"/>
          <w:lang w:val="sl-SI"/>
        </w:rPr>
        <w:t>Preglednica 2 prikazuje neželene učinke, o katerih so poročali pri bolnikih z demenco, povezano s Parkinsonovo boleznijo, zdravljenih s kapsulami zdravila Exelon.</w:t>
      </w:r>
    </w:p>
    <w:p w14:paraId="4CCA2B73" w14:textId="77777777" w:rsidR="00214358" w:rsidRPr="00533118" w:rsidRDefault="00214358" w:rsidP="0002031A">
      <w:pPr>
        <w:widowControl w:val="0"/>
        <w:suppressAutoHyphens/>
        <w:spacing w:line="240" w:lineRule="auto"/>
        <w:rPr>
          <w:color w:val="000000"/>
          <w:spacing w:val="-2"/>
          <w:szCs w:val="22"/>
          <w:lang w:val="sl-SI"/>
        </w:rPr>
      </w:pPr>
    </w:p>
    <w:p w14:paraId="02F1C3AE" w14:textId="77777777" w:rsidR="00214358" w:rsidRPr="00533118" w:rsidRDefault="00214358" w:rsidP="0002031A">
      <w:pPr>
        <w:keepNext/>
        <w:widowControl w:val="0"/>
        <w:suppressAutoHyphens/>
        <w:spacing w:line="240" w:lineRule="auto"/>
        <w:rPr>
          <w:b/>
          <w:color w:val="000000"/>
          <w:spacing w:val="-2"/>
          <w:szCs w:val="22"/>
          <w:lang w:val="sl-SI"/>
        </w:rPr>
      </w:pPr>
      <w:r w:rsidRPr="00533118">
        <w:rPr>
          <w:b/>
          <w:color w:val="000000"/>
          <w:spacing w:val="-2"/>
          <w:szCs w:val="22"/>
          <w:lang w:val="sl-SI"/>
        </w:rPr>
        <w:t>Preglednica 2</w:t>
      </w:r>
    </w:p>
    <w:p w14:paraId="0FECA914" w14:textId="77777777" w:rsidR="00214358" w:rsidRPr="00533118" w:rsidRDefault="00214358" w:rsidP="0002031A">
      <w:pPr>
        <w:keepNext/>
        <w:widowControl w:val="0"/>
        <w:suppressAutoHyphens/>
        <w:spacing w:line="240" w:lineRule="auto"/>
        <w:rPr>
          <w:color w:val="000000"/>
          <w:spacing w:val="-2"/>
          <w:szCs w:val="22"/>
          <w:lang w:val="sl-SI"/>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46"/>
      </w:tblGrid>
      <w:tr w:rsidR="00214358" w:rsidRPr="00533118" w14:paraId="17264273" w14:textId="77777777" w:rsidTr="001543E3">
        <w:tc>
          <w:tcPr>
            <w:tcW w:w="9298" w:type="dxa"/>
            <w:gridSpan w:val="2"/>
            <w:tcBorders>
              <w:top w:val="single" w:sz="4" w:space="0" w:color="auto"/>
              <w:left w:val="single" w:sz="4" w:space="0" w:color="auto"/>
              <w:bottom w:val="nil"/>
              <w:right w:val="single" w:sz="4" w:space="0" w:color="auto"/>
            </w:tcBorders>
          </w:tcPr>
          <w:p w14:paraId="051F26F5" w14:textId="77777777" w:rsidR="00214358" w:rsidRPr="00533118" w:rsidRDefault="00214358"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t>Presnovne in prehranske motnje</w:t>
            </w:r>
          </w:p>
        </w:tc>
      </w:tr>
      <w:tr w:rsidR="00214358" w:rsidRPr="00533118" w14:paraId="2E1318F9" w14:textId="77777777" w:rsidTr="001543E3">
        <w:tc>
          <w:tcPr>
            <w:tcW w:w="3652" w:type="dxa"/>
            <w:tcBorders>
              <w:top w:val="nil"/>
              <w:left w:val="single" w:sz="4" w:space="0" w:color="auto"/>
              <w:bottom w:val="nil"/>
              <w:right w:val="nil"/>
            </w:tcBorders>
          </w:tcPr>
          <w:p w14:paraId="31CFE728"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0FE3B7E9"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zmanjšan apetit</w:t>
            </w:r>
          </w:p>
        </w:tc>
      </w:tr>
      <w:tr w:rsidR="00214358" w:rsidRPr="00533118" w14:paraId="4A2150CD" w14:textId="77777777" w:rsidTr="001543E3">
        <w:tc>
          <w:tcPr>
            <w:tcW w:w="3652" w:type="dxa"/>
            <w:tcBorders>
              <w:top w:val="nil"/>
              <w:left w:val="single" w:sz="4" w:space="0" w:color="auto"/>
              <w:bottom w:val="single" w:sz="4" w:space="0" w:color="auto"/>
              <w:right w:val="nil"/>
            </w:tcBorders>
          </w:tcPr>
          <w:p w14:paraId="2DB1CC32"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single" w:sz="4" w:space="0" w:color="auto"/>
              <w:right w:val="single" w:sz="4" w:space="0" w:color="auto"/>
            </w:tcBorders>
          </w:tcPr>
          <w:p w14:paraId="18F3556F"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dehidracija</w:t>
            </w:r>
          </w:p>
        </w:tc>
      </w:tr>
      <w:tr w:rsidR="00214358" w:rsidRPr="00533118" w14:paraId="6CC274E3" w14:textId="77777777" w:rsidTr="001543E3">
        <w:tc>
          <w:tcPr>
            <w:tcW w:w="9298" w:type="dxa"/>
            <w:gridSpan w:val="2"/>
            <w:tcBorders>
              <w:top w:val="single" w:sz="4" w:space="0" w:color="auto"/>
              <w:left w:val="single" w:sz="4" w:space="0" w:color="auto"/>
              <w:bottom w:val="nil"/>
              <w:right w:val="single" w:sz="4" w:space="0" w:color="auto"/>
            </w:tcBorders>
          </w:tcPr>
          <w:p w14:paraId="7B259B44" w14:textId="77777777" w:rsidR="00214358" w:rsidRPr="00533118" w:rsidRDefault="00214358"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t>Psihiatrične motnje</w:t>
            </w:r>
          </w:p>
        </w:tc>
      </w:tr>
      <w:tr w:rsidR="00214358" w:rsidRPr="00533118" w14:paraId="514FCD45" w14:textId="77777777" w:rsidTr="001543E3">
        <w:tc>
          <w:tcPr>
            <w:tcW w:w="3652" w:type="dxa"/>
            <w:tcBorders>
              <w:top w:val="nil"/>
              <w:left w:val="single" w:sz="4" w:space="0" w:color="auto"/>
              <w:bottom w:val="nil"/>
              <w:right w:val="nil"/>
            </w:tcBorders>
          </w:tcPr>
          <w:p w14:paraId="7B0B2BF6"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76A2742D"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nespečnost</w:t>
            </w:r>
          </w:p>
        </w:tc>
      </w:tr>
      <w:tr w:rsidR="00214358" w:rsidRPr="00533118" w14:paraId="718F40CE" w14:textId="77777777" w:rsidTr="001543E3">
        <w:tc>
          <w:tcPr>
            <w:tcW w:w="3652" w:type="dxa"/>
            <w:tcBorders>
              <w:top w:val="nil"/>
              <w:left w:val="single" w:sz="4" w:space="0" w:color="auto"/>
              <w:bottom w:val="nil"/>
              <w:right w:val="nil"/>
            </w:tcBorders>
          </w:tcPr>
          <w:p w14:paraId="7D82B1B2"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19E7ED82"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tesnoba</w:t>
            </w:r>
          </w:p>
        </w:tc>
      </w:tr>
      <w:tr w:rsidR="00214358" w:rsidRPr="00533118" w14:paraId="57F32F34" w14:textId="77777777" w:rsidTr="001543E3">
        <w:tc>
          <w:tcPr>
            <w:tcW w:w="3652" w:type="dxa"/>
            <w:tcBorders>
              <w:top w:val="nil"/>
              <w:left w:val="single" w:sz="4" w:space="0" w:color="auto"/>
              <w:bottom w:val="nil"/>
              <w:right w:val="nil"/>
            </w:tcBorders>
          </w:tcPr>
          <w:p w14:paraId="1FB621F6"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2941AF6A"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nemir</w:t>
            </w:r>
          </w:p>
        </w:tc>
      </w:tr>
      <w:tr w:rsidR="00214358" w:rsidRPr="00533118" w14:paraId="2F63E95A" w14:textId="77777777" w:rsidTr="001543E3">
        <w:tc>
          <w:tcPr>
            <w:tcW w:w="3652" w:type="dxa"/>
            <w:tcBorders>
              <w:top w:val="nil"/>
              <w:left w:val="single" w:sz="4" w:space="0" w:color="auto"/>
              <w:bottom w:val="nil"/>
              <w:right w:val="nil"/>
            </w:tcBorders>
          </w:tcPr>
          <w:p w14:paraId="2766B27D"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29DA1BA9"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vidne halucinacije</w:t>
            </w:r>
          </w:p>
        </w:tc>
      </w:tr>
      <w:tr w:rsidR="00214358" w:rsidRPr="00533118" w14:paraId="568515AC" w14:textId="77777777" w:rsidTr="001543E3">
        <w:tc>
          <w:tcPr>
            <w:tcW w:w="3652" w:type="dxa"/>
            <w:tcBorders>
              <w:top w:val="nil"/>
              <w:left w:val="single" w:sz="4" w:space="0" w:color="auto"/>
              <w:bottom w:val="nil"/>
              <w:right w:val="nil"/>
            </w:tcBorders>
          </w:tcPr>
          <w:p w14:paraId="26FBFC10"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2C01A78A"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depresija</w:t>
            </w:r>
          </w:p>
        </w:tc>
      </w:tr>
      <w:tr w:rsidR="00214358" w:rsidRPr="00533118" w14:paraId="3C46432F" w14:textId="77777777" w:rsidTr="001543E3">
        <w:tc>
          <w:tcPr>
            <w:tcW w:w="3652" w:type="dxa"/>
            <w:tcBorders>
              <w:top w:val="nil"/>
              <w:left w:val="single" w:sz="4" w:space="0" w:color="auto"/>
              <w:bottom w:val="nil"/>
              <w:right w:val="nil"/>
            </w:tcBorders>
          </w:tcPr>
          <w:p w14:paraId="4A9D5EB2" w14:textId="7345C96B" w:rsidR="00214358" w:rsidRPr="00533118" w:rsidRDefault="00214358"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r>
            <w:r w:rsidR="00A75DF0" w:rsidRPr="00533118">
              <w:rPr>
                <w:rFonts w:ascii="Times New Roman" w:hAnsi="Times New Roman"/>
                <w:color w:val="000000"/>
                <w:szCs w:val="22"/>
                <w:lang w:val="sl-SI"/>
              </w:rPr>
              <w:t xml:space="preserve">neznana </w:t>
            </w:r>
            <w:r w:rsidRPr="00533118">
              <w:rPr>
                <w:rFonts w:ascii="Times New Roman" w:hAnsi="Times New Roman"/>
                <w:color w:val="000000"/>
                <w:szCs w:val="22"/>
                <w:lang w:val="sl-SI"/>
              </w:rPr>
              <w:t>pogostnost</w:t>
            </w:r>
          </w:p>
        </w:tc>
        <w:tc>
          <w:tcPr>
            <w:tcW w:w="5646" w:type="dxa"/>
            <w:tcBorders>
              <w:top w:val="nil"/>
              <w:left w:val="nil"/>
              <w:bottom w:val="nil"/>
              <w:right w:val="single" w:sz="4" w:space="0" w:color="auto"/>
            </w:tcBorders>
          </w:tcPr>
          <w:p w14:paraId="1246AC22" w14:textId="77777777" w:rsidR="00214358" w:rsidRPr="00533118" w:rsidRDefault="00214358"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agresivnost</w:t>
            </w:r>
          </w:p>
        </w:tc>
      </w:tr>
      <w:tr w:rsidR="00214358" w:rsidRPr="00533118" w14:paraId="1228D11C" w14:textId="77777777" w:rsidTr="001543E3">
        <w:tc>
          <w:tcPr>
            <w:tcW w:w="9298" w:type="dxa"/>
            <w:gridSpan w:val="2"/>
            <w:tcBorders>
              <w:top w:val="single" w:sz="4" w:space="0" w:color="auto"/>
              <w:left w:val="single" w:sz="4" w:space="0" w:color="auto"/>
              <w:bottom w:val="nil"/>
              <w:right w:val="single" w:sz="4" w:space="0" w:color="auto"/>
            </w:tcBorders>
          </w:tcPr>
          <w:p w14:paraId="6E8C29B4" w14:textId="77777777" w:rsidR="00214358" w:rsidRPr="00533118" w:rsidRDefault="00214358"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t>Bolezni živčevja</w:t>
            </w:r>
          </w:p>
        </w:tc>
      </w:tr>
      <w:tr w:rsidR="00214358" w:rsidRPr="00533118" w14:paraId="52C659F6" w14:textId="77777777" w:rsidTr="001543E3">
        <w:tc>
          <w:tcPr>
            <w:tcW w:w="3652" w:type="dxa"/>
            <w:tcBorders>
              <w:top w:val="nil"/>
              <w:left w:val="single" w:sz="4" w:space="0" w:color="auto"/>
              <w:bottom w:val="nil"/>
              <w:right w:val="nil"/>
            </w:tcBorders>
          </w:tcPr>
          <w:p w14:paraId="42EAD63F"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zelo pogosti</w:t>
            </w:r>
          </w:p>
        </w:tc>
        <w:tc>
          <w:tcPr>
            <w:tcW w:w="5646" w:type="dxa"/>
            <w:tcBorders>
              <w:top w:val="nil"/>
              <w:left w:val="nil"/>
              <w:bottom w:val="nil"/>
              <w:right w:val="single" w:sz="4" w:space="0" w:color="auto"/>
            </w:tcBorders>
          </w:tcPr>
          <w:p w14:paraId="4629F5C5"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tremor</w:t>
            </w:r>
          </w:p>
        </w:tc>
      </w:tr>
      <w:tr w:rsidR="00214358" w:rsidRPr="00533118" w14:paraId="29736C32" w14:textId="77777777" w:rsidTr="001543E3">
        <w:tc>
          <w:tcPr>
            <w:tcW w:w="3652" w:type="dxa"/>
            <w:tcBorders>
              <w:top w:val="nil"/>
              <w:left w:val="single" w:sz="4" w:space="0" w:color="auto"/>
              <w:bottom w:val="nil"/>
              <w:right w:val="nil"/>
            </w:tcBorders>
          </w:tcPr>
          <w:p w14:paraId="1E761294"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32B373EF"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vrtoglavost</w:t>
            </w:r>
          </w:p>
        </w:tc>
      </w:tr>
      <w:tr w:rsidR="00214358" w:rsidRPr="00533118" w14:paraId="0C96651F" w14:textId="77777777" w:rsidTr="001543E3">
        <w:tc>
          <w:tcPr>
            <w:tcW w:w="3652" w:type="dxa"/>
            <w:tcBorders>
              <w:top w:val="nil"/>
              <w:left w:val="single" w:sz="4" w:space="0" w:color="auto"/>
              <w:bottom w:val="nil"/>
              <w:right w:val="nil"/>
            </w:tcBorders>
          </w:tcPr>
          <w:p w14:paraId="4C0A81DF"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4A251B55"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somnolenca</w:t>
            </w:r>
          </w:p>
        </w:tc>
      </w:tr>
      <w:tr w:rsidR="00214358" w:rsidRPr="00533118" w14:paraId="70DA7692" w14:textId="77777777" w:rsidTr="001543E3">
        <w:tc>
          <w:tcPr>
            <w:tcW w:w="3652" w:type="dxa"/>
            <w:tcBorders>
              <w:top w:val="nil"/>
              <w:left w:val="single" w:sz="4" w:space="0" w:color="auto"/>
              <w:bottom w:val="nil"/>
              <w:right w:val="nil"/>
            </w:tcBorders>
          </w:tcPr>
          <w:p w14:paraId="00B2168E"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4B17F338"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glavobol</w:t>
            </w:r>
          </w:p>
        </w:tc>
      </w:tr>
      <w:tr w:rsidR="00214358" w:rsidRPr="00533118" w14:paraId="212FBF41" w14:textId="77777777" w:rsidTr="001543E3">
        <w:tc>
          <w:tcPr>
            <w:tcW w:w="3652" w:type="dxa"/>
            <w:tcBorders>
              <w:top w:val="nil"/>
              <w:left w:val="single" w:sz="4" w:space="0" w:color="auto"/>
              <w:bottom w:val="nil"/>
              <w:right w:val="nil"/>
            </w:tcBorders>
          </w:tcPr>
          <w:p w14:paraId="0803B26F"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10E0F550"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Parkinsonov</w:t>
            </w:r>
            <w:r w:rsidR="007E3968" w:rsidRPr="00533118">
              <w:rPr>
                <w:rFonts w:ascii="Times New Roman" w:hAnsi="Times New Roman"/>
                <w:color w:val="000000"/>
                <w:szCs w:val="22"/>
                <w:lang w:val="sl-SI"/>
              </w:rPr>
              <w:t>a</w:t>
            </w:r>
            <w:r w:rsidRPr="00533118">
              <w:rPr>
                <w:rFonts w:ascii="Times New Roman" w:hAnsi="Times New Roman"/>
                <w:color w:val="000000"/>
                <w:szCs w:val="22"/>
                <w:lang w:val="sl-SI"/>
              </w:rPr>
              <w:t xml:space="preserve"> bolez</w:t>
            </w:r>
            <w:r w:rsidR="007E3968" w:rsidRPr="00533118">
              <w:rPr>
                <w:rFonts w:ascii="Times New Roman" w:hAnsi="Times New Roman"/>
                <w:color w:val="000000"/>
                <w:szCs w:val="22"/>
                <w:lang w:val="sl-SI"/>
              </w:rPr>
              <w:t>e</w:t>
            </w:r>
            <w:r w:rsidRPr="00533118">
              <w:rPr>
                <w:rFonts w:ascii="Times New Roman" w:hAnsi="Times New Roman"/>
                <w:color w:val="000000"/>
                <w:szCs w:val="22"/>
                <w:lang w:val="sl-SI"/>
              </w:rPr>
              <w:t>n</w:t>
            </w:r>
            <w:r w:rsidR="007E3968" w:rsidRPr="00533118">
              <w:rPr>
                <w:rFonts w:ascii="Times New Roman" w:hAnsi="Times New Roman"/>
                <w:color w:val="000000"/>
                <w:szCs w:val="22"/>
                <w:lang w:val="sl-SI"/>
              </w:rPr>
              <w:t xml:space="preserve"> (poslabšanje)</w:t>
            </w:r>
          </w:p>
        </w:tc>
      </w:tr>
      <w:tr w:rsidR="00214358" w:rsidRPr="00533118" w14:paraId="671AD866" w14:textId="77777777" w:rsidTr="001543E3">
        <w:tc>
          <w:tcPr>
            <w:tcW w:w="3652" w:type="dxa"/>
            <w:tcBorders>
              <w:top w:val="nil"/>
              <w:left w:val="single" w:sz="4" w:space="0" w:color="auto"/>
              <w:bottom w:val="nil"/>
              <w:right w:val="nil"/>
            </w:tcBorders>
          </w:tcPr>
          <w:p w14:paraId="3FC8D523"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16A58638"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bradikinezija</w:t>
            </w:r>
          </w:p>
        </w:tc>
      </w:tr>
      <w:tr w:rsidR="00214358" w:rsidRPr="00533118" w14:paraId="5A42DAFD" w14:textId="77777777" w:rsidTr="001543E3">
        <w:tc>
          <w:tcPr>
            <w:tcW w:w="3652" w:type="dxa"/>
            <w:tcBorders>
              <w:top w:val="nil"/>
              <w:left w:val="single" w:sz="4" w:space="0" w:color="auto"/>
              <w:bottom w:val="nil"/>
              <w:right w:val="nil"/>
            </w:tcBorders>
          </w:tcPr>
          <w:p w14:paraId="0BECBAE4"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13CA7DA5"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diskinezija</w:t>
            </w:r>
          </w:p>
        </w:tc>
      </w:tr>
      <w:tr w:rsidR="00214358" w:rsidRPr="00533118" w14:paraId="585F200F" w14:textId="77777777" w:rsidTr="001543E3">
        <w:tc>
          <w:tcPr>
            <w:tcW w:w="3652" w:type="dxa"/>
            <w:tcBorders>
              <w:top w:val="nil"/>
              <w:left w:val="single" w:sz="4" w:space="0" w:color="auto"/>
              <w:bottom w:val="nil"/>
              <w:right w:val="nil"/>
            </w:tcBorders>
          </w:tcPr>
          <w:p w14:paraId="51D7F0A7"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64382137"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hipokinezija</w:t>
            </w:r>
          </w:p>
        </w:tc>
      </w:tr>
      <w:tr w:rsidR="00214358" w:rsidRPr="00533118" w14:paraId="4819B21E" w14:textId="77777777" w:rsidTr="00217E1C">
        <w:tc>
          <w:tcPr>
            <w:tcW w:w="3652" w:type="dxa"/>
            <w:tcBorders>
              <w:top w:val="nil"/>
              <w:left w:val="single" w:sz="4" w:space="0" w:color="auto"/>
              <w:bottom w:val="nil"/>
              <w:right w:val="nil"/>
            </w:tcBorders>
          </w:tcPr>
          <w:p w14:paraId="545DBA90"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2ACAFB5C"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rigidnost s fenomenom zobatega kolesa</w:t>
            </w:r>
          </w:p>
        </w:tc>
      </w:tr>
      <w:tr w:rsidR="00214358" w:rsidRPr="00533118" w14:paraId="554947EC" w14:textId="77777777" w:rsidTr="00217E1C">
        <w:tc>
          <w:tcPr>
            <w:tcW w:w="3652" w:type="dxa"/>
            <w:tcBorders>
              <w:top w:val="nil"/>
              <w:left w:val="single" w:sz="4" w:space="0" w:color="auto"/>
              <w:bottom w:val="nil"/>
              <w:right w:val="nil"/>
            </w:tcBorders>
          </w:tcPr>
          <w:p w14:paraId="1CD2FD7F" w14:textId="77777777" w:rsidR="00214358" w:rsidRPr="00533118" w:rsidRDefault="00214358" w:rsidP="0040766C">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občasni</w:t>
            </w:r>
          </w:p>
        </w:tc>
        <w:tc>
          <w:tcPr>
            <w:tcW w:w="5646" w:type="dxa"/>
            <w:tcBorders>
              <w:top w:val="nil"/>
              <w:left w:val="nil"/>
              <w:bottom w:val="nil"/>
              <w:right w:val="single" w:sz="4" w:space="0" w:color="auto"/>
            </w:tcBorders>
          </w:tcPr>
          <w:p w14:paraId="6553A762" w14:textId="77777777" w:rsidR="00214358" w:rsidRPr="00533118" w:rsidRDefault="00214358" w:rsidP="0040766C">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distonija</w:t>
            </w:r>
          </w:p>
        </w:tc>
      </w:tr>
      <w:tr w:rsidR="00217E1C" w:rsidRPr="00533118" w14:paraId="61C93D31" w14:textId="77777777" w:rsidTr="00217E1C">
        <w:tc>
          <w:tcPr>
            <w:tcW w:w="3652" w:type="dxa"/>
            <w:tcBorders>
              <w:top w:val="nil"/>
              <w:left w:val="single" w:sz="4" w:space="0" w:color="auto"/>
              <w:bottom w:val="single" w:sz="4" w:space="0" w:color="auto"/>
              <w:right w:val="nil"/>
            </w:tcBorders>
          </w:tcPr>
          <w:p w14:paraId="352345EC" w14:textId="574CF50C" w:rsidR="00217E1C" w:rsidRPr="00533118" w:rsidRDefault="00217E1C"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r>
            <w:r w:rsidR="00A75DF0" w:rsidRPr="00533118">
              <w:rPr>
                <w:rFonts w:ascii="Times New Roman" w:hAnsi="Times New Roman"/>
                <w:color w:val="000000"/>
                <w:szCs w:val="22"/>
                <w:lang w:val="sl-SI"/>
              </w:rPr>
              <w:t xml:space="preserve">neznana </w:t>
            </w:r>
            <w:r w:rsidRPr="00533118">
              <w:rPr>
                <w:rFonts w:ascii="Times New Roman" w:hAnsi="Times New Roman"/>
                <w:color w:val="000000"/>
                <w:szCs w:val="22"/>
                <w:lang w:val="sl-SI"/>
              </w:rPr>
              <w:t>pogostnost</w:t>
            </w:r>
          </w:p>
        </w:tc>
        <w:tc>
          <w:tcPr>
            <w:tcW w:w="5646" w:type="dxa"/>
            <w:tcBorders>
              <w:top w:val="nil"/>
              <w:left w:val="nil"/>
              <w:bottom w:val="single" w:sz="4" w:space="0" w:color="auto"/>
              <w:right w:val="single" w:sz="4" w:space="0" w:color="auto"/>
            </w:tcBorders>
          </w:tcPr>
          <w:p w14:paraId="253E4AD3" w14:textId="38D8E9CD" w:rsidR="00217E1C" w:rsidRPr="00533118" w:rsidRDefault="00217E1C"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plevrototonus (sindrom Pisa)</w:t>
            </w:r>
          </w:p>
        </w:tc>
      </w:tr>
      <w:tr w:rsidR="00214358" w:rsidRPr="00533118" w14:paraId="2CD8B22C" w14:textId="77777777" w:rsidTr="001543E3">
        <w:tc>
          <w:tcPr>
            <w:tcW w:w="9298" w:type="dxa"/>
            <w:gridSpan w:val="2"/>
            <w:tcBorders>
              <w:top w:val="single" w:sz="4" w:space="0" w:color="auto"/>
              <w:left w:val="single" w:sz="4" w:space="0" w:color="auto"/>
              <w:bottom w:val="nil"/>
              <w:right w:val="single" w:sz="4" w:space="0" w:color="auto"/>
            </w:tcBorders>
          </w:tcPr>
          <w:p w14:paraId="77590318" w14:textId="77777777" w:rsidR="00214358" w:rsidRPr="00533118" w:rsidRDefault="00214358"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t>Srčne bolezni</w:t>
            </w:r>
          </w:p>
        </w:tc>
      </w:tr>
      <w:tr w:rsidR="00214358" w:rsidRPr="00533118" w14:paraId="6094DB2E" w14:textId="77777777" w:rsidTr="001543E3">
        <w:tc>
          <w:tcPr>
            <w:tcW w:w="3652" w:type="dxa"/>
            <w:tcBorders>
              <w:top w:val="nil"/>
              <w:left w:val="single" w:sz="4" w:space="0" w:color="auto"/>
              <w:bottom w:val="nil"/>
              <w:right w:val="nil"/>
            </w:tcBorders>
          </w:tcPr>
          <w:p w14:paraId="1037FE9B"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4F2F31C3"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bradikardija</w:t>
            </w:r>
          </w:p>
        </w:tc>
      </w:tr>
      <w:tr w:rsidR="00214358" w:rsidRPr="00533118" w14:paraId="465CBDD5" w14:textId="77777777" w:rsidTr="001543E3">
        <w:tc>
          <w:tcPr>
            <w:tcW w:w="3652" w:type="dxa"/>
            <w:tcBorders>
              <w:top w:val="nil"/>
              <w:left w:val="single" w:sz="4" w:space="0" w:color="auto"/>
              <w:bottom w:val="nil"/>
              <w:right w:val="nil"/>
            </w:tcBorders>
          </w:tcPr>
          <w:p w14:paraId="49A96FA4"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občasni</w:t>
            </w:r>
          </w:p>
        </w:tc>
        <w:tc>
          <w:tcPr>
            <w:tcW w:w="5646" w:type="dxa"/>
            <w:tcBorders>
              <w:top w:val="nil"/>
              <w:left w:val="nil"/>
              <w:bottom w:val="nil"/>
              <w:right w:val="single" w:sz="4" w:space="0" w:color="auto"/>
            </w:tcBorders>
          </w:tcPr>
          <w:p w14:paraId="042CD10E"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atrijska fibrilacija</w:t>
            </w:r>
          </w:p>
        </w:tc>
      </w:tr>
      <w:tr w:rsidR="00214358" w:rsidRPr="00533118" w14:paraId="14A33720" w14:textId="77777777" w:rsidTr="001543E3">
        <w:tc>
          <w:tcPr>
            <w:tcW w:w="3652" w:type="dxa"/>
            <w:tcBorders>
              <w:top w:val="nil"/>
              <w:left w:val="single" w:sz="4" w:space="0" w:color="auto"/>
              <w:bottom w:val="nil"/>
              <w:right w:val="nil"/>
            </w:tcBorders>
          </w:tcPr>
          <w:p w14:paraId="6EEB739C"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občasni</w:t>
            </w:r>
          </w:p>
        </w:tc>
        <w:tc>
          <w:tcPr>
            <w:tcW w:w="5646" w:type="dxa"/>
            <w:tcBorders>
              <w:top w:val="nil"/>
              <w:left w:val="nil"/>
              <w:bottom w:val="nil"/>
              <w:right w:val="single" w:sz="4" w:space="0" w:color="auto"/>
            </w:tcBorders>
          </w:tcPr>
          <w:p w14:paraId="59BF22B4"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atrioventrikularni blok</w:t>
            </w:r>
          </w:p>
        </w:tc>
      </w:tr>
      <w:tr w:rsidR="00214358" w:rsidRPr="00533118" w14:paraId="77AD9084" w14:textId="77777777" w:rsidTr="001543E3">
        <w:tc>
          <w:tcPr>
            <w:tcW w:w="3652" w:type="dxa"/>
            <w:tcBorders>
              <w:top w:val="nil"/>
              <w:left w:val="single" w:sz="4" w:space="0" w:color="auto"/>
              <w:bottom w:val="nil"/>
              <w:right w:val="nil"/>
            </w:tcBorders>
          </w:tcPr>
          <w:p w14:paraId="54867109" w14:textId="3E61ABD8" w:rsidR="00214358" w:rsidRPr="00533118" w:rsidRDefault="00214358"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r>
            <w:r w:rsidR="00A75DF0" w:rsidRPr="00533118">
              <w:rPr>
                <w:rFonts w:ascii="Times New Roman" w:hAnsi="Times New Roman"/>
                <w:color w:val="000000"/>
                <w:szCs w:val="22"/>
                <w:lang w:val="sl-SI"/>
              </w:rPr>
              <w:t xml:space="preserve">neznana </w:t>
            </w:r>
            <w:r w:rsidRPr="00533118">
              <w:rPr>
                <w:rFonts w:ascii="Times New Roman" w:hAnsi="Times New Roman"/>
                <w:color w:val="000000"/>
                <w:szCs w:val="22"/>
                <w:lang w:val="sl-SI"/>
              </w:rPr>
              <w:t>pogostnost</w:t>
            </w:r>
          </w:p>
        </w:tc>
        <w:tc>
          <w:tcPr>
            <w:tcW w:w="5646" w:type="dxa"/>
            <w:tcBorders>
              <w:top w:val="nil"/>
              <w:left w:val="nil"/>
              <w:bottom w:val="nil"/>
              <w:right w:val="single" w:sz="4" w:space="0" w:color="auto"/>
            </w:tcBorders>
          </w:tcPr>
          <w:p w14:paraId="44AB38C4" w14:textId="77777777" w:rsidR="00214358" w:rsidRPr="00533118" w:rsidRDefault="00214358"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bolezen sinusnega vozla</w:t>
            </w:r>
          </w:p>
        </w:tc>
      </w:tr>
      <w:tr w:rsidR="00214358" w:rsidRPr="00533118" w14:paraId="5B78A859" w14:textId="77777777" w:rsidTr="001543E3">
        <w:tc>
          <w:tcPr>
            <w:tcW w:w="9298" w:type="dxa"/>
            <w:gridSpan w:val="2"/>
            <w:tcBorders>
              <w:top w:val="single" w:sz="4" w:space="0" w:color="auto"/>
              <w:left w:val="single" w:sz="4" w:space="0" w:color="auto"/>
              <w:bottom w:val="nil"/>
              <w:right w:val="single" w:sz="4" w:space="0" w:color="auto"/>
            </w:tcBorders>
          </w:tcPr>
          <w:p w14:paraId="588E0592" w14:textId="77777777" w:rsidR="00214358" w:rsidRPr="00533118" w:rsidRDefault="00214358" w:rsidP="0002031A">
            <w:pPr>
              <w:pStyle w:val="Text"/>
              <w:keepNext/>
              <w:widowControl w:val="0"/>
              <w:spacing w:before="0" w:line="240" w:lineRule="auto"/>
              <w:jc w:val="left"/>
              <w:rPr>
                <w:rFonts w:ascii="Times New Roman" w:hAnsi="Times New Roman"/>
                <w:b/>
                <w:szCs w:val="22"/>
                <w:lang w:val="sl-SI"/>
              </w:rPr>
            </w:pPr>
            <w:r w:rsidRPr="00533118">
              <w:rPr>
                <w:rFonts w:ascii="Times New Roman" w:hAnsi="Times New Roman"/>
                <w:b/>
                <w:szCs w:val="22"/>
                <w:lang w:val="sl-SI"/>
              </w:rPr>
              <w:t>Žilne bolezni</w:t>
            </w:r>
          </w:p>
        </w:tc>
      </w:tr>
      <w:tr w:rsidR="00214358" w:rsidRPr="00533118" w14:paraId="0889CC0D" w14:textId="77777777" w:rsidTr="001543E3">
        <w:tc>
          <w:tcPr>
            <w:tcW w:w="3652" w:type="dxa"/>
            <w:tcBorders>
              <w:top w:val="nil"/>
              <w:left w:val="single" w:sz="4" w:space="0" w:color="auto"/>
              <w:bottom w:val="nil"/>
              <w:right w:val="nil"/>
            </w:tcBorders>
          </w:tcPr>
          <w:p w14:paraId="3EDF5744" w14:textId="77777777" w:rsidR="00214358" w:rsidRPr="00533118" w:rsidRDefault="00214358"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1923ABFD" w14:textId="77777777" w:rsidR="00214358" w:rsidRPr="00533118" w:rsidRDefault="00214358"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hipertenzija</w:t>
            </w:r>
          </w:p>
        </w:tc>
      </w:tr>
      <w:tr w:rsidR="00214358" w:rsidRPr="00533118" w14:paraId="36F1BBEA" w14:textId="77777777" w:rsidTr="001543E3">
        <w:tc>
          <w:tcPr>
            <w:tcW w:w="3652" w:type="dxa"/>
            <w:tcBorders>
              <w:top w:val="nil"/>
              <w:left w:val="single" w:sz="4" w:space="0" w:color="auto"/>
              <w:bottom w:val="nil"/>
              <w:right w:val="nil"/>
            </w:tcBorders>
          </w:tcPr>
          <w:p w14:paraId="2965B89C" w14:textId="77777777" w:rsidR="00214358" w:rsidRPr="00533118" w:rsidRDefault="00214358" w:rsidP="0002031A">
            <w:pPr>
              <w:pStyle w:val="Text"/>
              <w:widowControl w:val="0"/>
              <w:spacing w:before="0" w:line="240" w:lineRule="auto"/>
              <w:jc w:val="left"/>
              <w:rPr>
                <w:rFonts w:ascii="Times New Roman" w:hAnsi="Times New Roman"/>
                <w:szCs w:val="22"/>
                <w:lang w:val="sl-SI"/>
              </w:rPr>
            </w:pPr>
            <w:r w:rsidRPr="00533118">
              <w:rPr>
                <w:rFonts w:ascii="Times New Roman" w:hAnsi="Times New Roman"/>
                <w:color w:val="000000"/>
                <w:szCs w:val="22"/>
                <w:lang w:val="sl-SI"/>
              </w:rPr>
              <w:tab/>
              <w:t>občasni</w:t>
            </w:r>
          </w:p>
        </w:tc>
        <w:tc>
          <w:tcPr>
            <w:tcW w:w="5646" w:type="dxa"/>
            <w:tcBorders>
              <w:top w:val="nil"/>
              <w:left w:val="nil"/>
              <w:bottom w:val="nil"/>
              <w:right w:val="single" w:sz="4" w:space="0" w:color="auto"/>
            </w:tcBorders>
          </w:tcPr>
          <w:p w14:paraId="3E6800C1" w14:textId="77777777" w:rsidR="00214358" w:rsidRPr="00533118" w:rsidRDefault="00214358" w:rsidP="0002031A">
            <w:pPr>
              <w:pStyle w:val="T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hipotenzija</w:t>
            </w:r>
          </w:p>
        </w:tc>
      </w:tr>
      <w:tr w:rsidR="00214358" w:rsidRPr="00533118" w14:paraId="34FEB01B" w14:textId="77777777" w:rsidTr="001543E3">
        <w:tc>
          <w:tcPr>
            <w:tcW w:w="9298" w:type="dxa"/>
            <w:gridSpan w:val="2"/>
            <w:tcBorders>
              <w:top w:val="single" w:sz="4" w:space="0" w:color="auto"/>
              <w:left w:val="single" w:sz="4" w:space="0" w:color="auto"/>
              <w:bottom w:val="nil"/>
              <w:right w:val="single" w:sz="4" w:space="0" w:color="auto"/>
            </w:tcBorders>
          </w:tcPr>
          <w:p w14:paraId="72C2C4A4" w14:textId="77777777" w:rsidR="00214358" w:rsidRPr="00533118" w:rsidRDefault="00214358"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t>Bolezni prebavil</w:t>
            </w:r>
          </w:p>
        </w:tc>
      </w:tr>
      <w:tr w:rsidR="00214358" w:rsidRPr="00533118" w14:paraId="5126CC52" w14:textId="77777777" w:rsidTr="001543E3">
        <w:tc>
          <w:tcPr>
            <w:tcW w:w="3652" w:type="dxa"/>
            <w:tcBorders>
              <w:top w:val="nil"/>
              <w:left w:val="single" w:sz="4" w:space="0" w:color="auto"/>
              <w:bottom w:val="nil"/>
              <w:right w:val="nil"/>
            </w:tcBorders>
          </w:tcPr>
          <w:p w14:paraId="29B6BE46"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zelo pogosti</w:t>
            </w:r>
          </w:p>
        </w:tc>
        <w:tc>
          <w:tcPr>
            <w:tcW w:w="5646" w:type="dxa"/>
            <w:tcBorders>
              <w:top w:val="nil"/>
              <w:left w:val="nil"/>
              <w:bottom w:val="nil"/>
              <w:right w:val="single" w:sz="4" w:space="0" w:color="auto"/>
            </w:tcBorders>
          </w:tcPr>
          <w:p w14:paraId="62AE3B53"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navzea</w:t>
            </w:r>
          </w:p>
        </w:tc>
      </w:tr>
      <w:tr w:rsidR="00214358" w:rsidRPr="00533118" w14:paraId="60B81CE0" w14:textId="77777777" w:rsidTr="001543E3">
        <w:tc>
          <w:tcPr>
            <w:tcW w:w="3652" w:type="dxa"/>
            <w:tcBorders>
              <w:top w:val="nil"/>
              <w:left w:val="single" w:sz="4" w:space="0" w:color="auto"/>
              <w:bottom w:val="nil"/>
              <w:right w:val="nil"/>
            </w:tcBorders>
          </w:tcPr>
          <w:p w14:paraId="58795894"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zelo pogosti</w:t>
            </w:r>
          </w:p>
        </w:tc>
        <w:tc>
          <w:tcPr>
            <w:tcW w:w="5646" w:type="dxa"/>
            <w:tcBorders>
              <w:top w:val="nil"/>
              <w:left w:val="nil"/>
              <w:bottom w:val="nil"/>
              <w:right w:val="single" w:sz="4" w:space="0" w:color="auto"/>
            </w:tcBorders>
          </w:tcPr>
          <w:p w14:paraId="42480A18"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bruhanje</w:t>
            </w:r>
          </w:p>
        </w:tc>
      </w:tr>
      <w:tr w:rsidR="00214358" w:rsidRPr="00533118" w14:paraId="1DC920E7" w14:textId="77777777" w:rsidTr="001543E3">
        <w:tc>
          <w:tcPr>
            <w:tcW w:w="3652" w:type="dxa"/>
            <w:tcBorders>
              <w:top w:val="nil"/>
              <w:left w:val="single" w:sz="4" w:space="0" w:color="auto"/>
              <w:bottom w:val="nil"/>
              <w:right w:val="nil"/>
            </w:tcBorders>
          </w:tcPr>
          <w:p w14:paraId="12389545"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1FC32E04"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driska</w:t>
            </w:r>
          </w:p>
        </w:tc>
      </w:tr>
      <w:tr w:rsidR="00214358" w:rsidRPr="00533118" w14:paraId="2ECB8B5B" w14:textId="77777777" w:rsidTr="001543E3">
        <w:tc>
          <w:tcPr>
            <w:tcW w:w="3652" w:type="dxa"/>
            <w:tcBorders>
              <w:top w:val="nil"/>
              <w:left w:val="single" w:sz="4" w:space="0" w:color="auto"/>
              <w:bottom w:val="nil"/>
              <w:right w:val="nil"/>
            </w:tcBorders>
          </w:tcPr>
          <w:p w14:paraId="48000267"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43690402"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bolečine v trebuhu in dispepsija</w:t>
            </w:r>
          </w:p>
        </w:tc>
      </w:tr>
      <w:tr w:rsidR="00214358" w:rsidRPr="00533118" w14:paraId="64E7EF45" w14:textId="77777777" w:rsidTr="001543E3">
        <w:tc>
          <w:tcPr>
            <w:tcW w:w="3652" w:type="dxa"/>
            <w:tcBorders>
              <w:top w:val="nil"/>
              <w:left w:val="single" w:sz="4" w:space="0" w:color="auto"/>
              <w:bottom w:val="single" w:sz="4" w:space="0" w:color="auto"/>
              <w:right w:val="nil"/>
            </w:tcBorders>
          </w:tcPr>
          <w:p w14:paraId="51ADF89A" w14:textId="77777777" w:rsidR="00214358" w:rsidRPr="00533118" w:rsidRDefault="00214358"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single" w:sz="4" w:space="0" w:color="auto"/>
              <w:right w:val="single" w:sz="4" w:space="0" w:color="auto"/>
            </w:tcBorders>
          </w:tcPr>
          <w:p w14:paraId="1A26FDEB" w14:textId="77777777" w:rsidR="00214358" w:rsidRPr="00533118" w:rsidRDefault="00214358"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čezmerno izločanje sline</w:t>
            </w:r>
          </w:p>
        </w:tc>
      </w:tr>
      <w:tr w:rsidR="00214358" w:rsidRPr="00533118" w14:paraId="2BD37B3D" w14:textId="77777777" w:rsidTr="001543E3">
        <w:tc>
          <w:tcPr>
            <w:tcW w:w="9298" w:type="dxa"/>
            <w:gridSpan w:val="2"/>
            <w:tcBorders>
              <w:top w:val="single" w:sz="4" w:space="0" w:color="auto"/>
              <w:left w:val="single" w:sz="4" w:space="0" w:color="auto"/>
              <w:bottom w:val="nil"/>
              <w:right w:val="single" w:sz="4" w:space="0" w:color="auto"/>
            </w:tcBorders>
          </w:tcPr>
          <w:p w14:paraId="30D30E2C" w14:textId="77777777" w:rsidR="00214358" w:rsidRPr="00533118" w:rsidRDefault="00214358"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t>Bolezni jeter, žolčnika in žolčevodov</w:t>
            </w:r>
          </w:p>
        </w:tc>
      </w:tr>
      <w:tr w:rsidR="00214358" w:rsidRPr="00533118" w14:paraId="204018BC" w14:textId="77777777" w:rsidTr="001543E3">
        <w:tc>
          <w:tcPr>
            <w:tcW w:w="3652" w:type="dxa"/>
            <w:tcBorders>
              <w:top w:val="nil"/>
              <w:left w:val="single" w:sz="4" w:space="0" w:color="auto"/>
              <w:bottom w:val="nil"/>
              <w:right w:val="nil"/>
            </w:tcBorders>
          </w:tcPr>
          <w:p w14:paraId="6B2B910C" w14:textId="440A592E" w:rsidR="00214358" w:rsidRPr="00533118" w:rsidRDefault="00214358"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r>
            <w:r w:rsidR="00A75DF0" w:rsidRPr="00533118">
              <w:rPr>
                <w:rFonts w:ascii="Times New Roman" w:hAnsi="Times New Roman"/>
                <w:color w:val="000000"/>
                <w:szCs w:val="22"/>
                <w:lang w:val="sl-SI"/>
              </w:rPr>
              <w:t xml:space="preserve">neznana </w:t>
            </w:r>
            <w:r w:rsidRPr="00533118">
              <w:rPr>
                <w:rFonts w:ascii="Times New Roman" w:hAnsi="Times New Roman"/>
                <w:color w:val="000000"/>
                <w:szCs w:val="22"/>
                <w:lang w:val="sl-SI"/>
              </w:rPr>
              <w:t>pogostnost</w:t>
            </w:r>
          </w:p>
        </w:tc>
        <w:tc>
          <w:tcPr>
            <w:tcW w:w="5646" w:type="dxa"/>
            <w:tcBorders>
              <w:top w:val="nil"/>
              <w:left w:val="nil"/>
              <w:bottom w:val="nil"/>
              <w:right w:val="single" w:sz="4" w:space="0" w:color="auto"/>
            </w:tcBorders>
          </w:tcPr>
          <w:p w14:paraId="01687AEA" w14:textId="77777777" w:rsidR="00214358" w:rsidRPr="00533118" w:rsidRDefault="00214358"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hepatitis</w:t>
            </w:r>
          </w:p>
        </w:tc>
      </w:tr>
      <w:tr w:rsidR="00214358" w:rsidRPr="00533118" w14:paraId="17843475" w14:textId="77777777" w:rsidTr="001543E3">
        <w:tc>
          <w:tcPr>
            <w:tcW w:w="9298" w:type="dxa"/>
            <w:gridSpan w:val="2"/>
            <w:tcBorders>
              <w:top w:val="single" w:sz="4" w:space="0" w:color="auto"/>
              <w:left w:val="single" w:sz="4" w:space="0" w:color="auto"/>
              <w:bottom w:val="nil"/>
              <w:right w:val="single" w:sz="4" w:space="0" w:color="auto"/>
            </w:tcBorders>
          </w:tcPr>
          <w:p w14:paraId="5601A0D7" w14:textId="77777777" w:rsidR="00214358" w:rsidRPr="00533118" w:rsidRDefault="00214358"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lastRenderedPageBreak/>
              <w:t>Bolezni kože in podkožja</w:t>
            </w:r>
          </w:p>
        </w:tc>
      </w:tr>
      <w:tr w:rsidR="00214358" w:rsidRPr="00533118" w14:paraId="7ADCF910" w14:textId="77777777" w:rsidTr="001543E3">
        <w:tc>
          <w:tcPr>
            <w:tcW w:w="3652" w:type="dxa"/>
            <w:tcBorders>
              <w:top w:val="nil"/>
              <w:left w:val="single" w:sz="4" w:space="0" w:color="auto"/>
              <w:bottom w:val="nil"/>
              <w:right w:val="nil"/>
            </w:tcBorders>
          </w:tcPr>
          <w:p w14:paraId="45DD2E4A"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5145B927"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hiperhidroza</w:t>
            </w:r>
          </w:p>
        </w:tc>
      </w:tr>
      <w:tr w:rsidR="00214358" w:rsidRPr="00533118" w14:paraId="6A77AF60" w14:textId="77777777" w:rsidTr="001543E3">
        <w:tc>
          <w:tcPr>
            <w:tcW w:w="3652" w:type="dxa"/>
            <w:tcBorders>
              <w:top w:val="nil"/>
              <w:left w:val="single" w:sz="4" w:space="0" w:color="auto"/>
              <w:bottom w:val="single" w:sz="4" w:space="0" w:color="auto"/>
              <w:right w:val="nil"/>
            </w:tcBorders>
          </w:tcPr>
          <w:p w14:paraId="0A4BCA3C" w14:textId="5C0C2023"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r>
            <w:r w:rsidR="00A75DF0" w:rsidRPr="00533118">
              <w:rPr>
                <w:rFonts w:ascii="Times New Roman" w:hAnsi="Times New Roman"/>
                <w:color w:val="000000"/>
                <w:szCs w:val="22"/>
                <w:lang w:val="sl-SI"/>
              </w:rPr>
              <w:t xml:space="preserve">neznana </w:t>
            </w:r>
            <w:r w:rsidRPr="00533118">
              <w:rPr>
                <w:rFonts w:ascii="Times New Roman" w:hAnsi="Times New Roman"/>
                <w:color w:val="000000"/>
                <w:szCs w:val="22"/>
                <w:lang w:val="sl-SI"/>
              </w:rPr>
              <w:t>pogostnost</w:t>
            </w:r>
          </w:p>
        </w:tc>
        <w:tc>
          <w:tcPr>
            <w:tcW w:w="5646" w:type="dxa"/>
            <w:tcBorders>
              <w:top w:val="nil"/>
              <w:left w:val="nil"/>
              <w:bottom w:val="single" w:sz="4" w:space="0" w:color="auto"/>
              <w:right w:val="single" w:sz="4" w:space="0" w:color="auto"/>
            </w:tcBorders>
          </w:tcPr>
          <w:p w14:paraId="189A172C" w14:textId="77777777" w:rsidR="00214358" w:rsidRPr="00533118" w:rsidRDefault="00E9402B" w:rsidP="0002031A">
            <w:pPr>
              <w:keepNext/>
              <w:widowControl w:val="0"/>
              <w:spacing w:line="240" w:lineRule="auto"/>
              <w:rPr>
                <w:color w:val="000000"/>
                <w:szCs w:val="22"/>
                <w:lang w:val="sl-SI"/>
              </w:rPr>
            </w:pPr>
            <w:r w:rsidRPr="00533118">
              <w:rPr>
                <w:color w:val="000000"/>
                <w:szCs w:val="22"/>
                <w:lang w:val="sl-SI"/>
              </w:rPr>
              <w:t>alergijski dermatitis (diseminirana oblika)</w:t>
            </w:r>
          </w:p>
        </w:tc>
      </w:tr>
      <w:tr w:rsidR="00214358" w:rsidRPr="00533118" w14:paraId="06709684" w14:textId="77777777" w:rsidTr="001543E3">
        <w:tc>
          <w:tcPr>
            <w:tcW w:w="9298" w:type="dxa"/>
            <w:gridSpan w:val="2"/>
            <w:tcBorders>
              <w:top w:val="single" w:sz="4" w:space="0" w:color="auto"/>
              <w:left w:val="single" w:sz="4" w:space="0" w:color="auto"/>
              <w:bottom w:val="nil"/>
              <w:right w:val="single" w:sz="4" w:space="0" w:color="auto"/>
            </w:tcBorders>
          </w:tcPr>
          <w:p w14:paraId="0C8FDF27" w14:textId="77777777" w:rsidR="00214358" w:rsidRPr="00533118" w:rsidRDefault="00214358" w:rsidP="0002031A">
            <w:pPr>
              <w:pStyle w:val="Text"/>
              <w:keepNext/>
              <w:widowControl w:val="0"/>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t>Splošne težave in spremembe na mestu aplikacije</w:t>
            </w:r>
          </w:p>
        </w:tc>
      </w:tr>
      <w:tr w:rsidR="00214358" w:rsidRPr="00533118" w14:paraId="0E1CD21E" w14:textId="77777777" w:rsidTr="001543E3">
        <w:tc>
          <w:tcPr>
            <w:tcW w:w="3652" w:type="dxa"/>
            <w:tcBorders>
              <w:top w:val="nil"/>
              <w:left w:val="single" w:sz="4" w:space="0" w:color="auto"/>
              <w:bottom w:val="nil"/>
              <w:right w:val="nil"/>
            </w:tcBorders>
          </w:tcPr>
          <w:p w14:paraId="284AF409"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zelo pogosti</w:t>
            </w:r>
          </w:p>
        </w:tc>
        <w:tc>
          <w:tcPr>
            <w:tcW w:w="5646" w:type="dxa"/>
            <w:tcBorders>
              <w:top w:val="nil"/>
              <w:left w:val="nil"/>
              <w:bottom w:val="nil"/>
              <w:right w:val="single" w:sz="4" w:space="0" w:color="auto"/>
            </w:tcBorders>
          </w:tcPr>
          <w:p w14:paraId="5E80CBF1"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padec</w:t>
            </w:r>
          </w:p>
        </w:tc>
      </w:tr>
      <w:tr w:rsidR="00214358" w:rsidRPr="00533118" w14:paraId="53F2D694" w14:textId="77777777" w:rsidTr="001543E3">
        <w:tc>
          <w:tcPr>
            <w:tcW w:w="3652" w:type="dxa"/>
            <w:tcBorders>
              <w:top w:val="nil"/>
              <w:left w:val="single" w:sz="4" w:space="0" w:color="auto"/>
              <w:bottom w:val="nil"/>
              <w:right w:val="nil"/>
            </w:tcBorders>
          </w:tcPr>
          <w:p w14:paraId="02B57C27"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0768A0F0"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utrujenost in astenija</w:t>
            </w:r>
          </w:p>
        </w:tc>
      </w:tr>
      <w:tr w:rsidR="00214358" w:rsidRPr="00533118" w14:paraId="676AEC67" w14:textId="77777777" w:rsidTr="001543E3">
        <w:tc>
          <w:tcPr>
            <w:tcW w:w="3652" w:type="dxa"/>
            <w:tcBorders>
              <w:top w:val="nil"/>
              <w:left w:val="single" w:sz="4" w:space="0" w:color="auto"/>
              <w:bottom w:val="nil"/>
              <w:right w:val="nil"/>
            </w:tcBorders>
          </w:tcPr>
          <w:p w14:paraId="261ECFDD"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nil"/>
              <w:right w:val="single" w:sz="4" w:space="0" w:color="auto"/>
            </w:tcBorders>
          </w:tcPr>
          <w:p w14:paraId="07190F41"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motnje hoje</w:t>
            </w:r>
          </w:p>
        </w:tc>
      </w:tr>
      <w:tr w:rsidR="00214358" w:rsidRPr="00533118" w14:paraId="5E816E8E" w14:textId="77777777" w:rsidTr="001543E3">
        <w:tc>
          <w:tcPr>
            <w:tcW w:w="3652" w:type="dxa"/>
            <w:tcBorders>
              <w:top w:val="nil"/>
              <w:left w:val="single" w:sz="4" w:space="0" w:color="auto"/>
              <w:bottom w:val="single" w:sz="4" w:space="0" w:color="auto"/>
              <w:right w:val="nil"/>
            </w:tcBorders>
          </w:tcPr>
          <w:p w14:paraId="0BFC29AD"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ab/>
              <w:t>pogosti</w:t>
            </w:r>
          </w:p>
        </w:tc>
        <w:tc>
          <w:tcPr>
            <w:tcW w:w="5646" w:type="dxa"/>
            <w:tcBorders>
              <w:top w:val="nil"/>
              <w:left w:val="nil"/>
              <w:bottom w:val="single" w:sz="4" w:space="0" w:color="auto"/>
              <w:right w:val="single" w:sz="4" w:space="0" w:color="auto"/>
            </w:tcBorders>
          </w:tcPr>
          <w:p w14:paraId="63D787CB" w14:textId="77777777" w:rsidR="00214358" w:rsidRPr="00533118" w:rsidRDefault="00214358" w:rsidP="0002031A">
            <w:pPr>
              <w:pStyle w:val="Text"/>
              <w:keepN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parkinsonska hoja</w:t>
            </w:r>
          </w:p>
        </w:tc>
      </w:tr>
    </w:tbl>
    <w:p w14:paraId="267B2870" w14:textId="77777777" w:rsidR="00214358" w:rsidRPr="00533118" w:rsidRDefault="00214358" w:rsidP="0002031A">
      <w:pPr>
        <w:widowControl w:val="0"/>
        <w:suppressAutoHyphens/>
        <w:spacing w:line="240" w:lineRule="auto"/>
        <w:rPr>
          <w:color w:val="000000"/>
          <w:spacing w:val="-2"/>
          <w:szCs w:val="22"/>
          <w:lang w:val="sl-SI"/>
        </w:rPr>
      </w:pPr>
    </w:p>
    <w:p w14:paraId="5DCB04E9" w14:textId="77777777" w:rsidR="00214358" w:rsidRPr="00533118" w:rsidRDefault="00214358" w:rsidP="0002031A">
      <w:pPr>
        <w:widowControl w:val="0"/>
        <w:suppressAutoHyphens/>
        <w:spacing w:line="240" w:lineRule="auto"/>
        <w:rPr>
          <w:color w:val="000000"/>
          <w:spacing w:val="-2"/>
          <w:szCs w:val="22"/>
          <w:lang w:val="sl-SI"/>
        </w:rPr>
      </w:pPr>
      <w:r w:rsidRPr="00533118">
        <w:rPr>
          <w:color w:val="000000"/>
          <w:spacing w:val="-2"/>
          <w:szCs w:val="22"/>
          <w:lang w:val="sl-SI"/>
        </w:rPr>
        <w:t xml:space="preserve">Naslednji neželeni učinek so, poleg že navedenih, opažali v študiji pri bolnikih, ki so imeli demenco v povezavi s Parkinsonovo boleznijo in so bili </w:t>
      </w:r>
      <w:r w:rsidRPr="00533118">
        <w:rPr>
          <w:color w:val="000000"/>
          <w:szCs w:val="22"/>
          <w:lang w:val="sl-SI"/>
        </w:rPr>
        <w:t>zdravljeni s transdermalnimi obliži E</w:t>
      </w:r>
      <w:r w:rsidRPr="00533118">
        <w:rPr>
          <w:color w:val="000000"/>
          <w:spacing w:val="-2"/>
          <w:szCs w:val="22"/>
          <w:lang w:val="sl-SI"/>
        </w:rPr>
        <w:t>xelon: agitiranost (pogosti).</w:t>
      </w:r>
    </w:p>
    <w:p w14:paraId="50884FA3" w14:textId="77777777" w:rsidR="00214358" w:rsidRPr="00533118" w:rsidRDefault="00214358" w:rsidP="0002031A">
      <w:pPr>
        <w:widowControl w:val="0"/>
        <w:tabs>
          <w:tab w:val="clear" w:pos="567"/>
        </w:tabs>
        <w:suppressAutoHyphens/>
        <w:spacing w:line="240" w:lineRule="auto"/>
        <w:rPr>
          <w:color w:val="000000"/>
          <w:szCs w:val="22"/>
          <w:lang w:val="sl-SI"/>
        </w:rPr>
      </w:pPr>
    </w:p>
    <w:p w14:paraId="1863F6C2" w14:textId="77777777" w:rsidR="00214358" w:rsidRPr="00533118" w:rsidRDefault="00214358" w:rsidP="0002031A">
      <w:pPr>
        <w:widowControl w:val="0"/>
        <w:spacing w:line="240" w:lineRule="auto"/>
        <w:rPr>
          <w:color w:val="000000"/>
          <w:spacing w:val="-2"/>
          <w:szCs w:val="22"/>
          <w:lang w:val="sl-SI"/>
        </w:rPr>
      </w:pPr>
      <w:r w:rsidRPr="00533118">
        <w:rPr>
          <w:color w:val="000000"/>
          <w:spacing w:val="-2"/>
          <w:szCs w:val="22"/>
          <w:lang w:val="sl-SI"/>
        </w:rPr>
        <w:t>Preglednica 3 navaja število in delež bolnikov iz specifične 24-tedenske klinične študije z zdravilom Exelon pri bolnikih z demenco, povezano s Parkinsonovo boleznijo, z vnaprej opredeljenimi neželenimi dogodki, ki lahko odražajo poslabšanje simptomov Parkinsonove bolezni.</w:t>
      </w:r>
    </w:p>
    <w:p w14:paraId="4DFE4273" w14:textId="77777777" w:rsidR="00214358" w:rsidRPr="00533118" w:rsidRDefault="00214358" w:rsidP="0002031A">
      <w:pPr>
        <w:widowControl w:val="0"/>
        <w:suppressAutoHyphens/>
        <w:spacing w:line="240" w:lineRule="auto"/>
        <w:rPr>
          <w:color w:val="000000"/>
          <w:spacing w:val="-2"/>
          <w:szCs w:val="22"/>
          <w:lang w:val="sl-SI"/>
        </w:rPr>
      </w:pPr>
    </w:p>
    <w:p w14:paraId="2E4804AE" w14:textId="77777777" w:rsidR="00214358" w:rsidRPr="00533118" w:rsidRDefault="00214358" w:rsidP="0002031A">
      <w:pPr>
        <w:keepNext/>
        <w:keepLines/>
        <w:widowControl w:val="0"/>
        <w:suppressAutoHyphens/>
        <w:spacing w:line="240" w:lineRule="auto"/>
        <w:rPr>
          <w:b/>
          <w:color w:val="000000"/>
          <w:spacing w:val="-2"/>
          <w:szCs w:val="22"/>
          <w:lang w:val="sl-SI"/>
        </w:rPr>
      </w:pPr>
      <w:r w:rsidRPr="00533118">
        <w:rPr>
          <w:b/>
          <w:color w:val="000000"/>
          <w:spacing w:val="-2"/>
          <w:szCs w:val="22"/>
          <w:lang w:val="sl-SI"/>
        </w:rPr>
        <w:t>Preglednica 3</w:t>
      </w:r>
    </w:p>
    <w:p w14:paraId="1BE844F4" w14:textId="77777777" w:rsidR="00214358" w:rsidRPr="00533118" w:rsidRDefault="00214358" w:rsidP="0002031A">
      <w:pPr>
        <w:keepNext/>
        <w:keepLines/>
        <w:widowControl w:val="0"/>
        <w:suppressAutoHyphens/>
        <w:spacing w:line="240" w:lineRule="auto"/>
        <w:rPr>
          <w:color w:val="000000"/>
          <w:spacing w:val="-2"/>
          <w:szCs w:val="22"/>
          <w:u w:val="single"/>
          <w:lang w:val="sl-SI"/>
        </w:rPr>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980"/>
        <w:gridCol w:w="1944"/>
      </w:tblGrid>
      <w:tr w:rsidR="00214358" w:rsidRPr="00533118" w14:paraId="1F01027D" w14:textId="77777777" w:rsidTr="001543E3">
        <w:tc>
          <w:tcPr>
            <w:tcW w:w="5328" w:type="dxa"/>
            <w:tcBorders>
              <w:bottom w:val="single" w:sz="4" w:space="0" w:color="auto"/>
            </w:tcBorders>
          </w:tcPr>
          <w:p w14:paraId="38AA11E4" w14:textId="77777777" w:rsidR="00214358" w:rsidRPr="00533118" w:rsidRDefault="00214358" w:rsidP="0002031A">
            <w:pPr>
              <w:keepNext/>
              <w:keepLines/>
              <w:widowControl w:val="0"/>
              <w:suppressAutoHyphens/>
              <w:spacing w:line="240" w:lineRule="auto"/>
              <w:rPr>
                <w:b/>
                <w:color w:val="000000"/>
                <w:spacing w:val="-2"/>
                <w:szCs w:val="22"/>
                <w:lang w:val="sl-SI"/>
              </w:rPr>
            </w:pPr>
            <w:r w:rsidRPr="00533118">
              <w:rPr>
                <w:b/>
                <w:color w:val="000000"/>
                <w:spacing w:val="-2"/>
                <w:szCs w:val="22"/>
                <w:lang w:val="sl-SI"/>
              </w:rPr>
              <w:t xml:space="preserve">Vnaprej opredeljeni neželeni dogodki, ki lahko odražajo poslabšanje simptomov Parkinsonove bolezni pri bolnikih z demenco, povezano s Parkinsonovo boleznijo </w:t>
            </w:r>
          </w:p>
        </w:tc>
        <w:tc>
          <w:tcPr>
            <w:tcW w:w="1980" w:type="dxa"/>
            <w:tcBorders>
              <w:bottom w:val="single" w:sz="4" w:space="0" w:color="auto"/>
            </w:tcBorders>
          </w:tcPr>
          <w:p w14:paraId="6F7D3C14" w14:textId="77777777" w:rsidR="00214358" w:rsidRPr="00533118" w:rsidRDefault="00214358" w:rsidP="0002031A">
            <w:pPr>
              <w:keepNext/>
              <w:keepLines/>
              <w:widowControl w:val="0"/>
              <w:suppressAutoHyphens/>
              <w:spacing w:line="240" w:lineRule="auto"/>
              <w:jc w:val="center"/>
              <w:rPr>
                <w:b/>
                <w:color w:val="000000"/>
                <w:spacing w:val="-2"/>
                <w:szCs w:val="22"/>
                <w:lang w:val="sl-SI"/>
              </w:rPr>
            </w:pPr>
            <w:r w:rsidRPr="00533118">
              <w:rPr>
                <w:b/>
                <w:color w:val="000000"/>
                <w:spacing w:val="-2"/>
                <w:szCs w:val="22"/>
                <w:lang w:val="sl-SI"/>
              </w:rPr>
              <w:t>Exelon</w:t>
            </w:r>
          </w:p>
          <w:p w14:paraId="3276CCD1" w14:textId="77777777" w:rsidR="00214358" w:rsidRPr="00533118" w:rsidRDefault="00214358" w:rsidP="0002031A">
            <w:pPr>
              <w:keepNext/>
              <w:keepLines/>
              <w:widowControl w:val="0"/>
              <w:suppressAutoHyphens/>
              <w:spacing w:line="240" w:lineRule="auto"/>
              <w:jc w:val="center"/>
              <w:rPr>
                <w:b/>
                <w:color w:val="000000"/>
                <w:spacing w:val="-2"/>
                <w:szCs w:val="22"/>
                <w:lang w:val="sl-SI"/>
              </w:rPr>
            </w:pPr>
            <w:r w:rsidRPr="00533118">
              <w:rPr>
                <w:b/>
                <w:color w:val="000000"/>
                <w:spacing w:val="-2"/>
                <w:szCs w:val="22"/>
                <w:lang w:val="sl-SI"/>
              </w:rPr>
              <w:t>n (%)</w:t>
            </w:r>
          </w:p>
        </w:tc>
        <w:tc>
          <w:tcPr>
            <w:tcW w:w="1944" w:type="dxa"/>
            <w:tcBorders>
              <w:bottom w:val="single" w:sz="4" w:space="0" w:color="auto"/>
            </w:tcBorders>
          </w:tcPr>
          <w:p w14:paraId="129C4A04" w14:textId="77777777" w:rsidR="00214358" w:rsidRPr="00533118" w:rsidRDefault="00214358" w:rsidP="0002031A">
            <w:pPr>
              <w:keepNext/>
              <w:keepLines/>
              <w:widowControl w:val="0"/>
              <w:suppressAutoHyphens/>
              <w:spacing w:line="240" w:lineRule="auto"/>
              <w:jc w:val="center"/>
              <w:rPr>
                <w:b/>
                <w:color w:val="000000"/>
                <w:spacing w:val="-2"/>
                <w:szCs w:val="22"/>
                <w:lang w:val="sl-SI"/>
              </w:rPr>
            </w:pPr>
            <w:r w:rsidRPr="00533118">
              <w:rPr>
                <w:b/>
                <w:color w:val="000000"/>
                <w:spacing w:val="-2"/>
                <w:szCs w:val="22"/>
                <w:lang w:val="sl-SI"/>
              </w:rPr>
              <w:t>Placebo</w:t>
            </w:r>
          </w:p>
          <w:p w14:paraId="10D03800" w14:textId="77777777" w:rsidR="00214358" w:rsidRPr="00533118" w:rsidRDefault="00214358" w:rsidP="0002031A">
            <w:pPr>
              <w:keepNext/>
              <w:keepLines/>
              <w:widowControl w:val="0"/>
              <w:suppressAutoHyphens/>
              <w:spacing w:line="240" w:lineRule="auto"/>
              <w:jc w:val="center"/>
              <w:rPr>
                <w:b/>
                <w:color w:val="000000"/>
                <w:spacing w:val="-2"/>
                <w:szCs w:val="22"/>
                <w:lang w:val="sl-SI"/>
              </w:rPr>
            </w:pPr>
            <w:r w:rsidRPr="00533118">
              <w:rPr>
                <w:b/>
                <w:color w:val="000000"/>
                <w:spacing w:val="-2"/>
                <w:szCs w:val="22"/>
                <w:lang w:val="sl-SI"/>
              </w:rPr>
              <w:t>n (%)</w:t>
            </w:r>
          </w:p>
        </w:tc>
      </w:tr>
      <w:tr w:rsidR="00214358" w:rsidRPr="00533118" w14:paraId="5CA7CF05" w14:textId="77777777" w:rsidTr="001543E3">
        <w:tc>
          <w:tcPr>
            <w:tcW w:w="5328" w:type="dxa"/>
            <w:tcBorders>
              <w:top w:val="single" w:sz="4" w:space="0" w:color="auto"/>
              <w:bottom w:val="nil"/>
            </w:tcBorders>
          </w:tcPr>
          <w:p w14:paraId="04C92884" w14:textId="77777777" w:rsidR="00214358" w:rsidRPr="00533118" w:rsidRDefault="00214358" w:rsidP="0002031A">
            <w:pPr>
              <w:keepNext/>
              <w:keepLines/>
              <w:widowControl w:val="0"/>
              <w:suppressAutoHyphens/>
              <w:spacing w:line="240" w:lineRule="auto"/>
              <w:rPr>
                <w:color w:val="000000"/>
                <w:spacing w:val="-2"/>
                <w:szCs w:val="22"/>
                <w:lang w:val="sl-SI"/>
              </w:rPr>
            </w:pPr>
            <w:r w:rsidRPr="00533118">
              <w:rPr>
                <w:color w:val="000000"/>
                <w:spacing w:val="-2"/>
                <w:szCs w:val="22"/>
                <w:lang w:val="sl-SI"/>
              </w:rPr>
              <w:t>Vsi proučevani bolniki</w:t>
            </w:r>
          </w:p>
        </w:tc>
        <w:tc>
          <w:tcPr>
            <w:tcW w:w="1980" w:type="dxa"/>
            <w:tcBorders>
              <w:top w:val="single" w:sz="4" w:space="0" w:color="auto"/>
              <w:bottom w:val="nil"/>
            </w:tcBorders>
          </w:tcPr>
          <w:p w14:paraId="3423FEC9"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362 (100)</w:t>
            </w:r>
          </w:p>
        </w:tc>
        <w:tc>
          <w:tcPr>
            <w:tcW w:w="1944" w:type="dxa"/>
            <w:tcBorders>
              <w:top w:val="single" w:sz="4" w:space="0" w:color="auto"/>
              <w:bottom w:val="nil"/>
            </w:tcBorders>
          </w:tcPr>
          <w:p w14:paraId="63F22CA6"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179 (100)</w:t>
            </w:r>
          </w:p>
        </w:tc>
      </w:tr>
      <w:tr w:rsidR="00214358" w:rsidRPr="00533118" w14:paraId="2740346A" w14:textId="77777777" w:rsidTr="001543E3">
        <w:tc>
          <w:tcPr>
            <w:tcW w:w="5328" w:type="dxa"/>
            <w:tcBorders>
              <w:top w:val="nil"/>
              <w:bottom w:val="single" w:sz="4" w:space="0" w:color="auto"/>
            </w:tcBorders>
          </w:tcPr>
          <w:p w14:paraId="2CBDD02E" w14:textId="77777777" w:rsidR="00214358" w:rsidRPr="00533118" w:rsidRDefault="00214358" w:rsidP="0002031A">
            <w:pPr>
              <w:keepNext/>
              <w:keepLines/>
              <w:widowControl w:val="0"/>
              <w:suppressAutoHyphens/>
              <w:spacing w:line="240" w:lineRule="auto"/>
              <w:rPr>
                <w:color w:val="000000"/>
                <w:spacing w:val="-2"/>
                <w:szCs w:val="22"/>
                <w:lang w:val="sl-SI"/>
              </w:rPr>
            </w:pPr>
            <w:r w:rsidRPr="00533118">
              <w:rPr>
                <w:color w:val="000000"/>
                <w:spacing w:val="-2"/>
                <w:szCs w:val="22"/>
                <w:lang w:val="sl-SI"/>
              </w:rPr>
              <w:t>Vsi bolniki z neželenimi dogodki (AE – “adverse event”)</w:t>
            </w:r>
          </w:p>
        </w:tc>
        <w:tc>
          <w:tcPr>
            <w:tcW w:w="1980" w:type="dxa"/>
            <w:tcBorders>
              <w:top w:val="nil"/>
              <w:bottom w:val="single" w:sz="4" w:space="0" w:color="auto"/>
            </w:tcBorders>
          </w:tcPr>
          <w:p w14:paraId="08E834A1"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99 (27,3)</w:t>
            </w:r>
          </w:p>
        </w:tc>
        <w:tc>
          <w:tcPr>
            <w:tcW w:w="1944" w:type="dxa"/>
            <w:tcBorders>
              <w:top w:val="nil"/>
              <w:bottom w:val="single" w:sz="4" w:space="0" w:color="auto"/>
            </w:tcBorders>
          </w:tcPr>
          <w:p w14:paraId="4F37B5A4"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28 (15,6)</w:t>
            </w:r>
          </w:p>
        </w:tc>
      </w:tr>
      <w:tr w:rsidR="00214358" w:rsidRPr="00533118" w14:paraId="1B8A8E93" w14:textId="77777777" w:rsidTr="001543E3">
        <w:tc>
          <w:tcPr>
            <w:tcW w:w="5328" w:type="dxa"/>
            <w:tcBorders>
              <w:top w:val="single" w:sz="4" w:space="0" w:color="auto"/>
              <w:bottom w:val="nil"/>
            </w:tcBorders>
          </w:tcPr>
          <w:p w14:paraId="65278632" w14:textId="77777777" w:rsidR="00214358" w:rsidRPr="00533118" w:rsidRDefault="00214358" w:rsidP="0002031A">
            <w:pPr>
              <w:keepNext/>
              <w:keepLines/>
              <w:widowControl w:val="0"/>
              <w:suppressAutoHyphens/>
              <w:spacing w:line="240" w:lineRule="auto"/>
              <w:rPr>
                <w:color w:val="000000"/>
                <w:spacing w:val="-2"/>
                <w:szCs w:val="22"/>
                <w:lang w:val="sl-SI"/>
              </w:rPr>
            </w:pPr>
            <w:r w:rsidRPr="00533118">
              <w:rPr>
                <w:color w:val="000000"/>
                <w:spacing w:val="-2"/>
                <w:szCs w:val="22"/>
                <w:lang w:val="sl-SI"/>
              </w:rPr>
              <w:t>Tremor</w:t>
            </w:r>
          </w:p>
        </w:tc>
        <w:tc>
          <w:tcPr>
            <w:tcW w:w="1980" w:type="dxa"/>
            <w:tcBorders>
              <w:top w:val="single" w:sz="4" w:space="0" w:color="auto"/>
              <w:bottom w:val="nil"/>
            </w:tcBorders>
          </w:tcPr>
          <w:p w14:paraId="38541524"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37 (10,2)</w:t>
            </w:r>
          </w:p>
        </w:tc>
        <w:tc>
          <w:tcPr>
            <w:tcW w:w="1944" w:type="dxa"/>
            <w:tcBorders>
              <w:top w:val="single" w:sz="4" w:space="0" w:color="auto"/>
              <w:bottom w:val="nil"/>
            </w:tcBorders>
          </w:tcPr>
          <w:p w14:paraId="0CBBCBEA"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7 (3,9)</w:t>
            </w:r>
          </w:p>
        </w:tc>
      </w:tr>
      <w:tr w:rsidR="00214358" w:rsidRPr="00533118" w14:paraId="79CD0D8A" w14:textId="77777777" w:rsidTr="001543E3">
        <w:tc>
          <w:tcPr>
            <w:tcW w:w="5328" w:type="dxa"/>
            <w:tcBorders>
              <w:top w:val="nil"/>
              <w:bottom w:val="nil"/>
            </w:tcBorders>
          </w:tcPr>
          <w:p w14:paraId="2D8C6A94" w14:textId="77777777" w:rsidR="00214358" w:rsidRPr="00533118" w:rsidRDefault="00214358" w:rsidP="0002031A">
            <w:pPr>
              <w:keepNext/>
              <w:keepLines/>
              <w:widowControl w:val="0"/>
              <w:suppressAutoHyphens/>
              <w:spacing w:line="240" w:lineRule="auto"/>
              <w:rPr>
                <w:color w:val="000000"/>
                <w:spacing w:val="-2"/>
                <w:szCs w:val="22"/>
                <w:lang w:val="sl-SI"/>
              </w:rPr>
            </w:pPr>
            <w:r w:rsidRPr="00533118">
              <w:rPr>
                <w:color w:val="000000"/>
                <w:spacing w:val="-2"/>
                <w:szCs w:val="22"/>
                <w:lang w:val="sl-SI"/>
              </w:rPr>
              <w:t>Padec</w:t>
            </w:r>
          </w:p>
        </w:tc>
        <w:tc>
          <w:tcPr>
            <w:tcW w:w="1980" w:type="dxa"/>
            <w:tcBorders>
              <w:top w:val="nil"/>
              <w:bottom w:val="nil"/>
            </w:tcBorders>
          </w:tcPr>
          <w:p w14:paraId="7EE18D0C"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21 (5,8)</w:t>
            </w:r>
          </w:p>
        </w:tc>
        <w:tc>
          <w:tcPr>
            <w:tcW w:w="1944" w:type="dxa"/>
            <w:tcBorders>
              <w:top w:val="nil"/>
              <w:bottom w:val="nil"/>
            </w:tcBorders>
          </w:tcPr>
          <w:p w14:paraId="2DED0B08"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11 (6,1)</w:t>
            </w:r>
          </w:p>
        </w:tc>
      </w:tr>
      <w:tr w:rsidR="00214358" w:rsidRPr="00533118" w14:paraId="4B75C345" w14:textId="77777777" w:rsidTr="001543E3">
        <w:tc>
          <w:tcPr>
            <w:tcW w:w="5328" w:type="dxa"/>
            <w:tcBorders>
              <w:top w:val="nil"/>
              <w:bottom w:val="nil"/>
            </w:tcBorders>
          </w:tcPr>
          <w:p w14:paraId="4A8D6CF4" w14:textId="77777777" w:rsidR="00214358" w:rsidRPr="00533118" w:rsidRDefault="00214358" w:rsidP="0002031A">
            <w:pPr>
              <w:keepNext/>
              <w:keepLines/>
              <w:widowControl w:val="0"/>
              <w:suppressAutoHyphens/>
              <w:spacing w:line="240" w:lineRule="auto"/>
              <w:rPr>
                <w:color w:val="000000"/>
                <w:spacing w:val="-2"/>
                <w:szCs w:val="22"/>
                <w:lang w:val="sl-SI"/>
              </w:rPr>
            </w:pPr>
            <w:r w:rsidRPr="00533118">
              <w:rPr>
                <w:color w:val="000000"/>
                <w:spacing w:val="-2"/>
                <w:szCs w:val="22"/>
                <w:lang w:val="sl-SI"/>
              </w:rPr>
              <w:t>Parkinsonova bolezen (poslabšanje)</w:t>
            </w:r>
          </w:p>
        </w:tc>
        <w:tc>
          <w:tcPr>
            <w:tcW w:w="1980" w:type="dxa"/>
            <w:tcBorders>
              <w:top w:val="nil"/>
              <w:bottom w:val="nil"/>
            </w:tcBorders>
          </w:tcPr>
          <w:p w14:paraId="2E99B65E"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12 (3,3)</w:t>
            </w:r>
          </w:p>
        </w:tc>
        <w:tc>
          <w:tcPr>
            <w:tcW w:w="1944" w:type="dxa"/>
            <w:tcBorders>
              <w:top w:val="nil"/>
              <w:bottom w:val="nil"/>
            </w:tcBorders>
          </w:tcPr>
          <w:p w14:paraId="59F5F2F0"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2 (1,1)</w:t>
            </w:r>
          </w:p>
        </w:tc>
      </w:tr>
      <w:tr w:rsidR="00214358" w:rsidRPr="00533118" w14:paraId="7F313ADF" w14:textId="77777777" w:rsidTr="001543E3">
        <w:tc>
          <w:tcPr>
            <w:tcW w:w="5328" w:type="dxa"/>
            <w:tcBorders>
              <w:top w:val="nil"/>
              <w:bottom w:val="nil"/>
            </w:tcBorders>
          </w:tcPr>
          <w:p w14:paraId="7FD0FEFC" w14:textId="77777777" w:rsidR="00214358" w:rsidRPr="00533118" w:rsidRDefault="00214358" w:rsidP="0002031A">
            <w:pPr>
              <w:keepNext/>
              <w:keepLines/>
              <w:widowControl w:val="0"/>
              <w:suppressAutoHyphens/>
              <w:spacing w:line="240" w:lineRule="auto"/>
              <w:rPr>
                <w:color w:val="000000"/>
                <w:spacing w:val="-2"/>
                <w:szCs w:val="22"/>
                <w:lang w:val="sl-SI"/>
              </w:rPr>
            </w:pPr>
            <w:r w:rsidRPr="00533118">
              <w:rPr>
                <w:color w:val="000000"/>
                <w:spacing w:val="-2"/>
                <w:szCs w:val="22"/>
                <w:lang w:val="sl-SI"/>
              </w:rPr>
              <w:t>Čezmerno izločanje sline</w:t>
            </w:r>
          </w:p>
        </w:tc>
        <w:tc>
          <w:tcPr>
            <w:tcW w:w="1980" w:type="dxa"/>
            <w:tcBorders>
              <w:top w:val="nil"/>
              <w:bottom w:val="nil"/>
            </w:tcBorders>
          </w:tcPr>
          <w:p w14:paraId="0FD31059"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5 (1,4)</w:t>
            </w:r>
          </w:p>
        </w:tc>
        <w:tc>
          <w:tcPr>
            <w:tcW w:w="1944" w:type="dxa"/>
            <w:tcBorders>
              <w:top w:val="nil"/>
              <w:bottom w:val="nil"/>
            </w:tcBorders>
          </w:tcPr>
          <w:p w14:paraId="2F26D11E"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0</w:t>
            </w:r>
          </w:p>
        </w:tc>
      </w:tr>
      <w:tr w:rsidR="00214358" w:rsidRPr="00533118" w14:paraId="45E9B663" w14:textId="77777777" w:rsidTr="001543E3">
        <w:tc>
          <w:tcPr>
            <w:tcW w:w="5328" w:type="dxa"/>
            <w:tcBorders>
              <w:top w:val="nil"/>
              <w:bottom w:val="nil"/>
            </w:tcBorders>
          </w:tcPr>
          <w:p w14:paraId="1EAC6816" w14:textId="77777777" w:rsidR="00214358" w:rsidRPr="00533118" w:rsidRDefault="00214358" w:rsidP="0002031A">
            <w:pPr>
              <w:keepNext/>
              <w:keepLines/>
              <w:widowControl w:val="0"/>
              <w:suppressAutoHyphens/>
              <w:spacing w:line="240" w:lineRule="auto"/>
              <w:rPr>
                <w:color w:val="000000"/>
                <w:spacing w:val="-2"/>
                <w:szCs w:val="22"/>
                <w:lang w:val="sl-SI"/>
              </w:rPr>
            </w:pPr>
            <w:r w:rsidRPr="00533118">
              <w:rPr>
                <w:color w:val="000000"/>
                <w:spacing w:val="-2"/>
                <w:szCs w:val="22"/>
                <w:lang w:val="sl-SI"/>
              </w:rPr>
              <w:t>Diskinezija</w:t>
            </w:r>
          </w:p>
        </w:tc>
        <w:tc>
          <w:tcPr>
            <w:tcW w:w="1980" w:type="dxa"/>
            <w:tcBorders>
              <w:top w:val="nil"/>
              <w:bottom w:val="nil"/>
            </w:tcBorders>
          </w:tcPr>
          <w:p w14:paraId="5721DD32"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5 (1,4)</w:t>
            </w:r>
          </w:p>
        </w:tc>
        <w:tc>
          <w:tcPr>
            <w:tcW w:w="1944" w:type="dxa"/>
            <w:tcBorders>
              <w:top w:val="nil"/>
              <w:bottom w:val="nil"/>
            </w:tcBorders>
          </w:tcPr>
          <w:p w14:paraId="492FB2C3"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1 (0,6)</w:t>
            </w:r>
          </w:p>
        </w:tc>
      </w:tr>
      <w:tr w:rsidR="00214358" w:rsidRPr="00533118" w14:paraId="4F0AAFC2" w14:textId="77777777" w:rsidTr="001543E3">
        <w:tc>
          <w:tcPr>
            <w:tcW w:w="5328" w:type="dxa"/>
            <w:tcBorders>
              <w:top w:val="nil"/>
              <w:bottom w:val="nil"/>
            </w:tcBorders>
          </w:tcPr>
          <w:p w14:paraId="3206BBBF" w14:textId="77777777" w:rsidR="00214358" w:rsidRPr="00533118" w:rsidRDefault="00214358" w:rsidP="0002031A">
            <w:pPr>
              <w:keepNext/>
              <w:keepLines/>
              <w:widowControl w:val="0"/>
              <w:suppressAutoHyphens/>
              <w:spacing w:line="240" w:lineRule="auto"/>
              <w:rPr>
                <w:color w:val="000000"/>
                <w:spacing w:val="-2"/>
                <w:szCs w:val="22"/>
                <w:lang w:val="sl-SI"/>
              </w:rPr>
            </w:pPr>
            <w:r w:rsidRPr="00533118">
              <w:rPr>
                <w:color w:val="000000"/>
                <w:spacing w:val="-2"/>
                <w:szCs w:val="22"/>
                <w:lang w:val="sl-SI"/>
              </w:rPr>
              <w:t>Parkinsonizem</w:t>
            </w:r>
          </w:p>
        </w:tc>
        <w:tc>
          <w:tcPr>
            <w:tcW w:w="1980" w:type="dxa"/>
            <w:tcBorders>
              <w:top w:val="nil"/>
              <w:bottom w:val="nil"/>
            </w:tcBorders>
          </w:tcPr>
          <w:p w14:paraId="475D68AD"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8 (2,2)</w:t>
            </w:r>
          </w:p>
        </w:tc>
        <w:tc>
          <w:tcPr>
            <w:tcW w:w="1944" w:type="dxa"/>
            <w:tcBorders>
              <w:top w:val="nil"/>
              <w:bottom w:val="nil"/>
            </w:tcBorders>
          </w:tcPr>
          <w:p w14:paraId="658589F7"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1 (0,6)</w:t>
            </w:r>
          </w:p>
        </w:tc>
      </w:tr>
      <w:tr w:rsidR="00214358" w:rsidRPr="00533118" w14:paraId="493FD6D6" w14:textId="77777777" w:rsidTr="001543E3">
        <w:tc>
          <w:tcPr>
            <w:tcW w:w="5328" w:type="dxa"/>
            <w:tcBorders>
              <w:top w:val="nil"/>
              <w:bottom w:val="nil"/>
            </w:tcBorders>
          </w:tcPr>
          <w:p w14:paraId="680575F3" w14:textId="77777777" w:rsidR="00214358" w:rsidRPr="00533118" w:rsidRDefault="00214358" w:rsidP="0002031A">
            <w:pPr>
              <w:keepNext/>
              <w:keepLines/>
              <w:widowControl w:val="0"/>
              <w:suppressAutoHyphens/>
              <w:spacing w:line="240" w:lineRule="auto"/>
              <w:rPr>
                <w:color w:val="000000"/>
                <w:spacing w:val="-2"/>
                <w:szCs w:val="22"/>
                <w:lang w:val="sl-SI"/>
              </w:rPr>
            </w:pPr>
            <w:r w:rsidRPr="00533118">
              <w:rPr>
                <w:color w:val="000000"/>
                <w:spacing w:val="-2"/>
                <w:szCs w:val="22"/>
                <w:lang w:val="sl-SI"/>
              </w:rPr>
              <w:t>Hipokinezija</w:t>
            </w:r>
          </w:p>
        </w:tc>
        <w:tc>
          <w:tcPr>
            <w:tcW w:w="1980" w:type="dxa"/>
            <w:tcBorders>
              <w:top w:val="nil"/>
              <w:bottom w:val="nil"/>
            </w:tcBorders>
          </w:tcPr>
          <w:p w14:paraId="348AC844"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1 (0,3)</w:t>
            </w:r>
          </w:p>
        </w:tc>
        <w:tc>
          <w:tcPr>
            <w:tcW w:w="1944" w:type="dxa"/>
            <w:tcBorders>
              <w:top w:val="nil"/>
              <w:bottom w:val="nil"/>
            </w:tcBorders>
          </w:tcPr>
          <w:p w14:paraId="4B319C23"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0</w:t>
            </w:r>
          </w:p>
        </w:tc>
      </w:tr>
      <w:tr w:rsidR="00214358" w:rsidRPr="00533118" w14:paraId="0F862EAA" w14:textId="77777777" w:rsidTr="001543E3">
        <w:tc>
          <w:tcPr>
            <w:tcW w:w="5328" w:type="dxa"/>
            <w:tcBorders>
              <w:top w:val="nil"/>
              <w:bottom w:val="nil"/>
            </w:tcBorders>
          </w:tcPr>
          <w:p w14:paraId="3121ADB4" w14:textId="77777777" w:rsidR="00214358" w:rsidRPr="00533118" w:rsidRDefault="00214358" w:rsidP="0002031A">
            <w:pPr>
              <w:keepNext/>
              <w:keepLines/>
              <w:widowControl w:val="0"/>
              <w:suppressAutoHyphens/>
              <w:spacing w:line="240" w:lineRule="auto"/>
              <w:rPr>
                <w:color w:val="000000"/>
                <w:spacing w:val="-2"/>
                <w:szCs w:val="22"/>
                <w:lang w:val="sl-SI"/>
              </w:rPr>
            </w:pPr>
            <w:r w:rsidRPr="00533118">
              <w:rPr>
                <w:color w:val="000000"/>
                <w:spacing w:val="-2"/>
                <w:szCs w:val="22"/>
                <w:lang w:val="sl-SI"/>
              </w:rPr>
              <w:t>Gibalne motnje</w:t>
            </w:r>
          </w:p>
        </w:tc>
        <w:tc>
          <w:tcPr>
            <w:tcW w:w="1980" w:type="dxa"/>
            <w:tcBorders>
              <w:top w:val="nil"/>
              <w:bottom w:val="nil"/>
            </w:tcBorders>
          </w:tcPr>
          <w:p w14:paraId="7411A3AF"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1 (0,3)</w:t>
            </w:r>
          </w:p>
        </w:tc>
        <w:tc>
          <w:tcPr>
            <w:tcW w:w="1944" w:type="dxa"/>
            <w:tcBorders>
              <w:top w:val="nil"/>
              <w:bottom w:val="nil"/>
            </w:tcBorders>
          </w:tcPr>
          <w:p w14:paraId="63C173D9"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0</w:t>
            </w:r>
          </w:p>
        </w:tc>
      </w:tr>
      <w:tr w:rsidR="00214358" w:rsidRPr="00533118" w14:paraId="0CE63867" w14:textId="77777777" w:rsidTr="001543E3">
        <w:tc>
          <w:tcPr>
            <w:tcW w:w="5328" w:type="dxa"/>
            <w:tcBorders>
              <w:top w:val="nil"/>
              <w:bottom w:val="nil"/>
            </w:tcBorders>
          </w:tcPr>
          <w:p w14:paraId="29B8F9A4" w14:textId="77777777" w:rsidR="00214358" w:rsidRPr="00533118" w:rsidRDefault="00214358" w:rsidP="0002031A">
            <w:pPr>
              <w:keepNext/>
              <w:keepLines/>
              <w:widowControl w:val="0"/>
              <w:suppressAutoHyphens/>
              <w:spacing w:line="240" w:lineRule="auto"/>
              <w:rPr>
                <w:color w:val="000000"/>
                <w:spacing w:val="-2"/>
                <w:szCs w:val="22"/>
                <w:lang w:val="sl-SI"/>
              </w:rPr>
            </w:pPr>
            <w:r w:rsidRPr="00533118">
              <w:rPr>
                <w:color w:val="000000"/>
                <w:spacing w:val="-2"/>
                <w:szCs w:val="22"/>
                <w:lang w:val="sl-SI"/>
              </w:rPr>
              <w:t>Bradikinezija</w:t>
            </w:r>
          </w:p>
        </w:tc>
        <w:tc>
          <w:tcPr>
            <w:tcW w:w="1980" w:type="dxa"/>
            <w:tcBorders>
              <w:top w:val="nil"/>
              <w:bottom w:val="nil"/>
            </w:tcBorders>
          </w:tcPr>
          <w:p w14:paraId="384DBFCD"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9 (2,5)</w:t>
            </w:r>
          </w:p>
        </w:tc>
        <w:tc>
          <w:tcPr>
            <w:tcW w:w="1944" w:type="dxa"/>
            <w:tcBorders>
              <w:top w:val="nil"/>
              <w:bottom w:val="nil"/>
            </w:tcBorders>
          </w:tcPr>
          <w:p w14:paraId="19C3F04B"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3 (1,7)</w:t>
            </w:r>
          </w:p>
        </w:tc>
      </w:tr>
      <w:tr w:rsidR="00214358" w:rsidRPr="00533118" w14:paraId="398C2D36" w14:textId="77777777" w:rsidTr="001543E3">
        <w:tc>
          <w:tcPr>
            <w:tcW w:w="5328" w:type="dxa"/>
            <w:tcBorders>
              <w:top w:val="nil"/>
              <w:bottom w:val="nil"/>
            </w:tcBorders>
          </w:tcPr>
          <w:p w14:paraId="770E8202" w14:textId="77777777" w:rsidR="00214358" w:rsidRPr="00533118" w:rsidRDefault="00214358" w:rsidP="0002031A">
            <w:pPr>
              <w:keepNext/>
              <w:keepLines/>
              <w:widowControl w:val="0"/>
              <w:suppressAutoHyphens/>
              <w:spacing w:line="240" w:lineRule="auto"/>
              <w:rPr>
                <w:color w:val="000000"/>
                <w:spacing w:val="-2"/>
                <w:szCs w:val="22"/>
                <w:lang w:val="sl-SI"/>
              </w:rPr>
            </w:pPr>
            <w:r w:rsidRPr="00533118">
              <w:rPr>
                <w:color w:val="000000"/>
                <w:spacing w:val="-2"/>
                <w:szCs w:val="22"/>
                <w:lang w:val="sl-SI"/>
              </w:rPr>
              <w:t>Distonija</w:t>
            </w:r>
          </w:p>
        </w:tc>
        <w:tc>
          <w:tcPr>
            <w:tcW w:w="1980" w:type="dxa"/>
            <w:tcBorders>
              <w:top w:val="nil"/>
              <w:bottom w:val="nil"/>
            </w:tcBorders>
          </w:tcPr>
          <w:p w14:paraId="029E8895"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3 (0,8)</w:t>
            </w:r>
          </w:p>
        </w:tc>
        <w:tc>
          <w:tcPr>
            <w:tcW w:w="1944" w:type="dxa"/>
            <w:tcBorders>
              <w:top w:val="nil"/>
              <w:bottom w:val="nil"/>
            </w:tcBorders>
          </w:tcPr>
          <w:p w14:paraId="16EA675E"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1 (0,6)</w:t>
            </w:r>
          </w:p>
        </w:tc>
      </w:tr>
      <w:tr w:rsidR="00214358" w:rsidRPr="00533118" w14:paraId="4D488A0B" w14:textId="77777777" w:rsidTr="001543E3">
        <w:tc>
          <w:tcPr>
            <w:tcW w:w="5328" w:type="dxa"/>
            <w:tcBorders>
              <w:top w:val="nil"/>
              <w:bottom w:val="nil"/>
            </w:tcBorders>
          </w:tcPr>
          <w:p w14:paraId="51AF339A" w14:textId="77777777" w:rsidR="00214358" w:rsidRPr="00533118" w:rsidRDefault="00214358" w:rsidP="0002031A">
            <w:pPr>
              <w:keepNext/>
              <w:keepLines/>
              <w:widowControl w:val="0"/>
              <w:suppressAutoHyphens/>
              <w:spacing w:line="240" w:lineRule="auto"/>
              <w:rPr>
                <w:color w:val="000000"/>
                <w:spacing w:val="-2"/>
                <w:szCs w:val="22"/>
                <w:lang w:val="sl-SI"/>
              </w:rPr>
            </w:pPr>
            <w:r w:rsidRPr="00533118">
              <w:rPr>
                <w:color w:val="000000"/>
                <w:spacing w:val="-2"/>
                <w:szCs w:val="22"/>
                <w:lang w:val="sl-SI"/>
              </w:rPr>
              <w:t>Nenormalnosti hoje</w:t>
            </w:r>
          </w:p>
        </w:tc>
        <w:tc>
          <w:tcPr>
            <w:tcW w:w="1980" w:type="dxa"/>
            <w:tcBorders>
              <w:top w:val="nil"/>
              <w:bottom w:val="nil"/>
            </w:tcBorders>
          </w:tcPr>
          <w:p w14:paraId="495B839F"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5 (1,4)</w:t>
            </w:r>
          </w:p>
        </w:tc>
        <w:tc>
          <w:tcPr>
            <w:tcW w:w="1944" w:type="dxa"/>
            <w:tcBorders>
              <w:top w:val="nil"/>
              <w:bottom w:val="nil"/>
            </w:tcBorders>
          </w:tcPr>
          <w:p w14:paraId="56D53B15"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0</w:t>
            </w:r>
          </w:p>
        </w:tc>
      </w:tr>
      <w:tr w:rsidR="00214358" w:rsidRPr="00533118" w14:paraId="2F213E54" w14:textId="77777777" w:rsidTr="001543E3">
        <w:tc>
          <w:tcPr>
            <w:tcW w:w="5328" w:type="dxa"/>
            <w:tcBorders>
              <w:top w:val="nil"/>
              <w:bottom w:val="nil"/>
            </w:tcBorders>
          </w:tcPr>
          <w:p w14:paraId="72E493AC" w14:textId="77777777" w:rsidR="00214358" w:rsidRPr="00533118" w:rsidRDefault="00214358" w:rsidP="0002031A">
            <w:pPr>
              <w:keepNext/>
              <w:keepLines/>
              <w:widowControl w:val="0"/>
              <w:suppressAutoHyphens/>
              <w:spacing w:line="240" w:lineRule="auto"/>
              <w:rPr>
                <w:color w:val="000000"/>
                <w:spacing w:val="-2"/>
                <w:szCs w:val="22"/>
                <w:lang w:val="sl-SI"/>
              </w:rPr>
            </w:pPr>
            <w:r w:rsidRPr="00533118">
              <w:rPr>
                <w:color w:val="000000"/>
                <w:spacing w:val="-2"/>
                <w:szCs w:val="22"/>
                <w:lang w:val="sl-SI"/>
              </w:rPr>
              <w:t>Mišična rigidnost</w:t>
            </w:r>
          </w:p>
        </w:tc>
        <w:tc>
          <w:tcPr>
            <w:tcW w:w="1980" w:type="dxa"/>
            <w:tcBorders>
              <w:top w:val="nil"/>
              <w:bottom w:val="nil"/>
            </w:tcBorders>
          </w:tcPr>
          <w:p w14:paraId="460218DB"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1 (0,3)</w:t>
            </w:r>
          </w:p>
        </w:tc>
        <w:tc>
          <w:tcPr>
            <w:tcW w:w="1944" w:type="dxa"/>
            <w:tcBorders>
              <w:top w:val="nil"/>
              <w:bottom w:val="nil"/>
            </w:tcBorders>
          </w:tcPr>
          <w:p w14:paraId="59806EA3"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0</w:t>
            </w:r>
          </w:p>
        </w:tc>
      </w:tr>
      <w:tr w:rsidR="00214358" w:rsidRPr="00533118" w14:paraId="63761666" w14:textId="77777777" w:rsidTr="001543E3">
        <w:tc>
          <w:tcPr>
            <w:tcW w:w="5328" w:type="dxa"/>
            <w:tcBorders>
              <w:top w:val="nil"/>
              <w:bottom w:val="nil"/>
            </w:tcBorders>
          </w:tcPr>
          <w:p w14:paraId="2960F190" w14:textId="77777777" w:rsidR="00214358" w:rsidRPr="00533118" w:rsidRDefault="00214358" w:rsidP="0002031A">
            <w:pPr>
              <w:keepNext/>
              <w:keepLines/>
              <w:widowControl w:val="0"/>
              <w:suppressAutoHyphens/>
              <w:spacing w:line="240" w:lineRule="auto"/>
              <w:rPr>
                <w:color w:val="000000"/>
                <w:spacing w:val="-2"/>
                <w:szCs w:val="22"/>
                <w:lang w:val="sl-SI"/>
              </w:rPr>
            </w:pPr>
            <w:r w:rsidRPr="00533118">
              <w:rPr>
                <w:color w:val="000000"/>
                <w:spacing w:val="-2"/>
                <w:szCs w:val="22"/>
                <w:lang w:val="sl-SI"/>
              </w:rPr>
              <w:t>Motnje ravnotežja</w:t>
            </w:r>
          </w:p>
        </w:tc>
        <w:tc>
          <w:tcPr>
            <w:tcW w:w="1980" w:type="dxa"/>
            <w:tcBorders>
              <w:top w:val="nil"/>
              <w:bottom w:val="nil"/>
            </w:tcBorders>
          </w:tcPr>
          <w:p w14:paraId="071FDB03"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3 (0,8)</w:t>
            </w:r>
          </w:p>
        </w:tc>
        <w:tc>
          <w:tcPr>
            <w:tcW w:w="1944" w:type="dxa"/>
            <w:tcBorders>
              <w:top w:val="nil"/>
              <w:bottom w:val="nil"/>
            </w:tcBorders>
          </w:tcPr>
          <w:p w14:paraId="6C21B051"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2 (1,1)</w:t>
            </w:r>
          </w:p>
        </w:tc>
      </w:tr>
      <w:tr w:rsidR="00214358" w:rsidRPr="00533118" w14:paraId="277F3CCB" w14:textId="77777777" w:rsidTr="001543E3">
        <w:tc>
          <w:tcPr>
            <w:tcW w:w="5328" w:type="dxa"/>
            <w:tcBorders>
              <w:top w:val="nil"/>
              <w:bottom w:val="nil"/>
            </w:tcBorders>
          </w:tcPr>
          <w:p w14:paraId="44463460" w14:textId="77777777" w:rsidR="00214358" w:rsidRPr="00533118" w:rsidRDefault="00214358" w:rsidP="0002031A">
            <w:pPr>
              <w:keepNext/>
              <w:keepLines/>
              <w:widowControl w:val="0"/>
              <w:suppressAutoHyphens/>
              <w:spacing w:line="240" w:lineRule="auto"/>
              <w:rPr>
                <w:color w:val="000000"/>
                <w:spacing w:val="-2"/>
                <w:szCs w:val="22"/>
                <w:lang w:val="sl-SI"/>
              </w:rPr>
            </w:pPr>
            <w:r w:rsidRPr="00533118">
              <w:rPr>
                <w:color w:val="000000"/>
                <w:spacing w:val="-2"/>
                <w:szCs w:val="22"/>
                <w:lang w:val="sl-SI"/>
              </w:rPr>
              <w:t>Otrdelost mišic in skeleta</w:t>
            </w:r>
          </w:p>
        </w:tc>
        <w:tc>
          <w:tcPr>
            <w:tcW w:w="1980" w:type="dxa"/>
            <w:tcBorders>
              <w:top w:val="nil"/>
              <w:bottom w:val="nil"/>
            </w:tcBorders>
          </w:tcPr>
          <w:p w14:paraId="5454213D"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3 (0,8)</w:t>
            </w:r>
          </w:p>
        </w:tc>
        <w:tc>
          <w:tcPr>
            <w:tcW w:w="1944" w:type="dxa"/>
            <w:tcBorders>
              <w:top w:val="nil"/>
              <w:bottom w:val="nil"/>
            </w:tcBorders>
          </w:tcPr>
          <w:p w14:paraId="3A8BFD3F"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0</w:t>
            </w:r>
          </w:p>
        </w:tc>
      </w:tr>
      <w:tr w:rsidR="00214358" w:rsidRPr="00533118" w14:paraId="73432B32" w14:textId="77777777" w:rsidTr="001543E3">
        <w:tc>
          <w:tcPr>
            <w:tcW w:w="5328" w:type="dxa"/>
            <w:tcBorders>
              <w:top w:val="nil"/>
              <w:bottom w:val="nil"/>
            </w:tcBorders>
          </w:tcPr>
          <w:p w14:paraId="574C0898" w14:textId="77777777" w:rsidR="00214358" w:rsidRPr="00533118" w:rsidRDefault="00214358" w:rsidP="0002031A">
            <w:pPr>
              <w:keepNext/>
              <w:keepLines/>
              <w:widowControl w:val="0"/>
              <w:suppressAutoHyphens/>
              <w:spacing w:line="240" w:lineRule="auto"/>
              <w:rPr>
                <w:color w:val="000000"/>
                <w:spacing w:val="-2"/>
                <w:szCs w:val="22"/>
                <w:lang w:val="sl-SI"/>
              </w:rPr>
            </w:pPr>
            <w:r w:rsidRPr="00533118">
              <w:rPr>
                <w:color w:val="000000"/>
                <w:spacing w:val="-2"/>
                <w:szCs w:val="22"/>
                <w:lang w:val="sl-SI"/>
              </w:rPr>
              <w:t>Rigor</w:t>
            </w:r>
          </w:p>
        </w:tc>
        <w:tc>
          <w:tcPr>
            <w:tcW w:w="1980" w:type="dxa"/>
            <w:tcBorders>
              <w:top w:val="nil"/>
              <w:bottom w:val="nil"/>
            </w:tcBorders>
          </w:tcPr>
          <w:p w14:paraId="1AF288B0"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1 (0,3)</w:t>
            </w:r>
          </w:p>
        </w:tc>
        <w:tc>
          <w:tcPr>
            <w:tcW w:w="1944" w:type="dxa"/>
            <w:tcBorders>
              <w:top w:val="nil"/>
              <w:bottom w:val="nil"/>
            </w:tcBorders>
          </w:tcPr>
          <w:p w14:paraId="657276C4"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0</w:t>
            </w:r>
          </w:p>
        </w:tc>
      </w:tr>
      <w:tr w:rsidR="00214358" w:rsidRPr="00533118" w14:paraId="0C8B23B4" w14:textId="77777777" w:rsidTr="001543E3">
        <w:tc>
          <w:tcPr>
            <w:tcW w:w="5328" w:type="dxa"/>
            <w:tcBorders>
              <w:top w:val="nil"/>
              <w:bottom w:val="single" w:sz="4" w:space="0" w:color="auto"/>
            </w:tcBorders>
          </w:tcPr>
          <w:p w14:paraId="72DD0FE0" w14:textId="77777777" w:rsidR="00214358" w:rsidRPr="00533118" w:rsidRDefault="00214358" w:rsidP="0002031A">
            <w:pPr>
              <w:keepNext/>
              <w:keepLines/>
              <w:widowControl w:val="0"/>
              <w:suppressAutoHyphens/>
              <w:spacing w:line="240" w:lineRule="auto"/>
              <w:rPr>
                <w:color w:val="000000"/>
                <w:spacing w:val="-2"/>
                <w:szCs w:val="22"/>
                <w:lang w:val="sl-SI"/>
              </w:rPr>
            </w:pPr>
            <w:r w:rsidRPr="00533118">
              <w:rPr>
                <w:color w:val="000000"/>
                <w:spacing w:val="-2"/>
                <w:szCs w:val="22"/>
                <w:lang w:val="sl-SI"/>
              </w:rPr>
              <w:t>Motorične motnje</w:t>
            </w:r>
          </w:p>
        </w:tc>
        <w:tc>
          <w:tcPr>
            <w:tcW w:w="1980" w:type="dxa"/>
            <w:tcBorders>
              <w:top w:val="nil"/>
              <w:bottom w:val="single" w:sz="4" w:space="0" w:color="auto"/>
            </w:tcBorders>
          </w:tcPr>
          <w:p w14:paraId="25B7082D"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1 (0,3)</w:t>
            </w:r>
          </w:p>
        </w:tc>
        <w:tc>
          <w:tcPr>
            <w:tcW w:w="1944" w:type="dxa"/>
            <w:tcBorders>
              <w:top w:val="nil"/>
              <w:bottom w:val="single" w:sz="4" w:space="0" w:color="auto"/>
            </w:tcBorders>
          </w:tcPr>
          <w:p w14:paraId="79C16D4D" w14:textId="77777777" w:rsidR="00214358" w:rsidRPr="00533118" w:rsidRDefault="00214358" w:rsidP="0002031A">
            <w:pPr>
              <w:keepNext/>
              <w:keepLines/>
              <w:widowControl w:val="0"/>
              <w:suppressAutoHyphens/>
              <w:spacing w:line="240" w:lineRule="auto"/>
              <w:jc w:val="center"/>
              <w:rPr>
                <w:color w:val="000000"/>
                <w:spacing w:val="-2"/>
                <w:szCs w:val="22"/>
                <w:lang w:val="sl-SI"/>
              </w:rPr>
            </w:pPr>
            <w:r w:rsidRPr="00533118">
              <w:rPr>
                <w:color w:val="000000"/>
                <w:spacing w:val="-2"/>
                <w:szCs w:val="22"/>
                <w:lang w:val="sl-SI"/>
              </w:rPr>
              <w:t>0</w:t>
            </w:r>
          </w:p>
        </w:tc>
      </w:tr>
    </w:tbl>
    <w:p w14:paraId="50E56643" w14:textId="77777777" w:rsidR="00214358" w:rsidRPr="00533118" w:rsidRDefault="00214358" w:rsidP="0002031A">
      <w:pPr>
        <w:widowControl w:val="0"/>
        <w:suppressAutoHyphens/>
        <w:spacing w:line="240" w:lineRule="auto"/>
        <w:ind w:left="567" w:hanging="567"/>
        <w:rPr>
          <w:color w:val="000000"/>
          <w:spacing w:val="-2"/>
          <w:szCs w:val="22"/>
          <w:lang w:val="sl-SI"/>
        </w:rPr>
      </w:pPr>
    </w:p>
    <w:p w14:paraId="0B91092F" w14:textId="77777777" w:rsidR="0058792A" w:rsidRPr="00533118" w:rsidRDefault="0058792A" w:rsidP="0002031A">
      <w:pPr>
        <w:keepNext/>
        <w:widowControl w:val="0"/>
        <w:spacing w:line="240" w:lineRule="auto"/>
        <w:rPr>
          <w:szCs w:val="22"/>
          <w:u w:val="single"/>
          <w:lang w:val="sl-SI"/>
        </w:rPr>
      </w:pPr>
      <w:r w:rsidRPr="00533118">
        <w:rPr>
          <w:u w:val="single"/>
          <w:lang w:val="sl-SI"/>
        </w:rPr>
        <w:t>Poročanje</w:t>
      </w:r>
      <w:r w:rsidRPr="00533118">
        <w:rPr>
          <w:szCs w:val="22"/>
          <w:u w:val="single"/>
          <w:lang w:val="sl-SI"/>
        </w:rPr>
        <w:t xml:space="preserve"> o domnevnih neželenih učinkih</w:t>
      </w:r>
    </w:p>
    <w:p w14:paraId="561A18AE" w14:textId="77777777" w:rsidR="00C02F44" w:rsidRPr="00533118" w:rsidRDefault="00C02F44" w:rsidP="0002031A">
      <w:pPr>
        <w:keepNext/>
        <w:widowControl w:val="0"/>
        <w:spacing w:line="240" w:lineRule="auto"/>
        <w:rPr>
          <w:szCs w:val="22"/>
          <w:lang w:val="sl-SI"/>
        </w:rPr>
      </w:pPr>
    </w:p>
    <w:p w14:paraId="4231A56D" w14:textId="4AD2DE8A" w:rsidR="0058792A" w:rsidRPr="00533118" w:rsidRDefault="0058792A" w:rsidP="0002031A">
      <w:pPr>
        <w:widowControl w:val="0"/>
        <w:autoSpaceDE w:val="0"/>
        <w:autoSpaceDN w:val="0"/>
        <w:adjustRightInd w:val="0"/>
        <w:spacing w:line="240" w:lineRule="auto"/>
        <w:rPr>
          <w:szCs w:val="22"/>
          <w:lang w:val="sl-SI"/>
        </w:rPr>
      </w:pPr>
      <w:r w:rsidRPr="00533118">
        <w:rPr>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533118">
        <w:rPr>
          <w:szCs w:val="22"/>
          <w:shd w:val="pct15" w:color="auto" w:fill="auto"/>
          <w:lang w:val="sl-SI"/>
        </w:rPr>
        <w:t xml:space="preserve">nacionalni center za poročanje, ki je naveden v </w:t>
      </w:r>
      <w:r w:rsidRPr="00533118">
        <w:rPr>
          <w:lang w:val="sl-SI"/>
        </w:rPr>
        <w:fldChar w:fldCharType="begin"/>
      </w:r>
      <w:r w:rsidRPr="00533118">
        <w:rPr>
          <w:lang w:val="sl-SI"/>
        </w:rPr>
        <w:instrText>HYPERLINK "https://www.ema.europa.eu/en/documents/template-form/qrd-appendix-v-adverse-drug-reaction-reporting-details_en.docx"</w:instrText>
      </w:r>
      <w:r w:rsidRPr="00533118">
        <w:rPr>
          <w:lang w:val="sl-SI"/>
        </w:rPr>
      </w:r>
      <w:r w:rsidRPr="00533118">
        <w:rPr>
          <w:lang w:val="sl-SI"/>
        </w:rPr>
        <w:fldChar w:fldCharType="separate"/>
      </w:r>
      <w:r w:rsidRPr="00533118">
        <w:rPr>
          <w:rStyle w:val="Hyperlink"/>
          <w:szCs w:val="22"/>
          <w:shd w:val="pct15" w:color="auto" w:fill="auto"/>
          <w:lang w:val="sl-SI"/>
        </w:rPr>
        <w:t>Prilogi V</w:t>
      </w:r>
      <w:r w:rsidRPr="00533118">
        <w:rPr>
          <w:lang w:val="sl-SI"/>
        </w:rPr>
        <w:fldChar w:fldCharType="end"/>
      </w:r>
      <w:r w:rsidRPr="00533118">
        <w:rPr>
          <w:szCs w:val="22"/>
          <w:lang w:val="sl-SI"/>
        </w:rPr>
        <w:t>.</w:t>
      </w:r>
    </w:p>
    <w:p w14:paraId="05A414C0" w14:textId="77777777" w:rsidR="0058792A" w:rsidRPr="00533118" w:rsidRDefault="0058792A" w:rsidP="0002031A">
      <w:pPr>
        <w:widowControl w:val="0"/>
        <w:suppressAutoHyphens/>
        <w:spacing w:line="240" w:lineRule="auto"/>
        <w:ind w:left="567" w:hanging="567"/>
        <w:rPr>
          <w:color w:val="000000"/>
          <w:spacing w:val="-2"/>
          <w:szCs w:val="22"/>
          <w:lang w:val="sl-SI"/>
        </w:rPr>
      </w:pPr>
    </w:p>
    <w:p w14:paraId="02BCCE8A" w14:textId="77777777" w:rsidR="00214358" w:rsidRPr="00533118" w:rsidRDefault="00214358"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t>4.9</w:t>
      </w:r>
      <w:r w:rsidRPr="00533118">
        <w:rPr>
          <w:b/>
          <w:color w:val="000000"/>
          <w:spacing w:val="-2"/>
          <w:szCs w:val="22"/>
          <w:lang w:val="sl-SI"/>
        </w:rPr>
        <w:tab/>
      </w:r>
      <w:r w:rsidRPr="00533118">
        <w:rPr>
          <w:b/>
          <w:color w:val="000000"/>
          <w:szCs w:val="22"/>
          <w:lang w:val="sl-SI"/>
        </w:rPr>
        <w:t>Preveliko odmerjanje</w:t>
      </w:r>
    </w:p>
    <w:p w14:paraId="204C2DDF" w14:textId="77777777" w:rsidR="00214358" w:rsidRPr="00533118" w:rsidRDefault="00214358" w:rsidP="0002031A">
      <w:pPr>
        <w:keepNext/>
        <w:widowControl w:val="0"/>
        <w:tabs>
          <w:tab w:val="clear" w:pos="567"/>
          <w:tab w:val="left" w:pos="2020"/>
        </w:tabs>
        <w:suppressAutoHyphens/>
        <w:spacing w:line="240" w:lineRule="auto"/>
        <w:rPr>
          <w:color w:val="000000"/>
          <w:spacing w:val="-2"/>
          <w:szCs w:val="22"/>
          <w:lang w:val="sl-SI"/>
        </w:rPr>
      </w:pPr>
    </w:p>
    <w:p w14:paraId="25887E29" w14:textId="77777777" w:rsidR="00214358" w:rsidRPr="00533118" w:rsidRDefault="00214358" w:rsidP="0002031A">
      <w:pPr>
        <w:keepNext/>
        <w:widowControl w:val="0"/>
        <w:tabs>
          <w:tab w:val="clear" w:pos="567"/>
          <w:tab w:val="left" w:pos="2020"/>
        </w:tabs>
        <w:suppressAutoHyphens/>
        <w:spacing w:line="240" w:lineRule="auto"/>
        <w:rPr>
          <w:color w:val="000000"/>
          <w:spacing w:val="-2"/>
          <w:szCs w:val="22"/>
          <w:u w:val="single"/>
          <w:lang w:val="sl-SI"/>
        </w:rPr>
      </w:pPr>
      <w:r w:rsidRPr="00533118">
        <w:rPr>
          <w:color w:val="000000"/>
          <w:spacing w:val="-2"/>
          <w:szCs w:val="22"/>
          <w:u w:val="single"/>
          <w:lang w:val="sl-SI"/>
        </w:rPr>
        <w:t>Simptomi</w:t>
      </w:r>
    </w:p>
    <w:p w14:paraId="005CB394" w14:textId="77777777" w:rsidR="00C02F44" w:rsidRPr="00533118" w:rsidRDefault="00C02F44" w:rsidP="0002031A">
      <w:pPr>
        <w:keepNext/>
        <w:widowControl w:val="0"/>
        <w:tabs>
          <w:tab w:val="clear" w:pos="567"/>
          <w:tab w:val="left" w:pos="2020"/>
        </w:tabs>
        <w:suppressAutoHyphens/>
        <w:spacing w:line="240" w:lineRule="auto"/>
        <w:rPr>
          <w:color w:val="000000"/>
          <w:spacing w:val="-2"/>
          <w:szCs w:val="22"/>
          <w:lang w:val="sl-SI"/>
        </w:rPr>
      </w:pPr>
    </w:p>
    <w:p w14:paraId="7F61EF95" w14:textId="77777777" w:rsidR="00F65F80" w:rsidRPr="00533118" w:rsidRDefault="00214358" w:rsidP="0002031A">
      <w:pPr>
        <w:widowControl w:val="0"/>
        <w:tabs>
          <w:tab w:val="clear" w:pos="567"/>
        </w:tabs>
        <w:suppressAutoHyphens/>
        <w:spacing w:line="240" w:lineRule="auto"/>
        <w:rPr>
          <w:color w:val="000000"/>
          <w:szCs w:val="22"/>
          <w:lang w:val="sl-SI"/>
        </w:rPr>
      </w:pPr>
      <w:r w:rsidRPr="00533118">
        <w:rPr>
          <w:color w:val="000000"/>
          <w:szCs w:val="22"/>
          <w:lang w:val="sl-SI"/>
        </w:rPr>
        <w:t>Večina primerov nenamernega prevelikega odmerjanja ni bila povezana z nikakršnimi kliničnimi znaki ali simptomi in skoraj vsi ti bolniki so nadaljevali zdravljenje z rivastigminom</w:t>
      </w:r>
      <w:r w:rsidR="00F65F80" w:rsidRPr="00533118">
        <w:rPr>
          <w:color w:val="000000"/>
          <w:szCs w:val="22"/>
          <w:lang w:val="sl-SI"/>
        </w:rPr>
        <w:t xml:space="preserve"> 24 ur po prevelikem odmerjanju.</w:t>
      </w:r>
    </w:p>
    <w:p w14:paraId="6B311785" w14:textId="77777777" w:rsidR="00F65F80" w:rsidRPr="00533118" w:rsidRDefault="00F65F80" w:rsidP="0002031A">
      <w:pPr>
        <w:widowControl w:val="0"/>
        <w:tabs>
          <w:tab w:val="clear" w:pos="567"/>
        </w:tabs>
        <w:suppressAutoHyphens/>
        <w:spacing w:line="240" w:lineRule="auto"/>
        <w:rPr>
          <w:color w:val="000000"/>
          <w:spacing w:val="-2"/>
          <w:szCs w:val="22"/>
          <w:lang w:val="sl-SI"/>
        </w:rPr>
      </w:pPr>
    </w:p>
    <w:p w14:paraId="55604339" w14:textId="77777777" w:rsidR="00F65F80" w:rsidRPr="00533118" w:rsidRDefault="00F65F80"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lastRenderedPageBreak/>
        <w:t>Poročali so o holinergičnem toksičnem delovanju z muskarinskimi simptomi, ki jih opažajo pri zmernih zastrupitvah, obsegajo pa lahko miozo, pordevanje, prebavne motnje, vključno z bolečinami v trebuhu, navzeo, bruhanjem in diarejo, ter bradikardijo, bronhospazem in povečano bronhialno sekrecijo, prekomerno znojenje, nehoteno uriniranje in/ali defekacijo, solzenje, hipotenzijo in prekomerno sekrecijo žlez slinavk.</w:t>
      </w:r>
    </w:p>
    <w:p w14:paraId="68FFCFED" w14:textId="77777777" w:rsidR="00F65F80" w:rsidRPr="00533118" w:rsidRDefault="00F65F80" w:rsidP="0002031A">
      <w:pPr>
        <w:widowControl w:val="0"/>
        <w:tabs>
          <w:tab w:val="clear" w:pos="567"/>
        </w:tabs>
        <w:suppressAutoHyphens/>
        <w:spacing w:line="240" w:lineRule="auto"/>
        <w:rPr>
          <w:color w:val="000000"/>
          <w:spacing w:val="-2"/>
          <w:szCs w:val="22"/>
          <w:lang w:val="sl-SI"/>
        </w:rPr>
      </w:pPr>
    </w:p>
    <w:p w14:paraId="38D8985B" w14:textId="77777777" w:rsidR="00F65F80" w:rsidRPr="00533118" w:rsidRDefault="00F65F80"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V hujših primerih se lahko razvijejo tudi nikotinski učinki, kot so mišična šibkost, fascikulacije, konvulzije in zastoj dihanja, ki se lahko konča tudi s smrtjo.</w:t>
      </w:r>
    </w:p>
    <w:p w14:paraId="6859AC0E" w14:textId="77777777" w:rsidR="00F65F80" w:rsidRPr="00533118" w:rsidRDefault="00F65F80" w:rsidP="0002031A">
      <w:pPr>
        <w:widowControl w:val="0"/>
        <w:tabs>
          <w:tab w:val="clear" w:pos="567"/>
        </w:tabs>
        <w:suppressAutoHyphens/>
        <w:spacing w:line="240" w:lineRule="auto"/>
        <w:rPr>
          <w:color w:val="000000"/>
          <w:spacing w:val="-2"/>
          <w:szCs w:val="22"/>
          <w:lang w:val="sl-SI"/>
        </w:rPr>
      </w:pPr>
    </w:p>
    <w:p w14:paraId="532A7C7C" w14:textId="77777777" w:rsidR="00214358" w:rsidRPr="00533118" w:rsidRDefault="00F65F80"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Poleg tega je v času trženja zdravila prišlo do primerov omotičnosti, tremorja, glavobola, somnolence, stanja zmedenosti,</w:t>
      </w:r>
      <w:r w:rsidRPr="00533118">
        <w:rPr>
          <w:color w:val="000000"/>
          <w:szCs w:val="22"/>
          <w:lang w:val="sl-SI"/>
        </w:rPr>
        <w:t xml:space="preserve"> hipertenzije, halucinacij in splošnega slabega počutja</w:t>
      </w:r>
      <w:r w:rsidR="00214358" w:rsidRPr="00533118">
        <w:rPr>
          <w:color w:val="000000"/>
          <w:szCs w:val="22"/>
          <w:lang w:val="sl-SI"/>
        </w:rPr>
        <w:t>.</w:t>
      </w:r>
    </w:p>
    <w:p w14:paraId="1FF6945D" w14:textId="77777777" w:rsidR="00214358" w:rsidRPr="00533118" w:rsidRDefault="00214358" w:rsidP="0002031A">
      <w:pPr>
        <w:widowControl w:val="0"/>
        <w:tabs>
          <w:tab w:val="clear" w:pos="567"/>
        </w:tabs>
        <w:suppressAutoHyphens/>
        <w:spacing w:line="240" w:lineRule="auto"/>
        <w:rPr>
          <w:color w:val="000000"/>
          <w:spacing w:val="-2"/>
          <w:szCs w:val="22"/>
          <w:lang w:val="sl-SI"/>
        </w:rPr>
      </w:pPr>
    </w:p>
    <w:p w14:paraId="51A67C2A" w14:textId="77777777" w:rsidR="00214358" w:rsidRPr="00533118" w:rsidRDefault="0058792A" w:rsidP="0002031A">
      <w:pPr>
        <w:keepNext/>
        <w:widowControl w:val="0"/>
        <w:tabs>
          <w:tab w:val="clear" w:pos="567"/>
          <w:tab w:val="left" w:pos="2020"/>
        </w:tabs>
        <w:suppressAutoHyphens/>
        <w:spacing w:line="240" w:lineRule="auto"/>
        <w:rPr>
          <w:color w:val="000000"/>
          <w:spacing w:val="-2"/>
          <w:szCs w:val="22"/>
          <w:u w:val="single"/>
          <w:lang w:val="sl-SI"/>
        </w:rPr>
      </w:pPr>
      <w:r w:rsidRPr="00533118">
        <w:rPr>
          <w:color w:val="000000"/>
          <w:spacing w:val="-2"/>
          <w:szCs w:val="22"/>
          <w:u w:val="single"/>
          <w:lang w:val="sl-SI"/>
        </w:rPr>
        <w:t>Ukrepi</w:t>
      </w:r>
    </w:p>
    <w:p w14:paraId="7AF642ED" w14:textId="77777777" w:rsidR="00C02F44" w:rsidRPr="00533118" w:rsidRDefault="00C02F44" w:rsidP="0002031A">
      <w:pPr>
        <w:keepNext/>
        <w:widowControl w:val="0"/>
        <w:tabs>
          <w:tab w:val="clear" w:pos="567"/>
          <w:tab w:val="left" w:pos="2020"/>
        </w:tabs>
        <w:suppressAutoHyphens/>
        <w:spacing w:line="240" w:lineRule="auto"/>
        <w:rPr>
          <w:color w:val="000000"/>
          <w:spacing w:val="-2"/>
          <w:szCs w:val="22"/>
          <w:lang w:val="sl-SI"/>
        </w:rPr>
      </w:pPr>
    </w:p>
    <w:p w14:paraId="54727EF9" w14:textId="77777777" w:rsidR="00214358" w:rsidRPr="00533118" w:rsidRDefault="00214358"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Ker ima rivastigmin plazemski razpolovni čas okrog 1 ure in traja njegovo zaviranje acetilholinesteraze okrog 9 ur, priporočamo, da v primeru asimptomatičnega prevelikega odmerka bolnik v naslednjih 24 urah ne prejme nadaljnjih odmerkov rivastigmina. Pri prevelikem odmerku, ki ga spremljata huda navzea in bruhanje, pridejo v poštev antiemetiki. Pri drugih neželenih učinkih se uporabljajo simptomatski zdravilni ukrepi, če je potrebno</w:t>
      </w:r>
      <w:r w:rsidRPr="00533118">
        <w:rPr>
          <w:color w:val="000000"/>
          <w:spacing w:val="-2"/>
          <w:szCs w:val="22"/>
          <w:lang w:val="sl-SI"/>
        </w:rPr>
        <w:t>.</w:t>
      </w:r>
    </w:p>
    <w:p w14:paraId="477E007B" w14:textId="77777777" w:rsidR="00214358" w:rsidRPr="00533118" w:rsidRDefault="00214358" w:rsidP="0002031A">
      <w:pPr>
        <w:widowControl w:val="0"/>
        <w:tabs>
          <w:tab w:val="clear" w:pos="567"/>
        </w:tabs>
        <w:suppressAutoHyphens/>
        <w:spacing w:line="240" w:lineRule="auto"/>
        <w:rPr>
          <w:color w:val="000000"/>
          <w:spacing w:val="-2"/>
          <w:szCs w:val="22"/>
          <w:lang w:val="sl-SI"/>
        </w:rPr>
      </w:pPr>
    </w:p>
    <w:p w14:paraId="47E54959" w14:textId="77777777" w:rsidR="00214358" w:rsidRPr="00533118" w:rsidRDefault="00214358"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Pri izjemno prevelikem odmerku lahko uporabimo atropin. Priporočamo začetni odmerek 0,03 mg/kg atropinijevega sulfata intravensko, nadaljnji odmerki pa naj temeljijo na kliničnem odzivu. Uporabe skopolamina kot protistrupa ne priporočamo</w:t>
      </w:r>
      <w:r w:rsidRPr="00533118">
        <w:rPr>
          <w:color w:val="000000"/>
          <w:spacing w:val="-2"/>
          <w:szCs w:val="22"/>
          <w:lang w:val="sl-SI"/>
        </w:rPr>
        <w:t>.</w:t>
      </w:r>
    </w:p>
    <w:p w14:paraId="423BACEE" w14:textId="77777777" w:rsidR="00214358" w:rsidRPr="00533118" w:rsidRDefault="00214358" w:rsidP="0002031A">
      <w:pPr>
        <w:widowControl w:val="0"/>
        <w:suppressAutoHyphens/>
        <w:spacing w:line="240" w:lineRule="auto"/>
        <w:ind w:left="567" w:hanging="567"/>
        <w:rPr>
          <w:color w:val="000000"/>
          <w:spacing w:val="-2"/>
          <w:szCs w:val="22"/>
          <w:lang w:val="sl-SI"/>
        </w:rPr>
      </w:pPr>
    </w:p>
    <w:p w14:paraId="0665F8E3" w14:textId="77777777" w:rsidR="00214358" w:rsidRPr="00533118" w:rsidRDefault="00214358" w:rsidP="0002031A">
      <w:pPr>
        <w:widowControl w:val="0"/>
        <w:suppressAutoHyphens/>
        <w:spacing w:line="240" w:lineRule="auto"/>
        <w:ind w:left="567" w:hanging="567"/>
        <w:rPr>
          <w:color w:val="000000"/>
          <w:spacing w:val="-2"/>
          <w:szCs w:val="22"/>
          <w:lang w:val="sl-SI"/>
        </w:rPr>
      </w:pPr>
    </w:p>
    <w:p w14:paraId="1109C873" w14:textId="77777777" w:rsidR="00214358" w:rsidRPr="00533118" w:rsidRDefault="00214358"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t>5.</w:t>
      </w:r>
      <w:r w:rsidRPr="00533118">
        <w:rPr>
          <w:b/>
          <w:color w:val="000000"/>
          <w:spacing w:val="-2"/>
          <w:szCs w:val="22"/>
          <w:lang w:val="sl-SI"/>
        </w:rPr>
        <w:tab/>
      </w:r>
      <w:r w:rsidRPr="00533118">
        <w:rPr>
          <w:b/>
          <w:color w:val="000000"/>
          <w:szCs w:val="22"/>
          <w:lang w:val="sl-SI"/>
        </w:rPr>
        <w:t>FARMAKOLOŠKE LASTNOSTI</w:t>
      </w:r>
    </w:p>
    <w:p w14:paraId="3F5BAF28" w14:textId="77777777" w:rsidR="00214358" w:rsidRPr="00533118" w:rsidRDefault="00214358" w:rsidP="0002031A">
      <w:pPr>
        <w:keepNext/>
        <w:widowControl w:val="0"/>
        <w:suppressAutoHyphens/>
        <w:spacing w:line="240" w:lineRule="auto"/>
        <w:ind w:left="567" w:hanging="567"/>
        <w:rPr>
          <w:color w:val="000000"/>
          <w:spacing w:val="-2"/>
          <w:szCs w:val="22"/>
          <w:lang w:val="sl-SI"/>
        </w:rPr>
      </w:pPr>
    </w:p>
    <w:p w14:paraId="3B5B6108" w14:textId="77777777" w:rsidR="00214358" w:rsidRPr="00533118" w:rsidRDefault="00214358"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t>5.1</w:t>
      </w:r>
      <w:r w:rsidRPr="00533118">
        <w:rPr>
          <w:b/>
          <w:color w:val="000000"/>
          <w:spacing w:val="-2"/>
          <w:szCs w:val="22"/>
          <w:lang w:val="sl-SI"/>
        </w:rPr>
        <w:tab/>
      </w:r>
      <w:r w:rsidRPr="00533118">
        <w:rPr>
          <w:b/>
          <w:color w:val="000000"/>
          <w:szCs w:val="22"/>
          <w:lang w:val="sl-SI"/>
        </w:rPr>
        <w:t>Farmakodinamične lastnosti</w:t>
      </w:r>
    </w:p>
    <w:p w14:paraId="3BA63F08" w14:textId="77777777" w:rsidR="00214358" w:rsidRPr="00533118" w:rsidRDefault="00214358" w:rsidP="0002031A">
      <w:pPr>
        <w:keepNext/>
        <w:widowControl w:val="0"/>
        <w:suppressAutoHyphens/>
        <w:spacing w:line="240" w:lineRule="auto"/>
        <w:ind w:left="567" w:hanging="567"/>
        <w:rPr>
          <w:color w:val="000000"/>
          <w:spacing w:val="-2"/>
          <w:szCs w:val="22"/>
          <w:lang w:val="sl-SI"/>
        </w:rPr>
      </w:pPr>
    </w:p>
    <w:p w14:paraId="73CCE88D" w14:textId="77777777" w:rsidR="00214358" w:rsidRPr="00533118" w:rsidRDefault="00214358" w:rsidP="0002031A">
      <w:pPr>
        <w:keepNext/>
        <w:widowControl w:val="0"/>
        <w:suppressAutoHyphens/>
        <w:spacing w:line="240" w:lineRule="auto"/>
        <w:ind w:left="567" w:hanging="567"/>
        <w:rPr>
          <w:color w:val="000000"/>
          <w:spacing w:val="-2"/>
          <w:szCs w:val="22"/>
          <w:lang w:val="sl-SI"/>
        </w:rPr>
      </w:pPr>
      <w:r w:rsidRPr="00533118">
        <w:rPr>
          <w:color w:val="000000"/>
          <w:spacing w:val="-2"/>
          <w:szCs w:val="22"/>
          <w:lang w:val="sl-SI"/>
        </w:rPr>
        <w:t xml:space="preserve">Farmakoterapevtska skupina: </w:t>
      </w:r>
      <w:r w:rsidRPr="00533118">
        <w:rPr>
          <w:spacing w:val="-2"/>
          <w:szCs w:val="22"/>
          <w:lang w:val="sl-SI"/>
        </w:rPr>
        <w:t xml:space="preserve">psihoanaleptiki, </w:t>
      </w:r>
      <w:r w:rsidRPr="00533118">
        <w:rPr>
          <w:color w:val="000000"/>
          <w:spacing w:val="-2"/>
          <w:szCs w:val="22"/>
          <w:lang w:val="sl-SI"/>
        </w:rPr>
        <w:t xml:space="preserve">antiholinesteraze, oznaka ATC: </w:t>
      </w:r>
      <w:r w:rsidRPr="00533118">
        <w:rPr>
          <w:color w:val="000000"/>
          <w:szCs w:val="22"/>
          <w:lang w:val="sl-SI"/>
        </w:rPr>
        <w:t>N06DA03</w:t>
      </w:r>
    </w:p>
    <w:p w14:paraId="1702507A" w14:textId="77777777" w:rsidR="00214358" w:rsidRPr="00533118" w:rsidRDefault="00214358" w:rsidP="0002031A">
      <w:pPr>
        <w:keepNext/>
        <w:widowControl w:val="0"/>
        <w:suppressAutoHyphens/>
        <w:spacing w:line="240" w:lineRule="auto"/>
        <w:rPr>
          <w:color w:val="000000"/>
          <w:spacing w:val="-2"/>
          <w:szCs w:val="22"/>
          <w:lang w:val="sl-SI"/>
        </w:rPr>
      </w:pPr>
    </w:p>
    <w:p w14:paraId="4ED6177C" w14:textId="77777777" w:rsidR="00214358" w:rsidRPr="00533118" w:rsidRDefault="00214358" w:rsidP="0002031A">
      <w:pPr>
        <w:pStyle w:val="BodyText"/>
        <w:widowControl w:val="0"/>
        <w:tabs>
          <w:tab w:val="clear" w:pos="567"/>
        </w:tabs>
        <w:spacing w:line="240" w:lineRule="auto"/>
        <w:jc w:val="left"/>
        <w:rPr>
          <w:color w:val="000000"/>
          <w:szCs w:val="22"/>
          <w:lang w:val="sl-SI"/>
        </w:rPr>
      </w:pPr>
      <w:r w:rsidRPr="00533118">
        <w:rPr>
          <w:color w:val="000000"/>
          <w:szCs w:val="22"/>
          <w:lang w:val="sl-SI"/>
        </w:rPr>
        <w:t>Rivastigmin je zaviralec acetilholinesteraze in butirilholinesteraze karbamatne vrste, za katerega velja, da izboljšuje holinergični živčni prenos tako, da upočasnjuje razgradnjo acetilholina, ki ga sproščajo funkcionalno intaktni holinergični nevroni. Zato bi lahko rivastigmin izboljšal stanje holinergično posredovanega upada kognitivnih funkcij pri demenci, povezani z Alzheimerjevo boleznijo in s Parkinsonovo boleznijo.</w:t>
      </w:r>
    </w:p>
    <w:p w14:paraId="064FCE9C" w14:textId="77777777" w:rsidR="00214358" w:rsidRPr="00533118" w:rsidRDefault="00214358" w:rsidP="0002031A">
      <w:pPr>
        <w:pStyle w:val="BodyText"/>
        <w:widowControl w:val="0"/>
        <w:tabs>
          <w:tab w:val="clear" w:pos="567"/>
        </w:tabs>
        <w:spacing w:line="240" w:lineRule="auto"/>
        <w:jc w:val="left"/>
        <w:rPr>
          <w:color w:val="000000"/>
          <w:szCs w:val="22"/>
          <w:lang w:val="sl-SI"/>
        </w:rPr>
      </w:pPr>
    </w:p>
    <w:p w14:paraId="3EB5F2FD" w14:textId="77777777" w:rsidR="00214358" w:rsidRPr="00533118" w:rsidRDefault="00214358"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Rivastigmin medsebojno reagira s svojima tarčnima encimoma, tako da z njima oblikuje kovalentno vezan kompleks, ki encima začasno inaktivira. Pri zdravih mladih moških peroralni odmerek 3 mg zmanjša aktivnost acetilholinesteraze (AChE) v cerebrospinalni tekočini (CSF) za približno 40 % v poldrugi uri po zaužitju. Aktivnost encima se vrne na izhodiščno raven okrog 9 ur po dosegu največjega zaviralnega učinka. Pri bolnikih z Alzheimerjevo boleznijo je bila stopnja inhibicije AChE v CSF z rivastigminom odvisna od odmerka do največjega preizkušanega odmerka 6 mg, danega dvakrat na dan. Inhibicija aktivnosti butirilholinesteraze v CSF pri 14 bolnikih z Alzheimerjevo boleznijo, zdravljenih z rivastigminom, je bila podobna kot inhibicija AChE.</w:t>
      </w:r>
    </w:p>
    <w:p w14:paraId="6537B637" w14:textId="77777777" w:rsidR="00214358" w:rsidRPr="00533118" w:rsidRDefault="00214358" w:rsidP="0002031A">
      <w:pPr>
        <w:widowControl w:val="0"/>
        <w:tabs>
          <w:tab w:val="clear" w:pos="567"/>
        </w:tabs>
        <w:suppressAutoHyphens/>
        <w:spacing w:line="240" w:lineRule="auto"/>
        <w:rPr>
          <w:color w:val="000000"/>
          <w:spacing w:val="-2"/>
          <w:szCs w:val="22"/>
          <w:lang w:val="sl-SI"/>
        </w:rPr>
      </w:pPr>
    </w:p>
    <w:p w14:paraId="255641CF" w14:textId="77777777" w:rsidR="00214358" w:rsidRPr="00533118" w:rsidRDefault="00214358" w:rsidP="0002031A">
      <w:pPr>
        <w:keepNext/>
        <w:widowControl w:val="0"/>
        <w:tabs>
          <w:tab w:val="clear" w:pos="567"/>
          <w:tab w:val="left" w:pos="2020"/>
        </w:tabs>
        <w:suppressAutoHyphens/>
        <w:spacing w:line="240" w:lineRule="auto"/>
        <w:rPr>
          <w:color w:val="000000"/>
          <w:spacing w:val="-2"/>
          <w:szCs w:val="22"/>
          <w:u w:val="single"/>
          <w:lang w:val="sl-SI"/>
        </w:rPr>
      </w:pPr>
      <w:r w:rsidRPr="00533118">
        <w:rPr>
          <w:color w:val="000000"/>
          <w:spacing w:val="-2"/>
          <w:szCs w:val="22"/>
          <w:u w:val="single"/>
          <w:lang w:val="sl-SI"/>
        </w:rPr>
        <w:t>Klinične študije pri Alzheimerjevi demenci</w:t>
      </w:r>
    </w:p>
    <w:p w14:paraId="79277644" w14:textId="77777777" w:rsidR="00C02F44" w:rsidRPr="00533118" w:rsidRDefault="00C02F44" w:rsidP="0002031A">
      <w:pPr>
        <w:keepNext/>
        <w:widowControl w:val="0"/>
        <w:tabs>
          <w:tab w:val="clear" w:pos="567"/>
          <w:tab w:val="left" w:pos="2020"/>
        </w:tabs>
        <w:suppressAutoHyphens/>
        <w:spacing w:line="240" w:lineRule="auto"/>
        <w:rPr>
          <w:color w:val="000000"/>
          <w:spacing w:val="-2"/>
          <w:szCs w:val="22"/>
          <w:lang w:val="sl-SI"/>
        </w:rPr>
      </w:pPr>
    </w:p>
    <w:p w14:paraId="79F10742" w14:textId="77777777" w:rsidR="00214358" w:rsidRPr="00533118" w:rsidRDefault="00214358" w:rsidP="0002031A">
      <w:pPr>
        <w:pStyle w:val="BodyText21"/>
        <w:widowControl w:val="0"/>
        <w:tabs>
          <w:tab w:val="clear" w:pos="567"/>
        </w:tabs>
        <w:spacing w:line="240" w:lineRule="auto"/>
        <w:ind w:left="0"/>
        <w:jc w:val="left"/>
        <w:rPr>
          <w:color w:val="000000"/>
          <w:szCs w:val="22"/>
          <w:lang w:val="sl-SI"/>
        </w:rPr>
      </w:pPr>
      <w:r w:rsidRPr="00533118">
        <w:rPr>
          <w:color w:val="000000"/>
          <w:szCs w:val="22"/>
          <w:lang w:val="sl-SI"/>
        </w:rPr>
        <w:t>Učinkovitost rivastigmina so ugotavljali z uporabo treh neodvisnih, področno specifičnih metod ocenjevanja v rednih časovnih presledkih med šestmesečnimi obdobji zdravljenja. Med njimi so ADAS-Cog (</w:t>
      </w:r>
      <w:r w:rsidRPr="00533118">
        <w:rPr>
          <w:lang w:val="sl-SI"/>
        </w:rPr>
        <w:t>Alzheimer’s Disease Assessment Scale – Cognitive subscale,</w:t>
      </w:r>
      <w:r w:rsidRPr="00533118">
        <w:rPr>
          <w:color w:val="000000"/>
          <w:szCs w:val="22"/>
          <w:lang w:val="sl-SI"/>
        </w:rPr>
        <w:t xml:space="preserve"> Lestvica za oceno kognitivnih sposobnosti bolnikov z Alzheimerjevo boleznijo</w:t>
      </w:r>
      <w:r w:rsidRPr="00533118">
        <w:rPr>
          <w:lang w:val="sl-SI"/>
        </w:rPr>
        <w:t>,</w:t>
      </w:r>
      <w:r w:rsidRPr="00533118">
        <w:rPr>
          <w:color w:val="000000"/>
          <w:szCs w:val="22"/>
          <w:lang w:val="sl-SI"/>
        </w:rPr>
        <w:t xml:space="preserve"> merilo kognitivne zmogljivosti, ki temelji na izvrševanju aktivnosti), CIBIC-Plus (Clinician’s Interview Based Impression of Change-Plus, Zdravnikova ocena spremembe bolezni na podlagi pogovora, celostno globalno ocenjevanje bolnika, ki ga opravlja zdravnik in ki zajema tudi podatke, ki jih daje/-jo negovalec/-ci) in </w:t>
      </w:r>
      <w:smartTag w:uri="urn:schemas-microsoft-com:office:smarttags" w:element="stockticker">
        <w:r w:rsidRPr="00533118">
          <w:rPr>
            <w:color w:val="000000"/>
            <w:szCs w:val="22"/>
            <w:lang w:val="sl-SI"/>
          </w:rPr>
          <w:t>PDS</w:t>
        </w:r>
      </w:smartTag>
      <w:r w:rsidRPr="00533118">
        <w:rPr>
          <w:color w:val="000000"/>
          <w:szCs w:val="22"/>
          <w:lang w:val="sl-SI"/>
        </w:rPr>
        <w:t xml:space="preserve"> (Progressive Deterioration Scale, Lestvica progresivnega slabšanja, negovalčeva ocena vsakodnevnih aktivnosti, na primer osebne higiene, hranjenja, oblačenja, gospodinjskih opravil, na primer </w:t>
      </w:r>
      <w:r w:rsidRPr="00533118">
        <w:rPr>
          <w:color w:val="000000"/>
          <w:szCs w:val="22"/>
          <w:lang w:val="sl-SI"/>
        </w:rPr>
        <w:lastRenderedPageBreak/>
        <w:t>nakupovanja, ohranjanje zmožnosti orientacije v okolju, pa tudi ukvarjanje z denarnimi zadevami itn.).</w:t>
      </w:r>
    </w:p>
    <w:p w14:paraId="2EB07938" w14:textId="77777777" w:rsidR="00214358" w:rsidRPr="00533118" w:rsidRDefault="00214358" w:rsidP="0002031A">
      <w:pPr>
        <w:pStyle w:val="BodyText21"/>
        <w:widowControl w:val="0"/>
        <w:tabs>
          <w:tab w:val="clear" w:pos="567"/>
        </w:tabs>
        <w:spacing w:line="240" w:lineRule="auto"/>
        <w:ind w:left="0"/>
        <w:jc w:val="left"/>
        <w:rPr>
          <w:color w:val="000000"/>
          <w:szCs w:val="22"/>
          <w:lang w:val="sl-SI"/>
        </w:rPr>
      </w:pPr>
    </w:p>
    <w:p w14:paraId="43273821" w14:textId="77777777" w:rsidR="00214358" w:rsidRPr="00533118" w:rsidRDefault="00214358" w:rsidP="0002031A">
      <w:pPr>
        <w:pStyle w:val="BodyText21"/>
        <w:widowControl w:val="0"/>
        <w:tabs>
          <w:tab w:val="clear" w:pos="567"/>
        </w:tabs>
        <w:spacing w:line="240" w:lineRule="auto"/>
        <w:ind w:left="0"/>
        <w:jc w:val="left"/>
        <w:rPr>
          <w:color w:val="000000"/>
          <w:szCs w:val="22"/>
          <w:lang w:val="sl-SI"/>
        </w:rPr>
      </w:pPr>
      <w:r w:rsidRPr="00533118">
        <w:rPr>
          <w:color w:val="000000"/>
          <w:szCs w:val="22"/>
          <w:lang w:val="sl-SI"/>
        </w:rPr>
        <w:t>Proučevani bolniki so imeli rezultate MMSE (Mini-Mental State Examination – kratek preizkus spoznavnih sposobnosti) med 10 in 24.</w:t>
      </w:r>
    </w:p>
    <w:p w14:paraId="52A11B36" w14:textId="77777777" w:rsidR="00214358" w:rsidRPr="00533118" w:rsidRDefault="00214358" w:rsidP="0002031A">
      <w:pPr>
        <w:pStyle w:val="BodyText21"/>
        <w:widowControl w:val="0"/>
        <w:spacing w:line="240" w:lineRule="auto"/>
        <w:ind w:left="0"/>
        <w:jc w:val="left"/>
        <w:rPr>
          <w:color w:val="000000"/>
          <w:szCs w:val="22"/>
          <w:lang w:val="sl-SI"/>
        </w:rPr>
      </w:pPr>
    </w:p>
    <w:p w14:paraId="099DBC90" w14:textId="77777777" w:rsidR="00214358" w:rsidRPr="00533118" w:rsidRDefault="00214358"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 xml:space="preserve">Rezultate bolnikov, ki so se klinično pomembno odzvali na zdravljenje, združene iz dveh študij prilagojenih odmerkov od treh ključnih 26-tedenskih multicentričnih študij pri bolnikih z blago do zmerno težko Alzheimerjevo demenco, podaja spodnja preglednica 4. Klinično pomembno izboljšanje v teh študijah je bilo opredeljeno </w:t>
      </w:r>
      <w:r w:rsidRPr="00533118">
        <w:rPr>
          <w:rFonts w:ascii="Times New Roman" w:hAnsi="Times New Roman"/>
          <w:i/>
          <w:color w:val="000000"/>
          <w:szCs w:val="22"/>
          <w:lang w:val="sl-SI"/>
        </w:rPr>
        <w:t>a priori</w:t>
      </w:r>
      <w:r w:rsidRPr="00533118">
        <w:rPr>
          <w:rFonts w:ascii="Times New Roman" w:hAnsi="Times New Roman"/>
          <w:color w:val="000000"/>
          <w:szCs w:val="22"/>
          <w:lang w:val="sl-SI"/>
        </w:rPr>
        <w:t xml:space="preserve"> kot izboljšanje pri ADAS-Cog za vsaj 4 točke, izboljšanje pri CIBIC-Plus ali vsaj desetodstotno izboljšanje pri </w:t>
      </w:r>
      <w:smartTag w:uri="urn:schemas-microsoft-com:office:smarttags" w:element="stockticker">
        <w:r w:rsidRPr="00533118">
          <w:rPr>
            <w:rFonts w:ascii="Times New Roman" w:hAnsi="Times New Roman"/>
            <w:color w:val="000000"/>
            <w:szCs w:val="22"/>
            <w:lang w:val="sl-SI"/>
          </w:rPr>
          <w:t>PDS</w:t>
        </w:r>
      </w:smartTag>
      <w:r w:rsidRPr="00533118">
        <w:rPr>
          <w:rFonts w:ascii="Times New Roman" w:hAnsi="Times New Roman"/>
          <w:color w:val="000000"/>
          <w:szCs w:val="22"/>
          <w:lang w:val="sl-SI"/>
        </w:rPr>
        <w:t>.</w:t>
      </w:r>
    </w:p>
    <w:p w14:paraId="0357A0E8" w14:textId="77777777" w:rsidR="00214358" w:rsidRPr="00533118" w:rsidRDefault="00214358" w:rsidP="0002031A">
      <w:pPr>
        <w:pStyle w:val="Text"/>
        <w:widowControl w:val="0"/>
        <w:spacing w:before="0" w:line="240" w:lineRule="auto"/>
        <w:jc w:val="left"/>
        <w:rPr>
          <w:rFonts w:ascii="Times New Roman" w:hAnsi="Times New Roman"/>
          <w:color w:val="000000"/>
          <w:szCs w:val="22"/>
          <w:lang w:val="sl-SI"/>
        </w:rPr>
      </w:pPr>
    </w:p>
    <w:p w14:paraId="53C4876C" w14:textId="77777777" w:rsidR="00214358" w:rsidRPr="00533118" w:rsidRDefault="00214358"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 xml:space="preserve">Poleg tega ista preglednica podaja </w:t>
      </w:r>
      <w:r w:rsidRPr="00533118">
        <w:rPr>
          <w:rFonts w:ascii="Times New Roman" w:hAnsi="Times New Roman"/>
          <w:i/>
          <w:color w:val="000000"/>
          <w:szCs w:val="22"/>
          <w:lang w:val="sl-SI"/>
        </w:rPr>
        <w:t>post-hoc</w:t>
      </w:r>
      <w:r w:rsidRPr="00533118">
        <w:rPr>
          <w:rFonts w:ascii="Times New Roman" w:hAnsi="Times New Roman"/>
          <w:color w:val="000000"/>
          <w:szCs w:val="22"/>
          <w:lang w:val="sl-SI"/>
        </w:rPr>
        <w:t xml:space="preserve"> opredelitev odziva. Sekundarna opredelitev odziva je zahtevala izboljšanje pri ADAS-Cog za najmanj 4 točke in nobenega poslabšanja pri CIBIC-Plus ter </w:t>
      </w:r>
      <w:smartTag w:uri="urn:schemas-microsoft-com:office:smarttags" w:element="stockticker">
        <w:r w:rsidRPr="00533118">
          <w:rPr>
            <w:rFonts w:ascii="Times New Roman" w:hAnsi="Times New Roman"/>
            <w:color w:val="000000"/>
            <w:szCs w:val="22"/>
            <w:lang w:val="sl-SI"/>
          </w:rPr>
          <w:t>PDS</w:t>
        </w:r>
      </w:smartTag>
      <w:r w:rsidRPr="00533118">
        <w:rPr>
          <w:rFonts w:ascii="Times New Roman" w:hAnsi="Times New Roman"/>
          <w:color w:val="000000"/>
          <w:szCs w:val="22"/>
          <w:lang w:val="sl-SI"/>
        </w:rPr>
        <w:t>. Povprečni dejanski dnevni odmerek za bolnike z odzivom na zdravljenje po navedeni opredelitvi je bil 9,3 mg v skupini s 6–12 mg. Pomembno je omeniti, da se lestvice, ki se uporabljajo pri tej indikaciji, razlikujejo in neposredne primerjave rezultatov za različna zdravilna sredstva niso možne.</w:t>
      </w:r>
    </w:p>
    <w:p w14:paraId="358C1B58" w14:textId="77777777" w:rsidR="00214358" w:rsidRPr="00533118" w:rsidRDefault="00214358" w:rsidP="0002031A">
      <w:pPr>
        <w:pStyle w:val="BodyText3"/>
        <w:widowControl w:val="0"/>
        <w:spacing w:line="240" w:lineRule="auto"/>
        <w:ind w:left="567" w:hanging="567"/>
        <w:rPr>
          <w:sz w:val="22"/>
          <w:szCs w:val="22"/>
          <w:lang w:val="sl-SI"/>
        </w:rPr>
      </w:pPr>
    </w:p>
    <w:p w14:paraId="5B01C207" w14:textId="77777777" w:rsidR="00214358" w:rsidRPr="00533118" w:rsidRDefault="00214358" w:rsidP="0002031A">
      <w:pPr>
        <w:pStyle w:val="BodyText21"/>
        <w:keepNext/>
        <w:keepLines/>
        <w:widowControl w:val="0"/>
        <w:spacing w:line="240" w:lineRule="auto"/>
        <w:ind w:left="0"/>
        <w:jc w:val="left"/>
        <w:rPr>
          <w:b/>
          <w:color w:val="000000"/>
          <w:szCs w:val="22"/>
          <w:lang w:val="sl-SI"/>
        </w:rPr>
      </w:pPr>
      <w:r w:rsidRPr="00533118">
        <w:rPr>
          <w:b/>
          <w:color w:val="000000"/>
          <w:szCs w:val="22"/>
          <w:lang w:val="sl-SI"/>
        </w:rPr>
        <w:t>Preglednica 4</w:t>
      </w:r>
    </w:p>
    <w:p w14:paraId="6D7D762F" w14:textId="77777777" w:rsidR="00214358" w:rsidRPr="00533118" w:rsidRDefault="00214358" w:rsidP="0002031A">
      <w:pPr>
        <w:pStyle w:val="BodyText21"/>
        <w:keepNext/>
        <w:keepLines/>
        <w:widowControl w:val="0"/>
        <w:spacing w:line="240" w:lineRule="auto"/>
        <w:ind w:left="0"/>
        <w:jc w:val="left"/>
        <w:rPr>
          <w:color w:val="000000"/>
          <w:szCs w:val="22"/>
          <w:lang w:val="sl-SI"/>
        </w:rPr>
      </w:pPr>
    </w:p>
    <w:tbl>
      <w:tblPr>
        <w:tblW w:w="0" w:type="auto"/>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35"/>
        <w:gridCol w:w="1560"/>
        <w:gridCol w:w="1275"/>
        <w:gridCol w:w="1560"/>
        <w:gridCol w:w="1701"/>
      </w:tblGrid>
      <w:tr w:rsidR="00214358" w:rsidRPr="00533118" w14:paraId="3574B864" w14:textId="77777777" w:rsidTr="001543E3">
        <w:tc>
          <w:tcPr>
            <w:tcW w:w="2735" w:type="dxa"/>
          </w:tcPr>
          <w:p w14:paraId="012BDBA5" w14:textId="77777777" w:rsidR="00214358" w:rsidRPr="00533118" w:rsidRDefault="00214358" w:rsidP="0002031A">
            <w:pPr>
              <w:pStyle w:val="paragraph"/>
              <w:keepNext/>
              <w:keepLines/>
              <w:widowControl w:val="0"/>
              <w:spacing w:before="0"/>
              <w:rPr>
                <w:b/>
                <w:color w:val="000000"/>
                <w:sz w:val="22"/>
                <w:szCs w:val="22"/>
                <w:lang w:val="sl-SI"/>
              </w:rPr>
            </w:pPr>
          </w:p>
        </w:tc>
        <w:tc>
          <w:tcPr>
            <w:tcW w:w="6096" w:type="dxa"/>
            <w:gridSpan w:val="4"/>
          </w:tcPr>
          <w:p w14:paraId="0A95F215" w14:textId="77777777" w:rsidR="00214358" w:rsidRPr="00533118" w:rsidRDefault="00214358" w:rsidP="0002031A">
            <w:pPr>
              <w:pStyle w:val="paragraph"/>
              <w:keepNext/>
              <w:keepLines/>
              <w:widowControl w:val="0"/>
              <w:spacing w:before="0"/>
              <w:jc w:val="center"/>
              <w:rPr>
                <w:b/>
                <w:color w:val="000000"/>
                <w:sz w:val="22"/>
                <w:szCs w:val="22"/>
                <w:lang w:val="sl-SI"/>
              </w:rPr>
            </w:pPr>
            <w:r w:rsidRPr="00533118">
              <w:rPr>
                <w:b/>
                <w:color w:val="000000"/>
                <w:sz w:val="22"/>
                <w:szCs w:val="22"/>
                <w:lang w:val="sl-SI"/>
              </w:rPr>
              <w:t>Bolniki s klinično pomembnim odzivom (%)</w:t>
            </w:r>
          </w:p>
        </w:tc>
      </w:tr>
      <w:tr w:rsidR="00214358" w:rsidRPr="00533118" w14:paraId="7594730B" w14:textId="77777777" w:rsidTr="001543E3">
        <w:tc>
          <w:tcPr>
            <w:tcW w:w="2735" w:type="dxa"/>
          </w:tcPr>
          <w:p w14:paraId="59D2B279" w14:textId="77777777" w:rsidR="00214358" w:rsidRPr="00533118" w:rsidRDefault="00214358" w:rsidP="0002031A">
            <w:pPr>
              <w:pStyle w:val="paragraph"/>
              <w:keepNext/>
              <w:keepLines/>
              <w:widowControl w:val="0"/>
              <w:spacing w:before="0"/>
              <w:rPr>
                <w:b/>
                <w:color w:val="000000"/>
                <w:sz w:val="22"/>
                <w:szCs w:val="22"/>
                <w:lang w:val="sl-SI"/>
              </w:rPr>
            </w:pPr>
          </w:p>
        </w:tc>
        <w:tc>
          <w:tcPr>
            <w:tcW w:w="2835" w:type="dxa"/>
            <w:gridSpan w:val="2"/>
          </w:tcPr>
          <w:p w14:paraId="0315C1E6" w14:textId="77777777" w:rsidR="00214358" w:rsidRPr="00533118" w:rsidRDefault="00214358" w:rsidP="0002031A">
            <w:pPr>
              <w:pStyle w:val="paragraph"/>
              <w:keepNext/>
              <w:keepLines/>
              <w:widowControl w:val="0"/>
              <w:spacing w:before="0"/>
              <w:jc w:val="center"/>
              <w:rPr>
                <w:b/>
                <w:color w:val="000000"/>
                <w:sz w:val="22"/>
                <w:szCs w:val="22"/>
                <w:lang w:val="sl-SI"/>
              </w:rPr>
            </w:pPr>
            <w:r w:rsidRPr="00533118">
              <w:rPr>
                <w:b/>
                <w:color w:val="000000"/>
                <w:sz w:val="22"/>
                <w:szCs w:val="22"/>
                <w:lang w:val="sl-SI"/>
              </w:rPr>
              <w:t>Namen zdraviti</w:t>
            </w:r>
          </w:p>
        </w:tc>
        <w:tc>
          <w:tcPr>
            <w:tcW w:w="3261" w:type="dxa"/>
            <w:gridSpan w:val="2"/>
          </w:tcPr>
          <w:p w14:paraId="74BC4448" w14:textId="77777777" w:rsidR="00214358" w:rsidRPr="00533118" w:rsidRDefault="00214358" w:rsidP="0002031A">
            <w:pPr>
              <w:pStyle w:val="paragraph"/>
              <w:keepNext/>
              <w:keepLines/>
              <w:widowControl w:val="0"/>
              <w:spacing w:before="0"/>
              <w:jc w:val="center"/>
              <w:rPr>
                <w:b/>
                <w:color w:val="000000"/>
                <w:sz w:val="22"/>
                <w:szCs w:val="22"/>
                <w:lang w:val="sl-SI"/>
              </w:rPr>
            </w:pPr>
            <w:r w:rsidRPr="00533118">
              <w:rPr>
                <w:b/>
                <w:color w:val="000000"/>
                <w:sz w:val="22"/>
                <w:szCs w:val="22"/>
                <w:lang w:val="sl-SI"/>
              </w:rPr>
              <w:t>Zadnje opazovanje preneseno naprej</w:t>
            </w:r>
          </w:p>
        </w:tc>
      </w:tr>
      <w:tr w:rsidR="00214358" w:rsidRPr="00533118" w14:paraId="2BADC92F" w14:textId="77777777" w:rsidTr="001543E3">
        <w:tc>
          <w:tcPr>
            <w:tcW w:w="2735" w:type="dxa"/>
            <w:tcBorders>
              <w:bottom w:val="single" w:sz="18" w:space="0" w:color="000000"/>
            </w:tcBorders>
          </w:tcPr>
          <w:p w14:paraId="5B0E6BB3" w14:textId="77777777" w:rsidR="00214358" w:rsidRPr="00533118" w:rsidRDefault="00214358" w:rsidP="0002031A">
            <w:pPr>
              <w:pStyle w:val="paragraph"/>
              <w:keepNext/>
              <w:keepLines/>
              <w:widowControl w:val="0"/>
              <w:spacing w:before="0"/>
              <w:jc w:val="left"/>
              <w:rPr>
                <w:b/>
                <w:i/>
                <w:color w:val="000000"/>
                <w:sz w:val="22"/>
                <w:szCs w:val="22"/>
                <w:lang w:val="sl-SI"/>
              </w:rPr>
            </w:pPr>
            <w:r w:rsidRPr="00533118">
              <w:rPr>
                <w:b/>
                <w:color w:val="000000"/>
                <w:sz w:val="22"/>
                <w:szCs w:val="22"/>
                <w:lang w:val="sl-SI"/>
              </w:rPr>
              <w:t>Merilo odziva</w:t>
            </w:r>
          </w:p>
        </w:tc>
        <w:tc>
          <w:tcPr>
            <w:tcW w:w="1560" w:type="dxa"/>
            <w:tcBorders>
              <w:bottom w:val="single" w:sz="18" w:space="0" w:color="000000"/>
            </w:tcBorders>
          </w:tcPr>
          <w:p w14:paraId="534691DC" w14:textId="77777777" w:rsidR="00214358" w:rsidRPr="00533118" w:rsidRDefault="00214358" w:rsidP="0002031A">
            <w:pPr>
              <w:pStyle w:val="paragraph"/>
              <w:keepNext/>
              <w:keepLines/>
              <w:widowControl w:val="0"/>
              <w:spacing w:before="0"/>
              <w:jc w:val="center"/>
              <w:rPr>
                <w:b/>
                <w:color w:val="000000"/>
                <w:sz w:val="22"/>
                <w:szCs w:val="22"/>
                <w:lang w:val="sl-SI"/>
              </w:rPr>
            </w:pPr>
            <w:r w:rsidRPr="00533118">
              <w:rPr>
                <w:b/>
                <w:color w:val="000000"/>
                <w:sz w:val="22"/>
                <w:szCs w:val="22"/>
                <w:lang w:val="sl-SI"/>
              </w:rPr>
              <w:t>Rivastigmin</w:t>
            </w:r>
          </w:p>
          <w:p w14:paraId="55568AF9" w14:textId="77777777" w:rsidR="00214358" w:rsidRPr="00533118" w:rsidRDefault="00214358" w:rsidP="0002031A">
            <w:pPr>
              <w:pStyle w:val="paragraph"/>
              <w:keepNext/>
              <w:keepLines/>
              <w:widowControl w:val="0"/>
              <w:spacing w:before="0"/>
              <w:jc w:val="center"/>
              <w:rPr>
                <w:b/>
                <w:color w:val="000000"/>
                <w:sz w:val="22"/>
                <w:szCs w:val="22"/>
                <w:lang w:val="sl-SI"/>
              </w:rPr>
            </w:pPr>
            <w:r w:rsidRPr="00533118">
              <w:rPr>
                <w:b/>
                <w:color w:val="000000"/>
                <w:sz w:val="22"/>
                <w:szCs w:val="22"/>
                <w:lang w:val="sl-SI"/>
              </w:rPr>
              <w:t>6–12 mg</w:t>
            </w:r>
          </w:p>
          <w:p w14:paraId="741E5B6E" w14:textId="77777777" w:rsidR="00214358" w:rsidRPr="00533118" w:rsidRDefault="00214358" w:rsidP="0002031A">
            <w:pPr>
              <w:pStyle w:val="paragraph"/>
              <w:keepNext/>
              <w:keepLines/>
              <w:widowControl w:val="0"/>
              <w:spacing w:before="0"/>
              <w:jc w:val="center"/>
              <w:rPr>
                <w:b/>
                <w:i/>
                <w:color w:val="000000"/>
                <w:sz w:val="22"/>
                <w:szCs w:val="22"/>
                <w:lang w:val="sl-SI"/>
              </w:rPr>
            </w:pPr>
            <w:r w:rsidRPr="00533118">
              <w:rPr>
                <w:b/>
                <w:color w:val="000000"/>
                <w:sz w:val="22"/>
                <w:szCs w:val="22"/>
                <w:lang w:val="sl-SI"/>
              </w:rPr>
              <w:t>N=473</w:t>
            </w:r>
          </w:p>
        </w:tc>
        <w:tc>
          <w:tcPr>
            <w:tcW w:w="1275" w:type="dxa"/>
            <w:tcBorders>
              <w:bottom w:val="single" w:sz="18" w:space="0" w:color="000000"/>
            </w:tcBorders>
          </w:tcPr>
          <w:p w14:paraId="4BA67728" w14:textId="77777777" w:rsidR="00214358" w:rsidRPr="00533118" w:rsidRDefault="00214358" w:rsidP="0002031A">
            <w:pPr>
              <w:pStyle w:val="paragraph"/>
              <w:keepNext/>
              <w:keepLines/>
              <w:widowControl w:val="0"/>
              <w:spacing w:before="0"/>
              <w:jc w:val="center"/>
              <w:rPr>
                <w:b/>
                <w:color w:val="000000"/>
                <w:sz w:val="22"/>
                <w:szCs w:val="22"/>
                <w:lang w:val="sl-SI"/>
              </w:rPr>
            </w:pPr>
            <w:r w:rsidRPr="00533118">
              <w:rPr>
                <w:b/>
                <w:color w:val="000000"/>
                <w:sz w:val="22"/>
                <w:szCs w:val="22"/>
                <w:lang w:val="sl-SI"/>
              </w:rPr>
              <w:t>Placebo</w:t>
            </w:r>
          </w:p>
          <w:p w14:paraId="4C361E76" w14:textId="77777777" w:rsidR="00214358" w:rsidRPr="00533118" w:rsidRDefault="00214358" w:rsidP="0002031A">
            <w:pPr>
              <w:pStyle w:val="paragraph"/>
              <w:keepNext/>
              <w:keepLines/>
              <w:widowControl w:val="0"/>
              <w:spacing w:before="0"/>
              <w:jc w:val="center"/>
              <w:rPr>
                <w:color w:val="000000"/>
                <w:sz w:val="22"/>
                <w:szCs w:val="22"/>
                <w:lang w:val="sl-SI"/>
              </w:rPr>
            </w:pPr>
          </w:p>
          <w:p w14:paraId="533B620B" w14:textId="77777777" w:rsidR="00214358" w:rsidRPr="00533118" w:rsidRDefault="00214358" w:rsidP="0002031A">
            <w:pPr>
              <w:pStyle w:val="paragraph"/>
              <w:keepNext/>
              <w:keepLines/>
              <w:widowControl w:val="0"/>
              <w:spacing w:before="0"/>
              <w:jc w:val="center"/>
              <w:rPr>
                <w:b/>
                <w:i/>
                <w:color w:val="000000"/>
                <w:sz w:val="22"/>
                <w:szCs w:val="22"/>
                <w:lang w:val="sl-SI"/>
              </w:rPr>
            </w:pPr>
            <w:r w:rsidRPr="00533118">
              <w:rPr>
                <w:b/>
                <w:color w:val="000000"/>
                <w:sz w:val="22"/>
                <w:szCs w:val="22"/>
                <w:lang w:val="sl-SI"/>
              </w:rPr>
              <w:t>N=472</w:t>
            </w:r>
          </w:p>
        </w:tc>
        <w:tc>
          <w:tcPr>
            <w:tcW w:w="1560" w:type="dxa"/>
            <w:tcBorders>
              <w:bottom w:val="single" w:sz="18" w:space="0" w:color="000000"/>
            </w:tcBorders>
          </w:tcPr>
          <w:p w14:paraId="282D1D49" w14:textId="77777777" w:rsidR="00214358" w:rsidRPr="00533118" w:rsidRDefault="00214358" w:rsidP="0002031A">
            <w:pPr>
              <w:pStyle w:val="paragraph"/>
              <w:keepNext/>
              <w:keepLines/>
              <w:widowControl w:val="0"/>
              <w:spacing w:before="0"/>
              <w:jc w:val="center"/>
              <w:rPr>
                <w:b/>
                <w:color w:val="000000"/>
                <w:sz w:val="22"/>
                <w:szCs w:val="22"/>
                <w:lang w:val="sl-SI"/>
              </w:rPr>
            </w:pPr>
            <w:r w:rsidRPr="00533118">
              <w:rPr>
                <w:b/>
                <w:color w:val="000000"/>
                <w:sz w:val="22"/>
                <w:szCs w:val="22"/>
                <w:lang w:val="sl-SI"/>
              </w:rPr>
              <w:t>Rivastigmin</w:t>
            </w:r>
          </w:p>
          <w:p w14:paraId="65C93277" w14:textId="77777777" w:rsidR="00214358" w:rsidRPr="00533118" w:rsidRDefault="00214358" w:rsidP="0002031A">
            <w:pPr>
              <w:pStyle w:val="paragraph"/>
              <w:keepNext/>
              <w:keepLines/>
              <w:widowControl w:val="0"/>
              <w:spacing w:before="0"/>
              <w:jc w:val="center"/>
              <w:rPr>
                <w:b/>
                <w:color w:val="000000"/>
                <w:sz w:val="22"/>
                <w:szCs w:val="22"/>
                <w:lang w:val="sl-SI"/>
              </w:rPr>
            </w:pPr>
            <w:r w:rsidRPr="00533118">
              <w:rPr>
                <w:b/>
                <w:color w:val="000000"/>
                <w:sz w:val="22"/>
                <w:szCs w:val="22"/>
                <w:lang w:val="sl-SI"/>
              </w:rPr>
              <w:t>6–12 mg</w:t>
            </w:r>
          </w:p>
          <w:p w14:paraId="72A1DADD" w14:textId="77777777" w:rsidR="00214358" w:rsidRPr="00533118" w:rsidRDefault="00214358" w:rsidP="0002031A">
            <w:pPr>
              <w:pStyle w:val="paragraph"/>
              <w:keepNext/>
              <w:keepLines/>
              <w:widowControl w:val="0"/>
              <w:spacing w:before="0"/>
              <w:jc w:val="center"/>
              <w:rPr>
                <w:b/>
                <w:i/>
                <w:color w:val="000000"/>
                <w:sz w:val="22"/>
                <w:szCs w:val="22"/>
                <w:lang w:val="sl-SI"/>
              </w:rPr>
            </w:pPr>
            <w:r w:rsidRPr="00533118">
              <w:rPr>
                <w:b/>
                <w:color w:val="000000"/>
                <w:sz w:val="22"/>
                <w:szCs w:val="22"/>
                <w:lang w:val="sl-SI"/>
              </w:rPr>
              <w:t>N=379</w:t>
            </w:r>
          </w:p>
        </w:tc>
        <w:tc>
          <w:tcPr>
            <w:tcW w:w="1701" w:type="dxa"/>
            <w:tcBorders>
              <w:bottom w:val="single" w:sz="18" w:space="0" w:color="000000"/>
            </w:tcBorders>
          </w:tcPr>
          <w:p w14:paraId="4656561B" w14:textId="77777777" w:rsidR="00214358" w:rsidRPr="00533118" w:rsidRDefault="00214358" w:rsidP="0002031A">
            <w:pPr>
              <w:pStyle w:val="paragraph"/>
              <w:keepNext/>
              <w:keepLines/>
              <w:widowControl w:val="0"/>
              <w:spacing w:before="0"/>
              <w:jc w:val="center"/>
              <w:rPr>
                <w:b/>
                <w:color w:val="000000"/>
                <w:sz w:val="22"/>
                <w:szCs w:val="22"/>
                <w:lang w:val="sl-SI"/>
              </w:rPr>
            </w:pPr>
            <w:r w:rsidRPr="00533118">
              <w:rPr>
                <w:b/>
                <w:color w:val="000000"/>
                <w:sz w:val="22"/>
                <w:szCs w:val="22"/>
                <w:lang w:val="sl-SI"/>
              </w:rPr>
              <w:t>Placebo</w:t>
            </w:r>
          </w:p>
          <w:p w14:paraId="79323387" w14:textId="77777777" w:rsidR="00214358" w:rsidRPr="00533118" w:rsidRDefault="00214358" w:rsidP="0002031A">
            <w:pPr>
              <w:pStyle w:val="paragraph"/>
              <w:keepNext/>
              <w:keepLines/>
              <w:widowControl w:val="0"/>
              <w:spacing w:before="0"/>
              <w:jc w:val="center"/>
              <w:rPr>
                <w:color w:val="000000"/>
                <w:sz w:val="22"/>
                <w:szCs w:val="22"/>
                <w:lang w:val="sl-SI"/>
              </w:rPr>
            </w:pPr>
          </w:p>
          <w:p w14:paraId="15EFCD90" w14:textId="77777777" w:rsidR="00214358" w:rsidRPr="00533118" w:rsidRDefault="00214358" w:rsidP="0002031A">
            <w:pPr>
              <w:pStyle w:val="paragraph"/>
              <w:keepNext/>
              <w:keepLines/>
              <w:widowControl w:val="0"/>
              <w:spacing w:before="0"/>
              <w:jc w:val="center"/>
              <w:rPr>
                <w:b/>
                <w:i/>
                <w:color w:val="000000"/>
                <w:sz w:val="22"/>
                <w:szCs w:val="22"/>
                <w:lang w:val="sl-SI"/>
              </w:rPr>
            </w:pPr>
            <w:r w:rsidRPr="00533118">
              <w:rPr>
                <w:b/>
                <w:color w:val="000000"/>
                <w:sz w:val="22"/>
                <w:szCs w:val="22"/>
                <w:lang w:val="sl-SI"/>
              </w:rPr>
              <w:t>N=444</w:t>
            </w:r>
          </w:p>
        </w:tc>
      </w:tr>
      <w:tr w:rsidR="00214358" w:rsidRPr="00533118" w14:paraId="36C4DC8E" w14:textId="77777777" w:rsidTr="001543E3">
        <w:tc>
          <w:tcPr>
            <w:tcW w:w="2735" w:type="dxa"/>
          </w:tcPr>
          <w:p w14:paraId="450BC892" w14:textId="77777777" w:rsidR="00214358" w:rsidRPr="00533118" w:rsidRDefault="00214358" w:rsidP="0002031A">
            <w:pPr>
              <w:pStyle w:val="paragraph"/>
              <w:keepNext/>
              <w:keepLines/>
              <w:widowControl w:val="0"/>
              <w:spacing w:before="0"/>
              <w:jc w:val="left"/>
              <w:rPr>
                <w:b/>
                <w:color w:val="000000"/>
                <w:sz w:val="22"/>
                <w:szCs w:val="22"/>
                <w:lang w:val="sl-SI"/>
              </w:rPr>
            </w:pPr>
            <w:r w:rsidRPr="00533118">
              <w:rPr>
                <w:color w:val="000000"/>
                <w:sz w:val="22"/>
                <w:szCs w:val="22"/>
                <w:lang w:val="sl-SI"/>
              </w:rPr>
              <w:t>ADAS-Cog: izboljšanje za vsaj 4 točke</w:t>
            </w:r>
          </w:p>
        </w:tc>
        <w:tc>
          <w:tcPr>
            <w:tcW w:w="1560" w:type="dxa"/>
          </w:tcPr>
          <w:p w14:paraId="701A613A" w14:textId="77777777" w:rsidR="00214358" w:rsidRPr="00533118" w:rsidRDefault="00214358" w:rsidP="0002031A">
            <w:pPr>
              <w:pStyle w:val="paragraph"/>
              <w:keepNext/>
              <w:keepLines/>
              <w:widowControl w:val="0"/>
              <w:spacing w:before="0"/>
              <w:jc w:val="center"/>
              <w:rPr>
                <w:color w:val="000000"/>
                <w:sz w:val="22"/>
                <w:szCs w:val="22"/>
                <w:lang w:val="sl-SI"/>
              </w:rPr>
            </w:pPr>
            <w:r w:rsidRPr="00533118">
              <w:rPr>
                <w:color w:val="000000"/>
                <w:sz w:val="22"/>
                <w:szCs w:val="22"/>
                <w:lang w:val="sl-SI"/>
              </w:rPr>
              <w:t>21***</w:t>
            </w:r>
          </w:p>
          <w:p w14:paraId="3F10E641" w14:textId="77777777" w:rsidR="00214358" w:rsidRPr="00533118" w:rsidRDefault="00214358" w:rsidP="0002031A">
            <w:pPr>
              <w:pStyle w:val="paragraph"/>
              <w:keepNext/>
              <w:keepLines/>
              <w:widowControl w:val="0"/>
              <w:spacing w:before="0"/>
              <w:rPr>
                <w:color w:val="000000"/>
                <w:sz w:val="22"/>
                <w:szCs w:val="22"/>
                <w:lang w:val="sl-SI"/>
              </w:rPr>
            </w:pPr>
          </w:p>
        </w:tc>
        <w:tc>
          <w:tcPr>
            <w:tcW w:w="1275" w:type="dxa"/>
          </w:tcPr>
          <w:p w14:paraId="065E32F1" w14:textId="77777777" w:rsidR="00214358" w:rsidRPr="00533118" w:rsidRDefault="00214358" w:rsidP="0002031A">
            <w:pPr>
              <w:pStyle w:val="paragraph"/>
              <w:keepNext/>
              <w:keepLines/>
              <w:widowControl w:val="0"/>
              <w:spacing w:before="0"/>
              <w:jc w:val="center"/>
              <w:rPr>
                <w:color w:val="000000"/>
                <w:sz w:val="22"/>
                <w:szCs w:val="22"/>
                <w:lang w:val="sl-SI"/>
              </w:rPr>
            </w:pPr>
            <w:r w:rsidRPr="00533118">
              <w:rPr>
                <w:color w:val="000000"/>
                <w:sz w:val="22"/>
                <w:szCs w:val="22"/>
                <w:lang w:val="sl-SI"/>
              </w:rPr>
              <w:t>12</w:t>
            </w:r>
          </w:p>
          <w:p w14:paraId="66D50D88" w14:textId="77777777" w:rsidR="00214358" w:rsidRPr="00533118" w:rsidRDefault="00214358" w:rsidP="0002031A">
            <w:pPr>
              <w:pStyle w:val="paragraph"/>
              <w:keepNext/>
              <w:keepLines/>
              <w:widowControl w:val="0"/>
              <w:spacing w:before="0"/>
              <w:jc w:val="center"/>
              <w:rPr>
                <w:color w:val="000000"/>
                <w:sz w:val="22"/>
                <w:szCs w:val="22"/>
                <w:lang w:val="sl-SI"/>
              </w:rPr>
            </w:pPr>
          </w:p>
        </w:tc>
        <w:tc>
          <w:tcPr>
            <w:tcW w:w="1560" w:type="dxa"/>
          </w:tcPr>
          <w:p w14:paraId="16750D46" w14:textId="77777777" w:rsidR="00214358" w:rsidRPr="00533118" w:rsidRDefault="00214358" w:rsidP="0002031A">
            <w:pPr>
              <w:pStyle w:val="paragraph"/>
              <w:keepNext/>
              <w:keepLines/>
              <w:widowControl w:val="0"/>
              <w:spacing w:before="0"/>
              <w:jc w:val="center"/>
              <w:rPr>
                <w:color w:val="000000"/>
                <w:sz w:val="22"/>
                <w:szCs w:val="22"/>
                <w:lang w:val="sl-SI"/>
              </w:rPr>
            </w:pPr>
            <w:r w:rsidRPr="00533118">
              <w:rPr>
                <w:color w:val="000000"/>
                <w:sz w:val="22"/>
                <w:szCs w:val="22"/>
                <w:lang w:val="sl-SI"/>
              </w:rPr>
              <w:t>25***</w:t>
            </w:r>
          </w:p>
          <w:p w14:paraId="238AFB5E" w14:textId="77777777" w:rsidR="00214358" w:rsidRPr="00533118" w:rsidRDefault="00214358" w:rsidP="0002031A">
            <w:pPr>
              <w:pStyle w:val="paragraph"/>
              <w:keepNext/>
              <w:keepLines/>
              <w:widowControl w:val="0"/>
              <w:spacing w:before="0"/>
              <w:jc w:val="center"/>
              <w:rPr>
                <w:color w:val="000000"/>
                <w:sz w:val="22"/>
                <w:szCs w:val="22"/>
                <w:lang w:val="sl-SI"/>
              </w:rPr>
            </w:pPr>
          </w:p>
        </w:tc>
        <w:tc>
          <w:tcPr>
            <w:tcW w:w="1701" w:type="dxa"/>
          </w:tcPr>
          <w:p w14:paraId="25D9FCD2" w14:textId="77777777" w:rsidR="00214358" w:rsidRPr="00533118" w:rsidRDefault="00214358" w:rsidP="0002031A">
            <w:pPr>
              <w:pStyle w:val="paragraph"/>
              <w:keepNext/>
              <w:keepLines/>
              <w:widowControl w:val="0"/>
              <w:spacing w:before="0"/>
              <w:jc w:val="center"/>
              <w:rPr>
                <w:color w:val="000000"/>
                <w:sz w:val="22"/>
                <w:szCs w:val="22"/>
                <w:lang w:val="sl-SI"/>
              </w:rPr>
            </w:pPr>
            <w:r w:rsidRPr="00533118">
              <w:rPr>
                <w:color w:val="000000"/>
                <w:sz w:val="22"/>
                <w:szCs w:val="22"/>
                <w:lang w:val="sl-SI"/>
              </w:rPr>
              <w:t>12</w:t>
            </w:r>
          </w:p>
        </w:tc>
      </w:tr>
      <w:tr w:rsidR="00214358" w:rsidRPr="00533118" w14:paraId="176B3E86" w14:textId="77777777" w:rsidTr="001543E3">
        <w:tc>
          <w:tcPr>
            <w:tcW w:w="2735" w:type="dxa"/>
            <w:tcBorders>
              <w:bottom w:val="nil"/>
            </w:tcBorders>
          </w:tcPr>
          <w:p w14:paraId="394E0C60" w14:textId="77777777" w:rsidR="00214358" w:rsidRPr="00533118" w:rsidRDefault="00214358" w:rsidP="0002031A">
            <w:pPr>
              <w:pStyle w:val="paragraph"/>
              <w:keepNext/>
              <w:keepLines/>
              <w:widowControl w:val="0"/>
              <w:spacing w:before="0"/>
              <w:jc w:val="left"/>
              <w:rPr>
                <w:b/>
                <w:color w:val="000000"/>
                <w:sz w:val="22"/>
                <w:szCs w:val="22"/>
                <w:lang w:val="sl-SI"/>
              </w:rPr>
            </w:pPr>
            <w:r w:rsidRPr="00533118">
              <w:rPr>
                <w:color w:val="000000"/>
                <w:sz w:val="22"/>
                <w:szCs w:val="22"/>
                <w:lang w:val="sl-SI"/>
              </w:rPr>
              <w:t>CIBIC-Plus: izboljšanje</w:t>
            </w:r>
          </w:p>
        </w:tc>
        <w:tc>
          <w:tcPr>
            <w:tcW w:w="1560" w:type="dxa"/>
            <w:tcBorders>
              <w:bottom w:val="nil"/>
            </w:tcBorders>
          </w:tcPr>
          <w:p w14:paraId="023DA216" w14:textId="77777777" w:rsidR="00214358" w:rsidRPr="00533118" w:rsidRDefault="00214358" w:rsidP="0002031A">
            <w:pPr>
              <w:pStyle w:val="paragraph"/>
              <w:keepNext/>
              <w:keepLines/>
              <w:widowControl w:val="0"/>
              <w:spacing w:before="0"/>
              <w:jc w:val="center"/>
              <w:rPr>
                <w:color w:val="000000"/>
                <w:sz w:val="22"/>
                <w:szCs w:val="22"/>
                <w:lang w:val="sl-SI"/>
              </w:rPr>
            </w:pPr>
            <w:r w:rsidRPr="00533118">
              <w:rPr>
                <w:color w:val="000000"/>
                <w:sz w:val="22"/>
                <w:szCs w:val="22"/>
                <w:lang w:val="sl-SI"/>
              </w:rPr>
              <w:t>29***</w:t>
            </w:r>
          </w:p>
        </w:tc>
        <w:tc>
          <w:tcPr>
            <w:tcW w:w="1275" w:type="dxa"/>
            <w:tcBorders>
              <w:bottom w:val="nil"/>
            </w:tcBorders>
          </w:tcPr>
          <w:p w14:paraId="117FC5FD" w14:textId="77777777" w:rsidR="00214358" w:rsidRPr="00533118" w:rsidRDefault="00214358" w:rsidP="0002031A">
            <w:pPr>
              <w:pStyle w:val="paragraph"/>
              <w:keepNext/>
              <w:keepLines/>
              <w:widowControl w:val="0"/>
              <w:spacing w:before="0"/>
              <w:jc w:val="center"/>
              <w:rPr>
                <w:color w:val="000000"/>
                <w:sz w:val="22"/>
                <w:szCs w:val="22"/>
                <w:lang w:val="sl-SI"/>
              </w:rPr>
            </w:pPr>
            <w:r w:rsidRPr="00533118">
              <w:rPr>
                <w:color w:val="000000"/>
                <w:sz w:val="22"/>
                <w:szCs w:val="22"/>
                <w:lang w:val="sl-SI"/>
              </w:rPr>
              <w:t>18</w:t>
            </w:r>
          </w:p>
        </w:tc>
        <w:tc>
          <w:tcPr>
            <w:tcW w:w="1560" w:type="dxa"/>
            <w:tcBorders>
              <w:bottom w:val="nil"/>
            </w:tcBorders>
          </w:tcPr>
          <w:p w14:paraId="6DDB43E4" w14:textId="77777777" w:rsidR="00214358" w:rsidRPr="00533118" w:rsidRDefault="00214358" w:rsidP="0002031A">
            <w:pPr>
              <w:pStyle w:val="paragraph"/>
              <w:keepNext/>
              <w:keepLines/>
              <w:widowControl w:val="0"/>
              <w:spacing w:before="0"/>
              <w:jc w:val="center"/>
              <w:rPr>
                <w:color w:val="000000"/>
                <w:sz w:val="22"/>
                <w:szCs w:val="22"/>
                <w:lang w:val="sl-SI"/>
              </w:rPr>
            </w:pPr>
            <w:r w:rsidRPr="00533118">
              <w:rPr>
                <w:color w:val="000000"/>
                <w:sz w:val="22"/>
                <w:szCs w:val="22"/>
                <w:lang w:val="sl-SI"/>
              </w:rPr>
              <w:t>32***</w:t>
            </w:r>
          </w:p>
        </w:tc>
        <w:tc>
          <w:tcPr>
            <w:tcW w:w="1701" w:type="dxa"/>
            <w:tcBorders>
              <w:bottom w:val="nil"/>
            </w:tcBorders>
          </w:tcPr>
          <w:p w14:paraId="0FC86F87" w14:textId="77777777" w:rsidR="00214358" w:rsidRPr="00533118" w:rsidRDefault="00214358" w:rsidP="0002031A">
            <w:pPr>
              <w:pStyle w:val="paragraph"/>
              <w:keepNext/>
              <w:keepLines/>
              <w:widowControl w:val="0"/>
              <w:spacing w:before="0"/>
              <w:jc w:val="center"/>
              <w:rPr>
                <w:color w:val="000000"/>
                <w:sz w:val="22"/>
                <w:szCs w:val="22"/>
                <w:lang w:val="sl-SI"/>
              </w:rPr>
            </w:pPr>
            <w:r w:rsidRPr="00533118">
              <w:rPr>
                <w:color w:val="000000"/>
                <w:sz w:val="22"/>
                <w:szCs w:val="22"/>
                <w:lang w:val="sl-SI"/>
              </w:rPr>
              <w:t>19</w:t>
            </w:r>
          </w:p>
        </w:tc>
      </w:tr>
      <w:tr w:rsidR="00214358" w:rsidRPr="00533118" w14:paraId="6563780E" w14:textId="77777777" w:rsidTr="001543E3">
        <w:tc>
          <w:tcPr>
            <w:tcW w:w="2735" w:type="dxa"/>
            <w:tcBorders>
              <w:bottom w:val="nil"/>
            </w:tcBorders>
          </w:tcPr>
          <w:p w14:paraId="084A622A" w14:textId="77777777" w:rsidR="00214358" w:rsidRPr="00533118" w:rsidRDefault="00214358" w:rsidP="0002031A">
            <w:pPr>
              <w:pStyle w:val="paragraph"/>
              <w:keepNext/>
              <w:keepLines/>
              <w:widowControl w:val="0"/>
              <w:spacing w:before="0"/>
              <w:jc w:val="left"/>
              <w:rPr>
                <w:b/>
                <w:color w:val="000000"/>
                <w:sz w:val="22"/>
                <w:szCs w:val="22"/>
                <w:lang w:val="sl-SI"/>
              </w:rPr>
            </w:pPr>
            <w:smartTag w:uri="urn:schemas-microsoft-com:office:smarttags" w:element="stockticker">
              <w:r w:rsidRPr="00533118">
                <w:rPr>
                  <w:color w:val="000000"/>
                  <w:sz w:val="22"/>
                  <w:szCs w:val="22"/>
                  <w:lang w:val="sl-SI"/>
                </w:rPr>
                <w:t>PDS</w:t>
              </w:r>
            </w:smartTag>
            <w:r w:rsidRPr="00533118">
              <w:rPr>
                <w:color w:val="000000"/>
                <w:sz w:val="22"/>
                <w:szCs w:val="22"/>
                <w:lang w:val="sl-SI"/>
              </w:rPr>
              <w:t>: izboljšanje za najmanj 10 %</w:t>
            </w:r>
          </w:p>
        </w:tc>
        <w:tc>
          <w:tcPr>
            <w:tcW w:w="1560" w:type="dxa"/>
            <w:tcBorders>
              <w:bottom w:val="nil"/>
            </w:tcBorders>
          </w:tcPr>
          <w:p w14:paraId="28A4A3AD" w14:textId="77777777" w:rsidR="00214358" w:rsidRPr="00533118" w:rsidRDefault="00214358" w:rsidP="0002031A">
            <w:pPr>
              <w:pStyle w:val="paragraph"/>
              <w:keepNext/>
              <w:keepLines/>
              <w:widowControl w:val="0"/>
              <w:spacing w:before="0"/>
              <w:jc w:val="center"/>
              <w:rPr>
                <w:color w:val="000000"/>
                <w:sz w:val="22"/>
                <w:szCs w:val="22"/>
                <w:lang w:val="sl-SI"/>
              </w:rPr>
            </w:pPr>
            <w:r w:rsidRPr="00533118">
              <w:rPr>
                <w:color w:val="000000"/>
                <w:sz w:val="22"/>
                <w:szCs w:val="22"/>
                <w:lang w:val="sl-SI"/>
              </w:rPr>
              <w:t>26***</w:t>
            </w:r>
          </w:p>
        </w:tc>
        <w:tc>
          <w:tcPr>
            <w:tcW w:w="1275" w:type="dxa"/>
            <w:tcBorders>
              <w:bottom w:val="nil"/>
            </w:tcBorders>
          </w:tcPr>
          <w:p w14:paraId="4F27E316" w14:textId="77777777" w:rsidR="00214358" w:rsidRPr="00533118" w:rsidRDefault="00214358" w:rsidP="0002031A">
            <w:pPr>
              <w:pStyle w:val="paragraph"/>
              <w:keepNext/>
              <w:keepLines/>
              <w:widowControl w:val="0"/>
              <w:spacing w:before="0"/>
              <w:jc w:val="center"/>
              <w:rPr>
                <w:color w:val="000000"/>
                <w:sz w:val="22"/>
                <w:szCs w:val="22"/>
                <w:lang w:val="sl-SI"/>
              </w:rPr>
            </w:pPr>
            <w:r w:rsidRPr="00533118">
              <w:rPr>
                <w:color w:val="000000"/>
                <w:sz w:val="22"/>
                <w:szCs w:val="22"/>
                <w:lang w:val="sl-SI"/>
              </w:rPr>
              <w:t>17</w:t>
            </w:r>
          </w:p>
        </w:tc>
        <w:tc>
          <w:tcPr>
            <w:tcW w:w="1560" w:type="dxa"/>
            <w:tcBorders>
              <w:bottom w:val="nil"/>
            </w:tcBorders>
          </w:tcPr>
          <w:p w14:paraId="483FA885" w14:textId="77777777" w:rsidR="00214358" w:rsidRPr="00533118" w:rsidRDefault="00214358" w:rsidP="0002031A">
            <w:pPr>
              <w:pStyle w:val="paragraph"/>
              <w:keepNext/>
              <w:keepLines/>
              <w:widowControl w:val="0"/>
              <w:spacing w:before="0"/>
              <w:jc w:val="center"/>
              <w:rPr>
                <w:color w:val="000000"/>
                <w:sz w:val="22"/>
                <w:szCs w:val="22"/>
                <w:lang w:val="sl-SI"/>
              </w:rPr>
            </w:pPr>
            <w:r w:rsidRPr="00533118">
              <w:rPr>
                <w:color w:val="000000"/>
                <w:sz w:val="22"/>
                <w:szCs w:val="22"/>
                <w:lang w:val="sl-SI"/>
              </w:rPr>
              <w:t>30***</w:t>
            </w:r>
          </w:p>
        </w:tc>
        <w:tc>
          <w:tcPr>
            <w:tcW w:w="1701" w:type="dxa"/>
            <w:tcBorders>
              <w:bottom w:val="nil"/>
            </w:tcBorders>
          </w:tcPr>
          <w:p w14:paraId="4D30D4E0" w14:textId="77777777" w:rsidR="00214358" w:rsidRPr="00533118" w:rsidRDefault="00214358" w:rsidP="0002031A">
            <w:pPr>
              <w:pStyle w:val="paragraph"/>
              <w:keepNext/>
              <w:keepLines/>
              <w:widowControl w:val="0"/>
              <w:spacing w:before="0"/>
              <w:jc w:val="center"/>
              <w:rPr>
                <w:color w:val="000000"/>
                <w:sz w:val="22"/>
                <w:szCs w:val="22"/>
                <w:lang w:val="sl-SI"/>
              </w:rPr>
            </w:pPr>
            <w:r w:rsidRPr="00533118">
              <w:rPr>
                <w:color w:val="000000"/>
                <w:sz w:val="22"/>
                <w:szCs w:val="22"/>
                <w:lang w:val="sl-SI"/>
              </w:rPr>
              <w:t>18</w:t>
            </w:r>
          </w:p>
        </w:tc>
      </w:tr>
      <w:tr w:rsidR="00214358" w:rsidRPr="00533118" w14:paraId="30A18AA2" w14:textId="77777777" w:rsidTr="001543E3">
        <w:tc>
          <w:tcPr>
            <w:tcW w:w="2735" w:type="dxa"/>
            <w:tcBorders>
              <w:top w:val="single" w:sz="18" w:space="0" w:color="000000"/>
            </w:tcBorders>
          </w:tcPr>
          <w:p w14:paraId="34019365" w14:textId="77777777" w:rsidR="00214358" w:rsidRPr="00533118" w:rsidRDefault="00214358" w:rsidP="0002031A">
            <w:pPr>
              <w:pStyle w:val="paragraph"/>
              <w:keepNext/>
              <w:keepLines/>
              <w:widowControl w:val="0"/>
              <w:spacing w:before="0"/>
              <w:jc w:val="left"/>
              <w:rPr>
                <w:b/>
                <w:color w:val="000000"/>
                <w:sz w:val="22"/>
                <w:szCs w:val="22"/>
                <w:lang w:val="sl-SI"/>
              </w:rPr>
            </w:pPr>
            <w:r w:rsidRPr="00533118">
              <w:rPr>
                <w:color w:val="000000"/>
                <w:sz w:val="22"/>
                <w:szCs w:val="22"/>
                <w:lang w:val="sl-SI"/>
              </w:rPr>
              <w:t xml:space="preserve">Izboljšanje za vsaj 4 točke pri ADAS-Cog brez poslabšanja pri CIBIC-Plus in </w:t>
            </w:r>
            <w:smartTag w:uri="urn:schemas-microsoft-com:office:smarttags" w:element="stockticker">
              <w:r w:rsidRPr="00533118">
                <w:rPr>
                  <w:color w:val="000000"/>
                  <w:sz w:val="22"/>
                  <w:szCs w:val="22"/>
                  <w:lang w:val="sl-SI"/>
                </w:rPr>
                <w:t>PDS</w:t>
              </w:r>
            </w:smartTag>
          </w:p>
        </w:tc>
        <w:tc>
          <w:tcPr>
            <w:tcW w:w="1560" w:type="dxa"/>
            <w:tcBorders>
              <w:top w:val="single" w:sz="18" w:space="0" w:color="000000"/>
            </w:tcBorders>
          </w:tcPr>
          <w:p w14:paraId="3B804928" w14:textId="77777777" w:rsidR="00214358" w:rsidRPr="00533118" w:rsidRDefault="00214358" w:rsidP="0002031A">
            <w:pPr>
              <w:pStyle w:val="paragraph"/>
              <w:keepNext/>
              <w:keepLines/>
              <w:widowControl w:val="0"/>
              <w:spacing w:before="0"/>
              <w:jc w:val="center"/>
              <w:rPr>
                <w:color w:val="000000"/>
                <w:sz w:val="22"/>
                <w:szCs w:val="22"/>
                <w:lang w:val="sl-SI"/>
              </w:rPr>
            </w:pPr>
            <w:r w:rsidRPr="00533118">
              <w:rPr>
                <w:color w:val="000000"/>
                <w:sz w:val="22"/>
                <w:szCs w:val="22"/>
                <w:lang w:val="sl-SI"/>
              </w:rPr>
              <w:t>10*</w:t>
            </w:r>
          </w:p>
          <w:p w14:paraId="4383579A" w14:textId="77777777" w:rsidR="00214358" w:rsidRPr="00533118" w:rsidRDefault="00214358" w:rsidP="0002031A">
            <w:pPr>
              <w:pStyle w:val="paragraph"/>
              <w:keepNext/>
              <w:keepLines/>
              <w:widowControl w:val="0"/>
              <w:spacing w:before="0"/>
              <w:jc w:val="center"/>
              <w:rPr>
                <w:color w:val="000000"/>
                <w:sz w:val="22"/>
                <w:szCs w:val="22"/>
                <w:lang w:val="sl-SI"/>
              </w:rPr>
            </w:pPr>
          </w:p>
        </w:tc>
        <w:tc>
          <w:tcPr>
            <w:tcW w:w="1275" w:type="dxa"/>
            <w:tcBorders>
              <w:top w:val="single" w:sz="18" w:space="0" w:color="000000"/>
            </w:tcBorders>
          </w:tcPr>
          <w:p w14:paraId="20C48125" w14:textId="77777777" w:rsidR="00214358" w:rsidRPr="00533118" w:rsidRDefault="00214358" w:rsidP="0002031A">
            <w:pPr>
              <w:pStyle w:val="paragraph"/>
              <w:keepNext/>
              <w:keepLines/>
              <w:widowControl w:val="0"/>
              <w:spacing w:before="0"/>
              <w:jc w:val="center"/>
              <w:rPr>
                <w:color w:val="000000"/>
                <w:sz w:val="22"/>
                <w:szCs w:val="22"/>
                <w:lang w:val="sl-SI"/>
              </w:rPr>
            </w:pPr>
            <w:r w:rsidRPr="00533118">
              <w:rPr>
                <w:color w:val="000000"/>
                <w:sz w:val="22"/>
                <w:szCs w:val="22"/>
                <w:lang w:val="sl-SI"/>
              </w:rPr>
              <w:t>6</w:t>
            </w:r>
          </w:p>
          <w:p w14:paraId="2D9B25E2" w14:textId="77777777" w:rsidR="00214358" w:rsidRPr="00533118" w:rsidRDefault="00214358" w:rsidP="0002031A">
            <w:pPr>
              <w:pStyle w:val="paragraph"/>
              <w:keepNext/>
              <w:keepLines/>
              <w:widowControl w:val="0"/>
              <w:spacing w:before="0"/>
              <w:jc w:val="center"/>
              <w:rPr>
                <w:color w:val="000000"/>
                <w:sz w:val="22"/>
                <w:szCs w:val="22"/>
                <w:lang w:val="sl-SI"/>
              </w:rPr>
            </w:pPr>
          </w:p>
        </w:tc>
        <w:tc>
          <w:tcPr>
            <w:tcW w:w="1560" w:type="dxa"/>
            <w:tcBorders>
              <w:top w:val="single" w:sz="18" w:space="0" w:color="000000"/>
            </w:tcBorders>
          </w:tcPr>
          <w:p w14:paraId="340926D8" w14:textId="77777777" w:rsidR="00214358" w:rsidRPr="00533118" w:rsidRDefault="00214358" w:rsidP="0002031A">
            <w:pPr>
              <w:pStyle w:val="paragraph"/>
              <w:keepNext/>
              <w:keepLines/>
              <w:widowControl w:val="0"/>
              <w:spacing w:before="0"/>
              <w:jc w:val="center"/>
              <w:rPr>
                <w:color w:val="000000"/>
                <w:sz w:val="22"/>
                <w:szCs w:val="22"/>
                <w:lang w:val="sl-SI"/>
              </w:rPr>
            </w:pPr>
            <w:r w:rsidRPr="00533118">
              <w:rPr>
                <w:color w:val="000000"/>
                <w:sz w:val="22"/>
                <w:szCs w:val="22"/>
                <w:lang w:val="sl-SI"/>
              </w:rPr>
              <w:t>12**</w:t>
            </w:r>
          </w:p>
          <w:p w14:paraId="5E23FAD8" w14:textId="77777777" w:rsidR="00214358" w:rsidRPr="00533118" w:rsidRDefault="00214358" w:rsidP="0002031A">
            <w:pPr>
              <w:pStyle w:val="paragraph"/>
              <w:keepNext/>
              <w:keepLines/>
              <w:widowControl w:val="0"/>
              <w:spacing w:before="0"/>
              <w:jc w:val="center"/>
              <w:rPr>
                <w:color w:val="000000"/>
                <w:sz w:val="22"/>
                <w:szCs w:val="22"/>
                <w:lang w:val="sl-SI"/>
              </w:rPr>
            </w:pPr>
          </w:p>
        </w:tc>
        <w:tc>
          <w:tcPr>
            <w:tcW w:w="1701" w:type="dxa"/>
            <w:tcBorders>
              <w:top w:val="single" w:sz="18" w:space="0" w:color="000000"/>
            </w:tcBorders>
          </w:tcPr>
          <w:p w14:paraId="255B0A29" w14:textId="77777777" w:rsidR="00214358" w:rsidRPr="00533118" w:rsidRDefault="00214358" w:rsidP="0002031A">
            <w:pPr>
              <w:pStyle w:val="paragraph"/>
              <w:keepNext/>
              <w:keepLines/>
              <w:widowControl w:val="0"/>
              <w:spacing w:before="0"/>
              <w:jc w:val="center"/>
              <w:rPr>
                <w:color w:val="000000"/>
                <w:sz w:val="22"/>
                <w:szCs w:val="22"/>
                <w:lang w:val="sl-SI"/>
              </w:rPr>
            </w:pPr>
            <w:r w:rsidRPr="00533118">
              <w:rPr>
                <w:color w:val="000000"/>
                <w:sz w:val="22"/>
                <w:szCs w:val="22"/>
                <w:lang w:val="sl-SI"/>
              </w:rPr>
              <w:t>6</w:t>
            </w:r>
          </w:p>
        </w:tc>
      </w:tr>
    </w:tbl>
    <w:p w14:paraId="4050241F" w14:textId="77777777" w:rsidR="00214358" w:rsidRPr="00533118" w:rsidRDefault="00214358" w:rsidP="0002031A">
      <w:pPr>
        <w:pStyle w:val="paragraph"/>
        <w:keepNext/>
        <w:keepLines/>
        <w:widowControl w:val="0"/>
        <w:spacing w:before="0"/>
        <w:jc w:val="left"/>
        <w:rPr>
          <w:color w:val="000000"/>
          <w:sz w:val="22"/>
          <w:szCs w:val="22"/>
          <w:lang w:val="sl-SI"/>
        </w:rPr>
      </w:pPr>
      <w:r w:rsidRPr="00533118">
        <w:rPr>
          <w:color w:val="000000"/>
          <w:sz w:val="22"/>
          <w:szCs w:val="22"/>
          <w:lang w:val="sl-SI"/>
        </w:rPr>
        <w:t>*p&lt;0,05, **p&lt;0,01, ***p&lt;0,001</w:t>
      </w:r>
    </w:p>
    <w:p w14:paraId="5D8686BC" w14:textId="77777777" w:rsidR="00214358" w:rsidRPr="00533118" w:rsidRDefault="00214358" w:rsidP="0002031A">
      <w:pPr>
        <w:widowControl w:val="0"/>
        <w:spacing w:line="240" w:lineRule="auto"/>
        <w:rPr>
          <w:color w:val="000000"/>
          <w:szCs w:val="22"/>
          <w:lang w:val="sl-SI"/>
        </w:rPr>
      </w:pPr>
    </w:p>
    <w:p w14:paraId="0CEBD376" w14:textId="77777777" w:rsidR="00214358" w:rsidRPr="00533118" w:rsidRDefault="00214358" w:rsidP="0002031A">
      <w:pPr>
        <w:keepNext/>
        <w:widowControl w:val="0"/>
        <w:tabs>
          <w:tab w:val="clear" w:pos="567"/>
          <w:tab w:val="left" w:pos="2020"/>
        </w:tabs>
        <w:suppressAutoHyphens/>
        <w:spacing w:line="240" w:lineRule="auto"/>
        <w:rPr>
          <w:color w:val="000000"/>
          <w:spacing w:val="-2"/>
          <w:szCs w:val="22"/>
          <w:u w:val="single"/>
          <w:lang w:val="sl-SI"/>
        </w:rPr>
      </w:pPr>
      <w:r w:rsidRPr="00533118">
        <w:rPr>
          <w:color w:val="000000"/>
          <w:spacing w:val="-2"/>
          <w:szCs w:val="22"/>
          <w:u w:val="single"/>
          <w:lang w:val="sl-SI"/>
        </w:rPr>
        <w:t>Klinične študije pri demenci, povezani s Parkinsonovo boleznijo</w:t>
      </w:r>
    </w:p>
    <w:p w14:paraId="4E1BFE54" w14:textId="77777777" w:rsidR="00C02F44" w:rsidRPr="00533118" w:rsidRDefault="00C02F44" w:rsidP="0002031A">
      <w:pPr>
        <w:keepNext/>
        <w:widowControl w:val="0"/>
        <w:tabs>
          <w:tab w:val="clear" w:pos="567"/>
          <w:tab w:val="left" w:pos="2020"/>
        </w:tabs>
        <w:suppressAutoHyphens/>
        <w:spacing w:line="240" w:lineRule="auto"/>
        <w:rPr>
          <w:color w:val="000000"/>
          <w:spacing w:val="-2"/>
          <w:szCs w:val="22"/>
          <w:lang w:val="sl-SI"/>
        </w:rPr>
      </w:pPr>
    </w:p>
    <w:p w14:paraId="22F8B9A7" w14:textId="77777777" w:rsidR="00214358" w:rsidRPr="00533118" w:rsidRDefault="00214358" w:rsidP="0002031A">
      <w:pPr>
        <w:widowControl w:val="0"/>
        <w:spacing w:line="240" w:lineRule="auto"/>
        <w:rPr>
          <w:color w:val="000000"/>
          <w:szCs w:val="22"/>
          <w:lang w:val="sl-SI"/>
        </w:rPr>
      </w:pPr>
      <w:r w:rsidRPr="00533118">
        <w:rPr>
          <w:color w:val="000000"/>
          <w:szCs w:val="22"/>
          <w:lang w:val="sl-SI"/>
        </w:rPr>
        <w:t>Učinkovitost rivastigmina pri demenci, povezani s Parkinsonovo boleznijo, so pokazali v 24</w:t>
      </w:r>
      <w:r w:rsidRPr="00533118">
        <w:rPr>
          <w:color w:val="000000"/>
          <w:szCs w:val="22"/>
          <w:lang w:val="sl-SI"/>
        </w:rPr>
        <w:noBreakHyphen/>
        <w:t>tedenski multicentrični, dvojno slepi, s placebom kontrolirani osnovni študiji in njeni 24</w:t>
      </w:r>
      <w:r w:rsidRPr="00533118">
        <w:rPr>
          <w:color w:val="000000"/>
          <w:szCs w:val="22"/>
          <w:lang w:val="sl-SI"/>
        </w:rPr>
        <w:noBreakHyphen/>
        <w:t>tedenski odprti podaljšani fazi. Bolniki, vključeni v to študijo, so imeli rezultat MMSE (Mini-Mental State Examination – kratek preizkus spoznavnih sposobnosti) med 10 in 24. Učinkovitost so dokazali z uporabo dveh neodvisnih lestvic, s katerima so bolnike ocenjevali v rednih presledkih med 6</w:t>
      </w:r>
      <w:r w:rsidRPr="00533118">
        <w:rPr>
          <w:color w:val="000000"/>
          <w:szCs w:val="22"/>
          <w:lang w:val="sl-SI"/>
        </w:rPr>
        <w:noBreakHyphen/>
        <w:t>mesečnim obdobjem zdravljenja, kot kaže preglednica 5 spodaj: ADAS-Cog, merilo kognitivne zmogljivosti, in globalno merilo ADCS-CGIC (Alzheimer’s Disease Cooperative Study-Clinician’s Global Impression of Change /Kooperativna študija Alzheimerjeve bolezni-globalni klinični vtis sprememb).</w:t>
      </w:r>
    </w:p>
    <w:p w14:paraId="3AF70D0A" w14:textId="77777777" w:rsidR="00214358" w:rsidRPr="00533118" w:rsidRDefault="00214358" w:rsidP="0002031A">
      <w:pPr>
        <w:widowControl w:val="0"/>
        <w:spacing w:line="240" w:lineRule="auto"/>
        <w:rPr>
          <w:color w:val="000000"/>
          <w:szCs w:val="22"/>
          <w:lang w:val="sl-SI"/>
        </w:rPr>
      </w:pPr>
    </w:p>
    <w:p w14:paraId="32BC1C83" w14:textId="77777777" w:rsidR="00214358" w:rsidRPr="00533118" w:rsidRDefault="00214358" w:rsidP="0002031A">
      <w:pPr>
        <w:keepNext/>
        <w:keepLines/>
        <w:widowControl w:val="0"/>
        <w:spacing w:line="240" w:lineRule="auto"/>
        <w:rPr>
          <w:b/>
          <w:color w:val="000000"/>
          <w:szCs w:val="22"/>
          <w:lang w:val="sl-SI"/>
        </w:rPr>
      </w:pPr>
      <w:r w:rsidRPr="00533118">
        <w:rPr>
          <w:b/>
          <w:color w:val="000000"/>
          <w:szCs w:val="22"/>
          <w:lang w:val="sl-SI"/>
        </w:rPr>
        <w:lastRenderedPageBreak/>
        <w:t>Preglednica 5</w:t>
      </w:r>
    </w:p>
    <w:p w14:paraId="759EAC4C" w14:textId="77777777" w:rsidR="00214358" w:rsidRPr="00533118" w:rsidRDefault="00214358" w:rsidP="0002031A">
      <w:pPr>
        <w:keepNext/>
        <w:keepLines/>
        <w:widowControl w:val="0"/>
        <w:spacing w:line="240" w:lineRule="auto"/>
        <w:rPr>
          <w:color w:val="000000"/>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91"/>
        <w:gridCol w:w="1434"/>
        <w:gridCol w:w="1395"/>
        <w:gridCol w:w="1481"/>
      </w:tblGrid>
      <w:tr w:rsidR="00214358" w:rsidRPr="00533118" w14:paraId="4B2C2A83" w14:textId="77777777" w:rsidTr="001543E3">
        <w:tc>
          <w:tcPr>
            <w:tcW w:w="2628" w:type="dxa"/>
            <w:tcBorders>
              <w:bottom w:val="single" w:sz="4" w:space="0" w:color="auto"/>
            </w:tcBorders>
          </w:tcPr>
          <w:p w14:paraId="6344D03A" w14:textId="77777777" w:rsidR="00214358" w:rsidRPr="00533118" w:rsidRDefault="00214358" w:rsidP="0002031A">
            <w:pPr>
              <w:keepNext/>
              <w:keepLines/>
              <w:widowControl w:val="0"/>
              <w:spacing w:line="240" w:lineRule="auto"/>
              <w:rPr>
                <w:b/>
                <w:color w:val="000000"/>
                <w:szCs w:val="22"/>
                <w:lang w:val="sl-SI"/>
              </w:rPr>
            </w:pPr>
            <w:r w:rsidRPr="00533118">
              <w:rPr>
                <w:b/>
                <w:color w:val="000000"/>
                <w:szCs w:val="22"/>
                <w:lang w:val="sl-SI"/>
              </w:rPr>
              <w:t>Demenca, povezana s Parkinsonovo boleznijo</w:t>
            </w:r>
          </w:p>
        </w:tc>
        <w:tc>
          <w:tcPr>
            <w:tcW w:w="1491" w:type="dxa"/>
            <w:tcBorders>
              <w:bottom w:val="single" w:sz="4" w:space="0" w:color="auto"/>
            </w:tcBorders>
          </w:tcPr>
          <w:p w14:paraId="61F51B35" w14:textId="77777777" w:rsidR="00214358" w:rsidRPr="00533118" w:rsidRDefault="00214358" w:rsidP="0002031A">
            <w:pPr>
              <w:keepNext/>
              <w:keepLines/>
              <w:widowControl w:val="0"/>
              <w:spacing w:line="240" w:lineRule="auto"/>
              <w:rPr>
                <w:b/>
                <w:color w:val="000000"/>
                <w:szCs w:val="22"/>
                <w:lang w:val="sl-SI"/>
              </w:rPr>
            </w:pPr>
            <w:r w:rsidRPr="00533118">
              <w:rPr>
                <w:b/>
                <w:color w:val="000000"/>
                <w:szCs w:val="22"/>
                <w:lang w:val="sl-SI"/>
              </w:rPr>
              <w:t>ADAS-Cog</w:t>
            </w:r>
          </w:p>
          <w:p w14:paraId="1321ADCD" w14:textId="77777777" w:rsidR="00214358" w:rsidRPr="00533118" w:rsidRDefault="00214358" w:rsidP="0002031A">
            <w:pPr>
              <w:keepNext/>
              <w:keepLines/>
              <w:widowControl w:val="0"/>
              <w:spacing w:line="240" w:lineRule="auto"/>
              <w:rPr>
                <w:b/>
                <w:color w:val="000000"/>
                <w:szCs w:val="22"/>
                <w:lang w:val="sl-SI"/>
              </w:rPr>
            </w:pPr>
            <w:r w:rsidRPr="00533118">
              <w:rPr>
                <w:b/>
                <w:color w:val="000000"/>
                <w:szCs w:val="22"/>
                <w:lang w:val="sl-SI"/>
              </w:rPr>
              <w:t>Exelon</w:t>
            </w:r>
          </w:p>
          <w:p w14:paraId="0E155A62" w14:textId="77777777" w:rsidR="00214358" w:rsidRPr="00533118" w:rsidRDefault="00214358" w:rsidP="0002031A">
            <w:pPr>
              <w:keepNext/>
              <w:keepLines/>
              <w:widowControl w:val="0"/>
              <w:spacing w:line="240" w:lineRule="auto"/>
              <w:rPr>
                <w:color w:val="000000"/>
                <w:szCs w:val="22"/>
                <w:lang w:val="sl-SI"/>
              </w:rPr>
            </w:pPr>
          </w:p>
        </w:tc>
        <w:tc>
          <w:tcPr>
            <w:tcW w:w="1434" w:type="dxa"/>
            <w:tcBorders>
              <w:bottom w:val="single" w:sz="4" w:space="0" w:color="auto"/>
            </w:tcBorders>
          </w:tcPr>
          <w:p w14:paraId="64390AF6" w14:textId="77777777" w:rsidR="00214358" w:rsidRPr="00533118" w:rsidRDefault="00214358" w:rsidP="0002031A">
            <w:pPr>
              <w:keepNext/>
              <w:keepLines/>
              <w:widowControl w:val="0"/>
              <w:spacing w:line="240" w:lineRule="auto"/>
              <w:rPr>
                <w:color w:val="000000"/>
                <w:szCs w:val="22"/>
                <w:lang w:val="sl-SI"/>
              </w:rPr>
            </w:pPr>
            <w:r w:rsidRPr="00533118">
              <w:rPr>
                <w:b/>
                <w:color w:val="000000"/>
                <w:szCs w:val="22"/>
                <w:lang w:val="sl-SI"/>
              </w:rPr>
              <w:t>ADAS-Cog</w:t>
            </w:r>
          </w:p>
          <w:p w14:paraId="7B666365" w14:textId="77777777" w:rsidR="00214358" w:rsidRPr="00533118" w:rsidRDefault="00214358" w:rsidP="0002031A">
            <w:pPr>
              <w:keepNext/>
              <w:keepLines/>
              <w:widowControl w:val="0"/>
              <w:spacing w:line="240" w:lineRule="auto"/>
              <w:rPr>
                <w:b/>
                <w:color w:val="000000"/>
                <w:szCs w:val="22"/>
                <w:lang w:val="sl-SI"/>
              </w:rPr>
            </w:pPr>
            <w:r w:rsidRPr="00533118">
              <w:rPr>
                <w:b/>
                <w:color w:val="000000"/>
                <w:szCs w:val="22"/>
                <w:lang w:val="sl-SI"/>
              </w:rPr>
              <w:t>Placebo</w:t>
            </w:r>
          </w:p>
          <w:p w14:paraId="22000657" w14:textId="77777777" w:rsidR="00214358" w:rsidRPr="00533118" w:rsidRDefault="00214358" w:rsidP="0002031A">
            <w:pPr>
              <w:keepNext/>
              <w:keepLines/>
              <w:widowControl w:val="0"/>
              <w:spacing w:line="240" w:lineRule="auto"/>
              <w:rPr>
                <w:color w:val="000000"/>
                <w:szCs w:val="22"/>
                <w:lang w:val="sl-SI"/>
              </w:rPr>
            </w:pPr>
          </w:p>
        </w:tc>
        <w:tc>
          <w:tcPr>
            <w:tcW w:w="1395" w:type="dxa"/>
            <w:tcBorders>
              <w:bottom w:val="single" w:sz="4" w:space="0" w:color="auto"/>
            </w:tcBorders>
          </w:tcPr>
          <w:p w14:paraId="75FFF9C4" w14:textId="77777777" w:rsidR="00214358" w:rsidRPr="00533118" w:rsidRDefault="00214358" w:rsidP="0002031A">
            <w:pPr>
              <w:keepNext/>
              <w:keepLines/>
              <w:widowControl w:val="0"/>
              <w:spacing w:line="240" w:lineRule="auto"/>
              <w:rPr>
                <w:b/>
                <w:color w:val="000000"/>
                <w:szCs w:val="22"/>
                <w:lang w:val="sl-SI"/>
              </w:rPr>
            </w:pPr>
            <w:r w:rsidRPr="00533118">
              <w:rPr>
                <w:b/>
                <w:color w:val="000000"/>
                <w:szCs w:val="22"/>
                <w:lang w:val="sl-SI"/>
              </w:rPr>
              <w:t>ADCS-CGIC</w:t>
            </w:r>
          </w:p>
          <w:p w14:paraId="781DBCF3" w14:textId="77777777" w:rsidR="00214358" w:rsidRPr="00533118" w:rsidRDefault="00214358" w:rsidP="0002031A">
            <w:pPr>
              <w:keepNext/>
              <w:keepLines/>
              <w:widowControl w:val="0"/>
              <w:spacing w:line="240" w:lineRule="auto"/>
              <w:rPr>
                <w:b/>
                <w:color w:val="000000"/>
                <w:szCs w:val="22"/>
                <w:lang w:val="sl-SI"/>
              </w:rPr>
            </w:pPr>
            <w:r w:rsidRPr="00533118">
              <w:rPr>
                <w:b/>
                <w:color w:val="000000"/>
                <w:szCs w:val="22"/>
                <w:lang w:val="sl-SI"/>
              </w:rPr>
              <w:t>Exelon</w:t>
            </w:r>
          </w:p>
          <w:p w14:paraId="27E6B415" w14:textId="77777777" w:rsidR="00214358" w:rsidRPr="00533118" w:rsidRDefault="00214358" w:rsidP="0002031A">
            <w:pPr>
              <w:keepNext/>
              <w:keepLines/>
              <w:widowControl w:val="0"/>
              <w:spacing w:line="240" w:lineRule="auto"/>
              <w:rPr>
                <w:color w:val="000000"/>
                <w:szCs w:val="22"/>
                <w:lang w:val="sl-SI"/>
              </w:rPr>
            </w:pPr>
          </w:p>
        </w:tc>
        <w:tc>
          <w:tcPr>
            <w:tcW w:w="1481" w:type="dxa"/>
            <w:tcBorders>
              <w:bottom w:val="single" w:sz="4" w:space="0" w:color="auto"/>
            </w:tcBorders>
          </w:tcPr>
          <w:p w14:paraId="58976291" w14:textId="77777777" w:rsidR="00214358" w:rsidRPr="00533118" w:rsidRDefault="00214358" w:rsidP="0002031A">
            <w:pPr>
              <w:keepNext/>
              <w:keepLines/>
              <w:widowControl w:val="0"/>
              <w:spacing w:line="240" w:lineRule="auto"/>
              <w:rPr>
                <w:color w:val="000000"/>
                <w:szCs w:val="22"/>
                <w:lang w:val="sl-SI"/>
              </w:rPr>
            </w:pPr>
            <w:r w:rsidRPr="00533118">
              <w:rPr>
                <w:b/>
                <w:color w:val="000000"/>
                <w:szCs w:val="22"/>
                <w:lang w:val="sl-SI"/>
              </w:rPr>
              <w:t>ADCS-CGIC</w:t>
            </w:r>
          </w:p>
          <w:p w14:paraId="42AD45D1" w14:textId="77777777" w:rsidR="00214358" w:rsidRPr="00533118" w:rsidRDefault="00214358" w:rsidP="0002031A">
            <w:pPr>
              <w:keepNext/>
              <w:keepLines/>
              <w:widowControl w:val="0"/>
              <w:spacing w:line="240" w:lineRule="auto"/>
              <w:rPr>
                <w:b/>
                <w:color w:val="000000"/>
                <w:szCs w:val="22"/>
                <w:lang w:val="sl-SI"/>
              </w:rPr>
            </w:pPr>
            <w:r w:rsidRPr="00533118">
              <w:rPr>
                <w:b/>
                <w:color w:val="000000"/>
                <w:szCs w:val="22"/>
                <w:lang w:val="sl-SI"/>
              </w:rPr>
              <w:t>Placebo</w:t>
            </w:r>
          </w:p>
          <w:p w14:paraId="0C5C4768" w14:textId="77777777" w:rsidR="00214358" w:rsidRPr="00533118" w:rsidRDefault="00214358" w:rsidP="0002031A">
            <w:pPr>
              <w:keepNext/>
              <w:keepLines/>
              <w:widowControl w:val="0"/>
              <w:spacing w:line="240" w:lineRule="auto"/>
              <w:rPr>
                <w:color w:val="000000"/>
                <w:szCs w:val="22"/>
                <w:lang w:val="sl-SI"/>
              </w:rPr>
            </w:pPr>
          </w:p>
        </w:tc>
      </w:tr>
      <w:tr w:rsidR="00214358" w:rsidRPr="00533118" w14:paraId="438C30F8" w14:textId="77777777" w:rsidTr="001543E3">
        <w:tc>
          <w:tcPr>
            <w:tcW w:w="2628" w:type="dxa"/>
            <w:tcBorders>
              <w:top w:val="single" w:sz="4" w:space="0" w:color="auto"/>
              <w:bottom w:val="nil"/>
            </w:tcBorders>
          </w:tcPr>
          <w:p w14:paraId="7867B33C" w14:textId="77777777" w:rsidR="00214358" w:rsidRPr="00533118" w:rsidRDefault="00214358" w:rsidP="0002031A">
            <w:pPr>
              <w:keepNext/>
              <w:keepLines/>
              <w:widowControl w:val="0"/>
              <w:spacing w:line="240" w:lineRule="auto"/>
              <w:rPr>
                <w:color w:val="000000"/>
                <w:szCs w:val="22"/>
                <w:lang w:val="sl-SI"/>
              </w:rPr>
            </w:pPr>
            <w:r w:rsidRPr="00533118">
              <w:rPr>
                <w:b/>
                <w:color w:val="000000"/>
                <w:szCs w:val="22"/>
                <w:lang w:val="sl-SI"/>
              </w:rPr>
              <w:t xml:space="preserve">Skupina </w:t>
            </w:r>
            <w:smartTag w:uri="urn:schemas-microsoft-com:office:smarttags" w:element="stockticker">
              <w:r w:rsidRPr="00533118">
                <w:rPr>
                  <w:b/>
                  <w:color w:val="000000"/>
                  <w:szCs w:val="22"/>
                  <w:lang w:val="sl-SI"/>
                </w:rPr>
                <w:t>ITT</w:t>
              </w:r>
            </w:smartTag>
            <w:r w:rsidRPr="00533118">
              <w:rPr>
                <w:b/>
                <w:color w:val="000000"/>
                <w:szCs w:val="22"/>
                <w:lang w:val="sl-SI"/>
              </w:rPr>
              <w:t xml:space="preserve"> + </w:t>
            </w:r>
            <w:smartTag w:uri="urn:schemas-microsoft-com:office:smarttags" w:element="stockticker">
              <w:r w:rsidRPr="00533118">
                <w:rPr>
                  <w:b/>
                  <w:color w:val="000000"/>
                  <w:szCs w:val="22"/>
                  <w:lang w:val="sl-SI"/>
                </w:rPr>
                <w:t>RDO</w:t>
              </w:r>
            </w:smartTag>
            <w:r w:rsidRPr="00533118">
              <w:rPr>
                <w:b/>
                <w:color w:val="000000"/>
                <w:szCs w:val="22"/>
                <w:lang w:val="sl-SI"/>
              </w:rPr>
              <w:t xml:space="preserve"> </w:t>
            </w:r>
          </w:p>
        </w:tc>
        <w:tc>
          <w:tcPr>
            <w:tcW w:w="1491" w:type="dxa"/>
            <w:tcBorders>
              <w:top w:val="single" w:sz="4" w:space="0" w:color="auto"/>
              <w:bottom w:val="nil"/>
            </w:tcBorders>
          </w:tcPr>
          <w:p w14:paraId="3D540839"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(n=329)</w:t>
            </w:r>
          </w:p>
        </w:tc>
        <w:tc>
          <w:tcPr>
            <w:tcW w:w="1434" w:type="dxa"/>
            <w:tcBorders>
              <w:top w:val="single" w:sz="4" w:space="0" w:color="auto"/>
              <w:bottom w:val="nil"/>
            </w:tcBorders>
          </w:tcPr>
          <w:p w14:paraId="5BCC3D42"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(n=161)</w:t>
            </w:r>
          </w:p>
        </w:tc>
        <w:tc>
          <w:tcPr>
            <w:tcW w:w="1395" w:type="dxa"/>
            <w:tcBorders>
              <w:top w:val="single" w:sz="4" w:space="0" w:color="auto"/>
              <w:bottom w:val="nil"/>
            </w:tcBorders>
          </w:tcPr>
          <w:p w14:paraId="455702EA"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(n=329)</w:t>
            </w:r>
          </w:p>
        </w:tc>
        <w:tc>
          <w:tcPr>
            <w:tcW w:w="1481" w:type="dxa"/>
            <w:tcBorders>
              <w:top w:val="single" w:sz="4" w:space="0" w:color="auto"/>
              <w:bottom w:val="nil"/>
            </w:tcBorders>
          </w:tcPr>
          <w:p w14:paraId="3617A11A"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(N=165)</w:t>
            </w:r>
          </w:p>
        </w:tc>
      </w:tr>
      <w:tr w:rsidR="00214358" w:rsidRPr="00533118" w14:paraId="20C88476" w14:textId="77777777" w:rsidTr="001543E3">
        <w:tc>
          <w:tcPr>
            <w:tcW w:w="2628" w:type="dxa"/>
            <w:tcBorders>
              <w:top w:val="nil"/>
              <w:bottom w:val="nil"/>
            </w:tcBorders>
          </w:tcPr>
          <w:p w14:paraId="743F81B7" w14:textId="77777777" w:rsidR="00214358" w:rsidRPr="00533118" w:rsidRDefault="00214358" w:rsidP="0002031A">
            <w:pPr>
              <w:keepNext/>
              <w:keepLines/>
              <w:widowControl w:val="0"/>
              <w:spacing w:line="240" w:lineRule="auto"/>
              <w:rPr>
                <w:color w:val="000000"/>
                <w:szCs w:val="22"/>
                <w:lang w:val="sl-SI"/>
              </w:rPr>
            </w:pPr>
          </w:p>
        </w:tc>
        <w:tc>
          <w:tcPr>
            <w:tcW w:w="1491" w:type="dxa"/>
            <w:tcBorders>
              <w:top w:val="nil"/>
              <w:bottom w:val="nil"/>
            </w:tcBorders>
          </w:tcPr>
          <w:p w14:paraId="436051B3" w14:textId="77777777" w:rsidR="00214358" w:rsidRPr="00533118" w:rsidRDefault="00214358" w:rsidP="0002031A">
            <w:pPr>
              <w:keepNext/>
              <w:keepLines/>
              <w:widowControl w:val="0"/>
              <w:spacing w:line="240" w:lineRule="auto"/>
              <w:rPr>
                <w:color w:val="000000"/>
                <w:szCs w:val="22"/>
                <w:lang w:val="sl-SI"/>
              </w:rPr>
            </w:pPr>
          </w:p>
        </w:tc>
        <w:tc>
          <w:tcPr>
            <w:tcW w:w="1434" w:type="dxa"/>
            <w:tcBorders>
              <w:top w:val="nil"/>
              <w:bottom w:val="nil"/>
            </w:tcBorders>
          </w:tcPr>
          <w:p w14:paraId="612B228E" w14:textId="77777777" w:rsidR="00214358" w:rsidRPr="00533118" w:rsidRDefault="00214358" w:rsidP="0002031A">
            <w:pPr>
              <w:keepNext/>
              <w:keepLines/>
              <w:widowControl w:val="0"/>
              <w:spacing w:line="240" w:lineRule="auto"/>
              <w:rPr>
                <w:color w:val="000000"/>
                <w:szCs w:val="22"/>
                <w:lang w:val="sl-SI"/>
              </w:rPr>
            </w:pPr>
          </w:p>
        </w:tc>
        <w:tc>
          <w:tcPr>
            <w:tcW w:w="1395" w:type="dxa"/>
            <w:tcBorders>
              <w:top w:val="nil"/>
              <w:bottom w:val="nil"/>
            </w:tcBorders>
          </w:tcPr>
          <w:p w14:paraId="4ED99C51" w14:textId="77777777" w:rsidR="00214358" w:rsidRPr="00533118" w:rsidRDefault="00214358" w:rsidP="0002031A">
            <w:pPr>
              <w:keepNext/>
              <w:keepLines/>
              <w:widowControl w:val="0"/>
              <w:spacing w:line="240" w:lineRule="auto"/>
              <w:rPr>
                <w:color w:val="000000"/>
                <w:szCs w:val="22"/>
                <w:lang w:val="sl-SI"/>
              </w:rPr>
            </w:pPr>
          </w:p>
        </w:tc>
        <w:tc>
          <w:tcPr>
            <w:tcW w:w="1481" w:type="dxa"/>
            <w:tcBorders>
              <w:top w:val="nil"/>
              <w:bottom w:val="nil"/>
            </w:tcBorders>
          </w:tcPr>
          <w:p w14:paraId="0D4EBD80" w14:textId="77777777" w:rsidR="00214358" w:rsidRPr="00533118" w:rsidRDefault="00214358" w:rsidP="0002031A">
            <w:pPr>
              <w:keepNext/>
              <w:keepLines/>
              <w:widowControl w:val="0"/>
              <w:spacing w:line="240" w:lineRule="auto"/>
              <w:rPr>
                <w:color w:val="000000"/>
                <w:szCs w:val="22"/>
                <w:lang w:val="sl-SI"/>
              </w:rPr>
            </w:pPr>
          </w:p>
        </w:tc>
      </w:tr>
      <w:tr w:rsidR="00214358" w:rsidRPr="00533118" w14:paraId="2E40E1A4" w14:textId="77777777" w:rsidTr="001543E3">
        <w:tc>
          <w:tcPr>
            <w:tcW w:w="2628" w:type="dxa"/>
            <w:tcBorders>
              <w:top w:val="nil"/>
              <w:bottom w:val="nil"/>
            </w:tcBorders>
          </w:tcPr>
          <w:p w14:paraId="478E55BE"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Povprečje ob izhodišču ± SD</w:t>
            </w:r>
          </w:p>
          <w:p w14:paraId="3A7C40AD"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Povprečna sprememba po 24 tednih ± SD</w:t>
            </w:r>
          </w:p>
        </w:tc>
        <w:tc>
          <w:tcPr>
            <w:tcW w:w="1491" w:type="dxa"/>
            <w:tcBorders>
              <w:top w:val="nil"/>
              <w:bottom w:val="nil"/>
            </w:tcBorders>
          </w:tcPr>
          <w:p w14:paraId="4BCA00D8"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23,8 ± 10,2</w:t>
            </w:r>
          </w:p>
          <w:p w14:paraId="1F8F29B3" w14:textId="77777777" w:rsidR="00214358" w:rsidRPr="00533118" w:rsidRDefault="00214358" w:rsidP="0002031A">
            <w:pPr>
              <w:keepNext/>
              <w:keepLines/>
              <w:widowControl w:val="0"/>
              <w:spacing w:line="240" w:lineRule="auto"/>
              <w:rPr>
                <w:color w:val="000000"/>
                <w:szCs w:val="22"/>
                <w:lang w:val="sl-SI"/>
              </w:rPr>
            </w:pPr>
          </w:p>
          <w:p w14:paraId="523F7997" w14:textId="77777777" w:rsidR="00214358" w:rsidRPr="00533118" w:rsidRDefault="00214358" w:rsidP="0002031A">
            <w:pPr>
              <w:keepNext/>
              <w:keepLines/>
              <w:widowControl w:val="0"/>
              <w:spacing w:line="240" w:lineRule="auto"/>
              <w:rPr>
                <w:b/>
                <w:color w:val="000000"/>
                <w:szCs w:val="22"/>
                <w:lang w:val="sl-SI"/>
              </w:rPr>
            </w:pPr>
            <w:r w:rsidRPr="00533118">
              <w:rPr>
                <w:b/>
                <w:color w:val="000000"/>
                <w:szCs w:val="22"/>
                <w:lang w:val="sl-SI"/>
              </w:rPr>
              <w:t>2,1 ± 8,2</w:t>
            </w:r>
          </w:p>
        </w:tc>
        <w:tc>
          <w:tcPr>
            <w:tcW w:w="1434" w:type="dxa"/>
            <w:tcBorders>
              <w:top w:val="nil"/>
              <w:bottom w:val="nil"/>
            </w:tcBorders>
          </w:tcPr>
          <w:p w14:paraId="68286D38"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24,3 ± 10,5</w:t>
            </w:r>
          </w:p>
          <w:p w14:paraId="71F2F59A" w14:textId="77777777" w:rsidR="00214358" w:rsidRPr="00533118" w:rsidRDefault="00214358" w:rsidP="0002031A">
            <w:pPr>
              <w:keepNext/>
              <w:keepLines/>
              <w:widowControl w:val="0"/>
              <w:spacing w:line="240" w:lineRule="auto"/>
              <w:rPr>
                <w:color w:val="000000"/>
                <w:szCs w:val="22"/>
                <w:lang w:val="sl-SI"/>
              </w:rPr>
            </w:pPr>
          </w:p>
          <w:p w14:paraId="10C5033E"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-0,7 ± 7,5</w:t>
            </w:r>
          </w:p>
        </w:tc>
        <w:tc>
          <w:tcPr>
            <w:tcW w:w="1395" w:type="dxa"/>
            <w:tcBorders>
              <w:top w:val="nil"/>
              <w:bottom w:val="nil"/>
            </w:tcBorders>
          </w:tcPr>
          <w:p w14:paraId="711A2362"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ni podatka</w:t>
            </w:r>
          </w:p>
          <w:p w14:paraId="12CC59D8" w14:textId="77777777" w:rsidR="00214358" w:rsidRPr="00533118" w:rsidRDefault="00214358" w:rsidP="0002031A">
            <w:pPr>
              <w:keepNext/>
              <w:keepLines/>
              <w:widowControl w:val="0"/>
              <w:spacing w:line="240" w:lineRule="auto"/>
              <w:rPr>
                <w:color w:val="000000"/>
                <w:szCs w:val="22"/>
                <w:lang w:val="sl-SI"/>
              </w:rPr>
            </w:pPr>
          </w:p>
          <w:p w14:paraId="449F7508" w14:textId="77777777" w:rsidR="00214358" w:rsidRPr="00533118" w:rsidRDefault="00214358" w:rsidP="0002031A">
            <w:pPr>
              <w:keepNext/>
              <w:keepLines/>
              <w:widowControl w:val="0"/>
              <w:spacing w:line="240" w:lineRule="auto"/>
              <w:rPr>
                <w:b/>
                <w:color w:val="000000"/>
                <w:szCs w:val="22"/>
                <w:lang w:val="sl-SI"/>
              </w:rPr>
            </w:pPr>
            <w:r w:rsidRPr="00533118">
              <w:rPr>
                <w:b/>
                <w:color w:val="000000"/>
                <w:szCs w:val="22"/>
                <w:lang w:val="sl-SI"/>
              </w:rPr>
              <w:t>3,8 ± 1,4</w:t>
            </w:r>
          </w:p>
        </w:tc>
        <w:tc>
          <w:tcPr>
            <w:tcW w:w="1481" w:type="dxa"/>
            <w:tcBorders>
              <w:top w:val="nil"/>
              <w:bottom w:val="nil"/>
            </w:tcBorders>
          </w:tcPr>
          <w:p w14:paraId="34598B46"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ni podatka</w:t>
            </w:r>
          </w:p>
          <w:p w14:paraId="6A40CE53" w14:textId="77777777" w:rsidR="00214358" w:rsidRPr="00533118" w:rsidRDefault="00214358" w:rsidP="0002031A">
            <w:pPr>
              <w:keepNext/>
              <w:keepLines/>
              <w:widowControl w:val="0"/>
              <w:spacing w:line="240" w:lineRule="auto"/>
              <w:rPr>
                <w:color w:val="000000"/>
                <w:szCs w:val="22"/>
                <w:lang w:val="sl-SI"/>
              </w:rPr>
            </w:pPr>
          </w:p>
          <w:p w14:paraId="53383472"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4,3 ± 1,5</w:t>
            </w:r>
          </w:p>
        </w:tc>
      </w:tr>
      <w:tr w:rsidR="00214358" w:rsidRPr="00533118" w14:paraId="1181749D" w14:textId="77777777" w:rsidTr="001543E3">
        <w:tc>
          <w:tcPr>
            <w:tcW w:w="2628" w:type="dxa"/>
            <w:tcBorders>
              <w:top w:val="nil"/>
              <w:bottom w:val="nil"/>
            </w:tcBorders>
          </w:tcPr>
          <w:p w14:paraId="0A1D1D75"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Prilagojena razlika zaradi zdravljenja</w:t>
            </w:r>
          </w:p>
        </w:tc>
        <w:tc>
          <w:tcPr>
            <w:tcW w:w="2925" w:type="dxa"/>
            <w:gridSpan w:val="2"/>
            <w:tcBorders>
              <w:top w:val="nil"/>
              <w:bottom w:val="nil"/>
            </w:tcBorders>
            <w:vAlign w:val="bottom"/>
          </w:tcPr>
          <w:p w14:paraId="19FFD2EB" w14:textId="77777777" w:rsidR="00214358" w:rsidRPr="00533118" w:rsidRDefault="00214358" w:rsidP="0002031A">
            <w:pPr>
              <w:keepNext/>
              <w:keepLines/>
              <w:widowControl w:val="0"/>
              <w:spacing w:line="240" w:lineRule="auto"/>
              <w:jc w:val="center"/>
              <w:rPr>
                <w:color w:val="000000"/>
                <w:szCs w:val="22"/>
                <w:vertAlign w:val="superscript"/>
                <w:lang w:val="sl-SI"/>
              </w:rPr>
            </w:pPr>
            <w:r w:rsidRPr="00533118">
              <w:rPr>
                <w:color w:val="000000"/>
                <w:szCs w:val="22"/>
                <w:lang w:val="sl-SI"/>
              </w:rPr>
              <w:t>2,88</w:t>
            </w:r>
            <w:r w:rsidRPr="00533118">
              <w:rPr>
                <w:color w:val="000000"/>
                <w:szCs w:val="22"/>
                <w:vertAlign w:val="superscript"/>
                <w:lang w:val="sl-SI"/>
              </w:rPr>
              <w:t>1</w:t>
            </w:r>
          </w:p>
        </w:tc>
        <w:tc>
          <w:tcPr>
            <w:tcW w:w="2876" w:type="dxa"/>
            <w:gridSpan w:val="2"/>
            <w:tcBorders>
              <w:top w:val="nil"/>
              <w:bottom w:val="nil"/>
            </w:tcBorders>
            <w:vAlign w:val="bottom"/>
          </w:tcPr>
          <w:p w14:paraId="064B4ACE" w14:textId="77777777" w:rsidR="00214358" w:rsidRPr="00533118" w:rsidRDefault="00214358" w:rsidP="0002031A">
            <w:pPr>
              <w:keepNext/>
              <w:keepLines/>
              <w:widowControl w:val="0"/>
              <w:spacing w:line="240" w:lineRule="auto"/>
              <w:jc w:val="center"/>
              <w:rPr>
                <w:color w:val="000000"/>
                <w:szCs w:val="22"/>
                <w:lang w:val="sl-SI"/>
              </w:rPr>
            </w:pPr>
            <w:r w:rsidRPr="00533118">
              <w:rPr>
                <w:color w:val="000000"/>
                <w:szCs w:val="22"/>
                <w:lang w:val="sl-SI"/>
              </w:rPr>
              <w:t>ni podatka</w:t>
            </w:r>
          </w:p>
        </w:tc>
      </w:tr>
      <w:tr w:rsidR="00214358" w:rsidRPr="00533118" w14:paraId="4D53D17C" w14:textId="77777777" w:rsidTr="001543E3">
        <w:tc>
          <w:tcPr>
            <w:tcW w:w="2628" w:type="dxa"/>
            <w:tcBorders>
              <w:top w:val="nil"/>
              <w:bottom w:val="nil"/>
            </w:tcBorders>
          </w:tcPr>
          <w:p w14:paraId="2E637238"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Vrednost p proti placebu</w:t>
            </w:r>
          </w:p>
        </w:tc>
        <w:tc>
          <w:tcPr>
            <w:tcW w:w="2925" w:type="dxa"/>
            <w:gridSpan w:val="2"/>
            <w:tcBorders>
              <w:top w:val="nil"/>
              <w:bottom w:val="nil"/>
            </w:tcBorders>
            <w:vAlign w:val="bottom"/>
          </w:tcPr>
          <w:p w14:paraId="38219740" w14:textId="77777777" w:rsidR="00214358" w:rsidRPr="00533118" w:rsidRDefault="00214358" w:rsidP="0002031A">
            <w:pPr>
              <w:keepNext/>
              <w:keepLines/>
              <w:widowControl w:val="0"/>
              <w:spacing w:line="240" w:lineRule="auto"/>
              <w:jc w:val="center"/>
              <w:rPr>
                <w:color w:val="000000"/>
                <w:szCs w:val="22"/>
                <w:lang w:val="sl-SI"/>
              </w:rPr>
            </w:pPr>
            <w:r w:rsidRPr="00533118">
              <w:rPr>
                <w:color w:val="000000"/>
                <w:szCs w:val="22"/>
                <w:lang w:val="sl-SI"/>
              </w:rPr>
              <w:t>&lt;0,001</w:t>
            </w:r>
            <w:r w:rsidRPr="00533118">
              <w:rPr>
                <w:color w:val="000000"/>
                <w:szCs w:val="22"/>
                <w:vertAlign w:val="superscript"/>
                <w:lang w:val="sl-SI"/>
              </w:rPr>
              <w:t>1</w:t>
            </w:r>
          </w:p>
        </w:tc>
        <w:tc>
          <w:tcPr>
            <w:tcW w:w="2876" w:type="dxa"/>
            <w:gridSpan w:val="2"/>
            <w:tcBorders>
              <w:top w:val="nil"/>
              <w:bottom w:val="nil"/>
            </w:tcBorders>
            <w:vAlign w:val="bottom"/>
          </w:tcPr>
          <w:p w14:paraId="7BB441F8" w14:textId="77777777" w:rsidR="00214358" w:rsidRPr="00533118" w:rsidRDefault="00214358" w:rsidP="0002031A">
            <w:pPr>
              <w:keepNext/>
              <w:keepLines/>
              <w:widowControl w:val="0"/>
              <w:spacing w:line="240" w:lineRule="auto"/>
              <w:jc w:val="center"/>
              <w:rPr>
                <w:color w:val="000000"/>
                <w:szCs w:val="22"/>
                <w:lang w:val="sl-SI"/>
              </w:rPr>
            </w:pPr>
            <w:r w:rsidRPr="00533118">
              <w:rPr>
                <w:color w:val="000000"/>
                <w:szCs w:val="22"/>
                <w:lang w:val="sl-SI"/>
              </w:rPr>
              <w:t>0,007</w:t>
            </w:r>
            <w:r w:rsidRPr="00533118">
              <w:rPr>
                <w:color w:val="000000"/>
                <w:szCs w:val="22"/>
                <w:vertAlign w:val="superscript"/>
                <w:lang w:val="sl-SI"/>
              </w:rPr>
              <w:t>2</w:t>
            </w:r>
          </w:p>
        </w:tc>
      </w:tr>
      <w:tr w:rsidR="00214358" w:rsidRPr="00533118" w14:paraId="10D79695" w14:textId="77777777" w:rsidTr="001543E3">
        <w:tc>
          <w:tcPr>
            <w:tcW w:w="2628" w:type="dxa"/>
            <w:tcBorders>
              <w:top w:val="nil"/>
              <w:bottom w:val="nil"/>
            </w:tcBorders>
          </w:tcPr>
          <w:p w14:paraId="23986EC5" w14:textId="77777777" w:rsidR="00214358" w:rsidRPr="00533118" w:rsidRDefault="00214358" w:rsidP="0002031A">
            <w:pPr>
              <w:keepNext/>
              <w:keepLines/>
              <w:widowControl w:val="0"/>
              <w:spacing w:line="240" w:lineRule="auto"/>
              <w:rPr>
                <w:color w:val="000000"/>
                <w:szCs w:val="22"/>
                <w:lang w:val="sl-SI"/>
              </w:rPr>
            </w:pPr>
          </w:p>
        </w:tc>
        <w:tc>
          <w:tcPr>
            <w:tcW w:w="1491" w:type="dxa"/>
            <w:tcBorders>
              <w:top w:val="nil"/>
              <w:bottom w:val="nil"/>
            </w:tcBorders>
          </w:tcPr>
          <w:p w14:paraId="29DE448C" w14:textId="77777777" w:rsidR="00214358" w:rsidRPr="00533118" w:rsidRDefault="00214358" w:rsidP="0002031A">
            <w:pPr>
              <w:keepNext/>
              <w:keepLines/>
              <w:widowControl w:val="0"/>
              <w:spacing w:line="240" w:lineRule="auto"/>
              <w:rPr>
                <w:color w:val="000000"/>
                <w:szCs w:val="22"/>
                <w:lang w:val="sl-SI"/>
              </w:rPr>
            </w:pPr>
          </w:p>
        </w:tc>
        <w:tc>
          <w:tcPr>
            <w:tcW w:w="1434" w:type="dxa"/>
            <w:tcBorders>
              <w:top w:val="nil"/>
              <w:bottom w:val="nil"/>
            </w:tcBorders>
          </w:tcPr>
          <w:p w14:paraId="4EF8858D" w14:textId="77777777" w:rsidR="00214358" w:rsidRPr="00533118" w:rsidRDefault="00214358" w:rsidP="0002031A">
            <w:pPr>
              <w:keepNext/>
              <w:keepLines/>
              <w:widowControl w:val="0"/>
              <w:spacing w:line="240" w:lineRule="auto"/>
              <w:rPr>
                <w:color w:val="000000"/>
                <w:szCs w:val="22"/>
                <w:lang w:val="sl-SI"/>
              </w:rPr>
            </w:pPr>
          </w:p>
        </w:tc>
        <w:tc>
          <w:tcPr>
            <w:tcW w:w="1395" w:type="dxa"/>
            <w:tcBorders>
              <w:top w:val="nil"/>
              <w:bottom w:val="nil"/>
            </w:tcBorders>
          </w:tcPr>
          <w:p w14:paraId="2F285222" w14:textId="77777777" w:rsidR="00214358" w:rsidRPr="00533118" w:rsidRDefault="00214358" w:rsidP="0002031A">
            <w:pPr>
              <w:keepNext/>
              <w:keepLines/>
              <w:widowControl w:val="0"/>
              <w:spacing w:line="240" w:lineRule="auto"/>
              <w:rPr>
                <w:color w:val="000000"/>
                <w:szCs w:val="22"/>
                <w:lang w:val="sl-SI"/>
              </w:rPr>
            </w:pPr>
          </w:p>
        </w:tc>
        <w:tc>
          <w:tcPr>
            <w:tcW w:w="1481" w:type="dxa"/>
            <w:tcBorders>
              <w:top w:val="nil"/>
              <w:bottom w:val="nil"/>
            </w:tcBorders>
          </w:tcPr>
          <w:p w14:paraId="38E3A902" w14:textId="77777777" w:rsidR="00214358" w:rsidRPr="00533118" w:rsidRDefault="00214358" w:rsidP="0002031A">
            <w:pPr>
              <w:keepNext/>
              <w:keepLines/>
              <w:widowControl w:val="0"/>
              <w:spacing w:line="240" w:lineRule="auto"/>
              <w:rPr>
                <w:color w:val="000000"/>
                <w:szCs w:val="22"/>
                <w:lang w:val="sl-SI"/>
              </w:rPr>
            </w:pPr>
          </w:p>
        </w:tc>
      </w:tr>
      <w:tr w:rsidR="00214358" w:rsidRPr="00533118" w14:paraId="1BCB3A01" w14:textId="77777777" w:rsidTr="001543E3">
        <w:tc>
          <w:tcPr>
            <w:tcW w:w="2628" w:type="dxa"/>
            <w:tcBorders>
              <w:top w:val="nil"/>
              <w:bottom w:val="nil"/>
            </w:tcBorders>
          </w:tcPr>
          <w:p w14:paraId="39B89856" w14:textId="77777777" w:rsidR="00214358" w:rsidRPr="00533118" w:rsidRDefault="00214358" w:rsidP="0002031A">
            <w:pPr>
              <w:keepNext/>
              <w:keepLines/>
              <w:widowControl w:val="0"/>
              <w:spacing w:line="240" w:lineRule="auto"/>
              <w:rPr>
                <w:color w:val="000000"/>
                <w:szCs w:val="22"/>
                <w:lang w:val="sl-SI"/>
              </w:rPr>
            </w:pPr>
            <w:r w:rsidRPr="00533118">
              <w:rPr>
                <w:b/>
                <w:color w:val="000000"/>
                <w:szCs w:val="22"/>
                <w:lang w:val="sl-SI"/>
              </w:rPr>
              <w:t xml:space="preserve">Skupina </w:t>
            </w:r>
            <w:smartTag w:uri="urn:schemas-microsoft-com:office:smarttags" w:element="stockticker">
              <w:r w:rsidRPr="00533118">
                <w:rPr>
                  <w:b/>
                  <w:color w:val="000000"/>
                  <w:szCs w:val="22"/>
                  <w:lang w:val="sl-SI"/>
                </w:rPr>
                <w:t>ITT</w:t>
              </w:r>
            </w:smartTag>
            <w:r w:rsidRPr="00533118">
              <w:rPr>
                <w:b/>
                <w:color w:val="000000"/>
                <w:szCs w:val="22"/>
                <w:lang w:val="sl-SI"/>
              </w:rPr>
              <w:t xml:space="preserve"> - LOCF </w:t>
            </w:r>
          </w:p>
        </w:tc>
        <w:tc>
          <w:tcPr>
            <w:tcW w:w="1491" w:type="dxa"/>
            <w:tcBorders>
              <w:top w:val="nil"/>
              <w:bottom w:val="nil"/>
            </w:tcBorders>
          </w:tcPr>
          <w:p w14:paraId="79B8FCA5"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(n=287)</w:t>
            </w:r>
          </w:p>
        </w:tc>
        <w:tc>
          <w:tcPr>
            <w:tcW w:w="1434" w:type="dxa"/>
            <w:tcBorders>
              <w:top w:val="nil"/>
              <w:bottom w:val="nil"/>
            </w:tcBorders>
          </w:tcPr>
          <w:p w14:paraId="48C14B3D"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(n=154)</w:t>
            </w:r>
          </w:p>
        </w:tc>
        <w:tc>
          <w:tcPr>
            <w:tcW w:w="1395" w:type="dxa"/>
            <w:tcBorders>
              <w:top w:val="nil"/>
              <w:bottom w:val="nil"/>
            </w:tcBorders>
          </w:tcPr>
          <w:p w14:paraId="3A704265"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(n=289)</w:t>
            </w:r>
          </w:p>
        </w:tc>
        <w:tc>
          <w:tcPr>
            <w:tcW w:w="1481" w:type="dxa"/>
            <w:tcBorders>
              <w:top w:val="nil"/>
              <w:bottom w:val="nil"/>
            </w:tcBorders>
          </w:tcPr>
          <w:p w14:paraId="7FAFF15B"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(n=158)</w:t>
            </w:r>
          </w:p>
        </w:tc>
      </w:tr>
      <w:tr w:rsidR="00214358" w:rsidRPr="00533118" w14:paraId="27E66FAB" w14:textId="77777777" w:rsidTr="001543E3">
        <w:tc>
          <w:tcPr>
            <w:tcW w:w="2628" w:type="dxa"/>
            <w:tcBorders>
              <w:top w:val="nil"/>
              <w:bottom w:val="nil"/>
            </w:tcBorders>
          </w:tcPr>
          <w:p w14:paraId="5E7CFB46" w14:textId="77777777" w:rsidR="00214358" w:rsidRPr="00533118" w:rsidRDefault="00214358" w:rsidP="0002031A">
            <w:pPr>
              <w:keepNext/>
              <w:keepLines/>
              <w:widowControl w:val="0"/>
              <w:spacing w:line="240" w:lineRule="auto"/>
              <w:rPr>
                <w:color w:val="000000"/>
                <w:szCs w:val="22"/>
                <w:lang w:val="sl-SI"/>
              </w:rPr>
            </w:pPr>
          </w:p>
        </w:tc>
        <w:tc>
          <w:tcPr>
            <w:tcW w:w="1491" w:type="dxa"/>
            <w:tcBorders>
              <w:top w:val="nil"/>
              <w:bottom w:val="nil"/>
            </w:tcBorders>
          </w:tcPr>
          <w:p w14:paraId="7BC08E22" w14:textId="77777777" w:rsidR="00214358" w:rsidRPr="00533118" w:rsidRDefault="00214358" w:rsidP="0002031A">
            <w:pPr>
              <w:keepNext/>
              <w:keepLines/>
              <w:widowControl w:val="0"/>
              <w:spacing w:line="240" w:lineRule="auto"/>
              <w:rPr>
                <w:color w:val="000000"/>
                <w:szCs w:val="22"/>
                <w:lang w:val="sl-SI"/>
              </w:rPr>
            </w:pPr>
          </w:p>
        </w:tc>
        <w:tc>
          <w:tcPr>
            <w:tcW w:w="1434" w:type="dxa"/>
            <w:tcBorders>
              <w:top w:val="nil"/>
              <w:bottom w:val="nil"/>
            </w:tcBorders>
          </w:tcPr>
          <w:p w14:paraId="2519A929" w14:textId="77777777" w:rsidR="00214358" w:rsidRPr="00533118" w:rsidRDefault="00214358" w:rsidP="0002031A">
            <w:pPr>
              <w:keepNext/>
              <w:keepLines/>
              <w:widowControl w:val="0"/>
              <w:spacing w:line="240" w:lineRule="auto"/>
              <w:rPr>
                <w:color w:val="000000"/>
                <w:szCs w:val="22"/>
                <w:lang w:val="sl-SI"/>
              </w:rPr>
            </w:pPr>
          </w:p>
        </w:tc>
        <w:tc>
          <w:tcPr>
            <w:tcW w:w="1395" w:type="dxa"/>
            <w:tcBorders>
              <w:top w:val="nil"/>
              <w:bottom w:val="nil"/>
            </w:tcBorders>
          </w:tcPr>
          <w:p w14:paraId="647B58A4" w14:textId="77777777" w:rsidR="00214358" w:rsidRPr="00533118" w:rsidRDefault="00214358" w:rsidP="0002031A">
            <w:pPr>
              <w:keepNext/>
              <w:keepLines/>
              <w:widowControl w:val="0"/>
              <w:spacing w:line="240" w:lineRule="auto"/>
              <w:rPr>
                <w:color w:val="000000"/>
                <w:szCs w:val="22"/>
                <w:lang w:val="sl-SI"/>
              </w:rPr>
            </w:pPr>
          </w:p>
        </w:tc>
        <w:tc>
          <w:tcPr>
            <w:tcW w:w="1481" w:type="dxa"/>
            <w:tcBorders>
              <w:top w:val="nil"/>
              <w:bottom w:val="nil"/>
            </w:tcBorders>
          </w:tcPr>
          <w:p w14:paraId="6B04881B" w14:textId="77777777" w:rsidR="00214358" w:rsidRPr="00533118" w:rsidRDefault="00214358" w:rsidP="0002031A">
            <w:pPr>
              <w:keepNext/>
              <w:keepLines/>
              <w:widowControl w:val="0"/>
              <w:spacing w:line="240" w:lineRule="auto"/>
              <w:rPr>
                <w:color w:val="000000"/>
                <w:szCs w:val="22"/>
                <w:lang w:val="sl-SI"/>
              </w:rPr>
            </w:pPr>
          </w:p>
        </w:tc>
      </w:tr>
      <w:tr w:rsidR="00214358" w:rsidRPr="00533118" w14:paraId="7DF1B752" w14:textId="77777777" w:rsidTr="001543E3">
        <w:tc>
          <w:tcPr>
            <w:tcW w:w="2628" w:type="dxa"/>
            <w:tcBorders>
              <w:top w:val="nil"/>
              <w:bottom w:val="nil"/>
            </w:tcBorders>
          </w:tcPr>
          <w:p w14:paraId="4E56B056"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Povprečje ob izhodišču ± SD</w:t>
            </w:r>
          </w:p>
          <w:p w14:paraId="6EB7BC70"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Povprečna sprememba po 24 tednih ± SD</w:t>
            </w:r>
          </w:p>
        </w:tc>
        <w:tc>
          <w:tcPr>
            <w:tcW w:w="1491" w:type="dxa"/>
            <w:tcBorders>
              <w:top w:val="nil"/>
              <w:bottom w:val="nil"/>
            </w:tcBorders>
          </w:tcPr>
          <w:p w14:paraId="19C515CB"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24,0 ± 10,3</w:t>
            </w:r>
          </w:p>
          <w:p w14:paraId="38E1BF06" w14:textId="77777777" w:rsidR="00214358" w:rsidRPr="00533118" w:rsidRDefault="00214358" w:rsidP="0002031A">
            <w:pPr>
              <w:keepNext/>
              <w:keepLines/>
              <w:widowControl w:val="0"/>
              <w:spacing w:line="240" w:lineRule="auto"/>
              <w:rPr>
                <w:color w:val="000000"/>
                <w:szCs w:val="22"/>
                <w:lang w:val="sl-SI"/>
              </w:rPr>
            </w:pPr>
          </w:p>
          <w:p w14:paraId="476A1E73" w14:textId="77777777" w:rsidR="00214358" w:rsidRPr="00533118" w:rsidRDefault="00214358" w:rsidP="0002031A">
            <w:pPr>
              <w:keepNext/>
              <w:keepLines/>
              <w:widowControl w:val="0"/>
              <w:spacing w:line="240" w:lineRule="auto"/>
              <w:rPr>
                <w:b/>
                <w:color w:val="000000"/>
                <w:szCs w:val="22"/>
                <w:lang w:val="sl-SI"/>
              </w:rPr>
            </w:pPr>
            <w:r w:rsidRPr="00533118">
              <w:rPr>
                <w:b/>
                <w:color w:val="000000"/>
                <w:szCs w:val="22"/>
                <w:lang w:val="sl-SI"/>
              </w:rPr>
              <w:t>2,5 ± 8,4</w:t>
            </w:r>
          </w:p>
        </w:tc>
        <w:tc>
          <w:tcPr>
            <w:tcW w:w="1434" w:type="dxa"/>
            <w:tcBorders>
              <w:top w:val="nil"/>
              <w:bottom w:val="nil"/>
            </w:tcBorders>
          </w:tcPr>
          <w:p w14:paraId="4D1EF060"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24,5 ± 10,6</w:t>
            </w:r>
          </w:p>
          <w:p w14:paraId="36F88178" w14:textId="77777777" w:rsidR="00214358" w:rsidRPr="00533118" w:rsidRDefault="00214358" w:rsidP="0002031A">
            <w:pPr>
              <w:keepNext/>
              <w:keepLines/>
              <w:widowControl w:val="0"/>
              <w:spacing w:line="240" w:lineRule="auto"/>
              <w:rPr>
                <w:color w:val="000000"/>
                <w:szCs w:val="22"/>
                <w:lang w:val="sl-SI"/>
              </w:rPr>
            </w:pPr>
          </w:p>
          <w:p w14:paraId="768BB653"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-0,8 ± 7,5</w:t>
            </w:r>
          </w:p>
        </w:tc>
        <w:tc>
          <w:tcPr>
            <w:tcW w:w="1395" w:type="dxa"/>
            <w:tcBorders>
              <w:top w:val="nil"/>
              <w:bottom w:val="nil"/>
            </w:tcBorders>
          </w:tcPr>
          <w:p w14:paraId="68DE9745"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ni podatka</w:t>
            </w:r>
          </w:p>
          <w:p w14:paraId="3E5E1B7E" w14:textId="77777777" w:rsidR="00214358" w:rsidRPr="00533118" w:rsidRDefault="00214358" w:rsidP="0002031A">
            <w:pPr>
              <w:keepNext/>
              <w:keepLines/>
              <w:widowControl w:val="0"/>
              <w:spacing w:line="240" w:lineRule="auto"/>
              <w:rPr>
                <w:color w:val="000000"/>
                <w:szCs w:val="22"/>
                <w:lang w:val="sl-SI"/>
              </w:rPr>
            </w:pPr>
          </w:p>
          <w:p w14:paraId="3B517A0E" w14:textId="77777777" w:rsidR="00214358" w:rsidRPr="00533118" w:rsidRDefault="00214358" w:rsidP="0002031A">
            <w:pPr>
              <w:keepNext/>
              <w:keepLines/>
              <w:widowControl w:val="0"/>
              <w:spacing w:line="240" w:lineRule="auto"/>
              <w:rPr>
                <w:b/>
                <w:color w:val="000000"/>
                <w:szCs w:val="22"/>
                <w:lang w:val="sl-SI"/>
              </w:rPr>
            </w:pPr>
            <w:r w:rsidRPr="00533118">
              <w:rPr>
                <w:b/>
                <w:color w:val="000000"/>
                <w:szCs w:val="22"/>
                <w:lang w:val="sl-SI"/>
              </w:rPr>
              <w:t>3,7 ± 1,4</w:t>
            </w:r>
          </w:p>
        </w:tc>
        <w:tc>
          <w:tcPr>
            <w:tcW w:w="1481" w:type="dxa"/>
            <w:tcBorders>
              <w:top w:val="nil"/>
              <w:bottom w:val="nil"/>
            </w:tcBorders>
          </w:tcPr>
          <w:p w14:paraId="3FC4374A"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ni podatka</w:t>
            </w:r>
          </w:p>
          <w:p w14:paraId="6589E14E" w14:textId="77777777" w:rsidR="00214358" w:rsidRPr="00533118" w:rsidRDefault="00214358" w:rsidP="0002031A">
            <w:pPr>
              <w:keepNext/>
              <w:keepLines/>
              <w:widowControl w:val="0"/>
              <w:spacing w:line="240" w:lineRule="auto"/>
              <w:rPr>
                <w:color w:val="000000"/>
                <w:szCs w:val="22"/>
                <w:lang w:val="sl-SI"/>
              </w:rPr>
            </w:pPr>
          </w:p>
          <w:p w14:paraId="75955BDA"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4,3 ± 1,5</w:t>
            </w:r>
          </w:p>
        </w:tc>
      </w:tr>
      <w:tr w:rsidR="00214358" w:rsidRPr="00533118" w14:paraId="29891224" w14:textId="77777777" w:rsidTr="001543E3">
        <w:tc>
          <w:tcPr>
            <w:tcW w:w="2628" w:type="dxa"/>
            <w:tcBorders>
              <w:top w:val="nil"/>
              <w:bottom w:val="nil"/>
            </w:tcBorders>
          </w:tcPr>
          <w:p w14:paraId="3D12D22E"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Prilagojena razlika zaradi zdravljenja</w:t>
            </w:r>
          </w:p>
        </w:tc>
        <w:tc>
          <w:tcPr>
            <w:tcW w:w="2925" w:type="dxa"/>
            <w:gridSpan w:val="2"/>
            <w:tcBorders>
              <w:top w:val="nil"/>
              <w:bottom w:val="nil"/>
            </w:tcBorders>
            <w:vAlign w:val="bottom"/>
          </w:tcPr>
          <w:p w14:paraId="1615FF43" w14:textId="77777777" w:rsidR="00214358" w:rsidRPr="00533118" w:rsidRDefault="00214358" w:rsidP="0002031A">
            <w:pPr>
              <w:keepNext/>
              <w:keepLines/>
              <w:widowControl w:val="0"/>
              <w:spacing w:line="240" w:lineRule="auto"/>
              <w:jc w:val="center"/>
              <w:rPr>
                <w:color w:val="000000"/>
                <w:szCs w:val="22"/>
                <w:lang w:val="sl-SI"/>
              </w:rPr>
            </w:pPr>
            <w:r w:rsidRPr="00533118">
              <w:rPr>
                <w:color w:val="000000"/>
                <w:szCs w:val="22"/>
                <w:lang w:val="sl-SI"/>
              </w:rPr>
              <w:t>3,54</w:t>
            </w:r>
            <w:r w:rsidRPr="00533118">
              <w:rPr>
                <w:color w:val="000000"/>
                <w:szCs w:val="22"/>
                <w:vertAlign w:val="superscript"/>
                <w:lang w:val="sl-SI"/>
              </w:rPr>
              <w:t>1</w:t>
            </w:r>
          </w:p>
        </w:tc>
        <w:tc>
          <w:tcPr>
            <w:tcW w:w="2876" w:type="dxa"/>
            <w:gridSpan w:val="2"/>
            <w:tcBorders>
              <w:top w:val="nil"/>
              <w:bottom w:val="nil"/>
            </w:tcBorders>
            <w:vAlign w:val="bottom"/>
          </w:tcPr>
          <w:p w14:paraId="64EE6AEE" w14:textId="77777777" w:rsidR="00214358" w:rsidRPr="00533118" w:rsidRDefault="00214358" w:rsidP="0002031A">
            <w:pPr>
              <w:keepNext/>
              <w:keepLines/>
              <w:widowControl w:val="0"/>
              <w:spacing w:line="240" w:lineRule="auto"/>
              <w:jc w:val="center"/>
              <w:rPr>
                <w:color w:val="000000"/>
                <w:szCs w:val="22"/>
                <w:lang w:val="sl-SI"/>
              </w:rPr>
            </w:pPr>
            <w:r w:rsidRPr="00533118">
              <w:rPr>
                <w:color w:val="000000"/>
                <w:szCs w:val="22"/>
                <w:lang w:val="sl-SI"/>
              </w:rPr>
              <w:t>ni podatka</w:t>
            </w:r>
          </w:p>
        </w:tc>
      </w:tr>
      <w:tr w:rsidR="00214358" w:rsidRPr="00533118" w14:paraId="6A205ADC" w14:textId="77777777" w:rsidTr="001543E3">
        <w:tc>
          <w:tcPr>
            <w:tcW w:w="2628" w:type="dxa"/>
            <w:tcBorders>
              <w:top w:val="nil"/>
              <w:bottom w:val="nil"/>
            </w:tcBorders>
          </w:tcPr>
          <w:p w14:paraId="0A89B537"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Vrednost p proti placebu</w:t>
            </w:r>
          </w:p>
        </w:tc>
        <w:tc>
          <w:tcPr>
            <w:tcW w:w="2925" w:type="dxa"/>
            <w:gridSpan w:val="2"/>
            <w:tcBorders>
              <w:top w:val="nil"/>
              <w:bottom w:val="nil"/>
            </w:tcBorders>
            <w:vAlign w:val="bottom"/>
          </w:tcPr>
          <w:p w14:paraId="5FF9B30E" w14:textId="77777777" w:rsidR="00214358" w:rsidRPr="00533118" w:rsidRDefault="00214358" w:rsidP="0002031A">
            <w:pPr>
              <w:keepNext/>
              <w:keepLines/>
              <w:widowControl w:val="0"/>
              <w:spacing w:line="240" w:lineRule="auto"/>
              <w:jc w:val="center"/>
              <w:rPr>
                <w:color w:val="000000"/>
                <w:szCs w:val="22"/>
                <w:lang w:val="sl-SI"/>
              </w:rPr>
            </w:pPr>
            <w:r w:rsidRPr="00533118">
              <w:rPr>
                <w:color w:val="000000"/>
                <w:szCs w:val="22"/>
                <w:lang w:val="sl-SI"/>
              </w:rPr>
              <w:t>&lt;0,001</w:t>
            </w:r>
            <w:r w:rsidRPr="00533118">
              <w:rPr>
                <w:color w:val="000000"/>
                <w:szCs w:val="22"/>
                <w:vertAlign w:val="superscript"/>
                <w:lang w:val="sl-SI"/>
              </w:rPr>
              <w:t>1</w:t>
            </w:r>
          </w:p>
        </w:tc>
        <w:tc>
          <w:tcPr>
            <w:tcW w:w="2876" w:type="dxa"/>
            <w:gridSpan w:val="2"/>
            <w:tcBorders>
              <w:top w:val="nil"/>
              <w:bottom w:val="nil"/>
            </w:tcBorders>
            <w:vAlign w:val="bottom"/>
          </w:tcPr>
          <w:p w14:paraId="09570325" w14:textId="77777777" w:rsidR="00214358" w:rsidRPr="00533118" w:rsidRDefault="00214358" w:rsidP="0002031A">
            <w:pPr>
              <w:keepNext/>
              <w:keepLines/>
              <w:widowControl w:val="0"/>
              <w:spacing w:line="240" w:lineRule="auto"/>
              <w:jc w:val="center"/>
              <w:rPr>
                <w:color w:val="000000"/>
                <w:szCs w:val="22"/>
                <w:lang w:val="sl-SI"/>
              </w:rPr>
            </w:pPr>
            <w:r w:rsidRPr="00533118">
              <w:rPr>
                <w:color w:val="000000"/>
                <w:szCs w:val="22"/>
                <w:lang w:val="sl-SI"/>
              </w:rPr>
              <w:t>&lt;0,001</w:t>
            </w:r>
            <w:r w:rsidRPr="00533118">
              <w:rPr>
                <w:color w:val="000000"/>
                <w:szCs w:val="22"/>
                <w:vertAlign w:val="superscript"/>
                <w:lang w:val="sl-SI"/>
              </w:rPr>
              <w:t>2</w:t>
            </w:r>
          </w:p>
        </w:tc>
      </w:tr>
      <w:tr w:rsidR="00214358" w:rsidRPr="00533118" w14:paraId="74873697" w14:textId="77777777" w:rsidTr="001543E3">
        <w:tc>
          <w:tcPr>
            <w:tcW w:w="2628" w:type="dxa"/>
            <w:tcBorders>
              <w:top w:val="nil"/>
            </w:tcBorders>
          </w:tcPr>
          <w:p w14:paraId="764AA181" w14:textId="77777777" w:rsidR="00214358" w:rsidRPr="00533118" w:rsidRDefault="00214358" w:rsidP="0002031A">
            <w:pPr>
              <w:keepNext/>
              <w:keepLines/>
              <w:widowControl w:val="0"/>
              <w:spacing w:line="240" w:lineRule="auto"/>
              <w:rPr>
                <w:color w:val="000000"/>
                <w:szCs w:val="22"/>
                <w:lang w:val="sl-SI"/>
              </w:rPr>
            </w:pPr>
          </w:p>
        </w:tc>
        <w:tc>
          <w:tcPr>
            <w:tcW w:w="1491" w:type="dxa"/>
            <w:tcBorders>
              <w:top w:val="nil"/>
            </w:tcBorders>
          </w:tcPr>
          <w:p w14:paraId="2822CE2C" w14:textId="77777777" w:rsidR="00214358" w:rsidRPr="00533118" w:rsidRDefault="00214358" w:rsidP="0002031A">
            <w:pPr>
              <w:keepNext/>
              <w:keepLines/>
              <w:widowControl w:val="0"/>
              <w:spacing w:line="240" w:lineRule="auto"/>
              <w:rPr>
                <w:color w:val="000000"/>
                <w:szCs w:val="22"/>
                <w:lang w:val="sl-SI"/>
              </w:rPr>
            </w:pPr>
          </w:p>
        </w:tc>
        <w:tc>
          <w:tcPr>
            <w:tcW w:w="1434" w:type="dxa"/>
            <w:tcBorders>
              <w:top w:val="nil"/>
            </w:tcBorders>
          </w:tcPr>
          <w:p w14:paraId="5A4C2EA5" w14:textId="77777777" w:rsidR="00214358" w:rsidRPr="00533118" w:rsidRDefault="00214358" w:rsidP="0002031A">
            <w:pPr>
              <w:keepNext/>
              <w:keepLines/>
              <w:widowControl w:val="0"/>
              <w:spacing w:line="240" w:lineRule="auto"/>
              <w:rPr>
                <w:color w:val="000000"/>
                <w:szCs w:val="22"/>
                <w:lang w:val="sl-SI"/>
              </w:rPr>
            </w:pPr>
          </w:p>
        </w:tc>
        <w:tc>
          <w:tcPr>
            <w:tcW w:w="1395" w:type="dxa"/>
            <w:tcBorders>
              <w:top w:val="nil"/>
            </w:tcBorders>
          </w:tcPr>
          <w:p w14:paraId="37A666C7" w14:textId="77777777" w:rsidR="00214358" w:rsidRPr="00533118" w:rsidRDefault="00214358" w:rsidP="0002031A">
            <w:pPr>
              <w:keepNext/>
              <w:keepLines/>
              <w:widowControl w:val="0"/>
              <w:spacing w:line="240" w:lineRule="auto"/>
              <w:rPr>
                <w:color w:val="000000"/>
                <w:szCs w:val="22"/>
                <w:lang w:val="sl-SI"/>
              </w:rPr>
            </w:pPr>
          </w:p>
        </w:tc>
        <w:tc>
          <w:tcPr>
            <w:tcW w:w="1481" w:type="dxa"/>
            <w:tcBorders>
              <w:top w:val="nil"/>
            </w:tcBorders>
          </w:tcPr>
          <w:p w14:paraId="05C1BD48" w14:textId="77777777" w:rsidR="00214358" w:rsidRPr="00533118" w:rsidRDefault="00214358" w:rsidP="0002031A">
            <w:pPr>
              <w:keepNext/>
              <w:keepLines/>
              <w:widowControl w:val="0"/>
              <w:spacing w:line="240" w:lineRule="auto"/>
              <w:rPr>
                <w:color w:val="000000"/>
                <w:szCs w:val="22"/>
                <w:lang w:val="sl-SI"/>
              </w:rPr>
            </w:pPr>
          </w:p>
        </w:tc>
      </w:tr>
    </w:tbl>
    <w:p w14:paraId="02462AFB"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vertAlign w:val="superscript"/>
          <w:lang w:val="sl-SI"/>
        </w:rPr>
        <w:t>1</w:t>
      </w:r>
      <w:r w:rsidRPr="00533118">
        <w:rPr>
          <w:color w:val="000000"/>
          <w:szCs w:val="22"/>
          <w:lang w:val="sl-SI"/>
        </w:rPr>
        <w:t xml:space="preserve"> ANCOVA z zdravljenjem in državo kot faktorjema in izhodiščnim ADAS-Cog kot sospremenljivko. Pozitivna sprememba pomeni izboljšanje.</w:t>
      </w:r>
    </w:p>
    <w:p w14:paraId="58EB96DB"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vertAlign w:val="superscript"/>
          <w:lang w:val="sl-SI"/>
        </w:rPr>
        <w:t>2</w:t>
      </w:r>
      <w:r w:rsidRPr="00533118">
        <w:rPr>
          <w:color w:val="000000"/>
          <w:szCs w:val="22"/>
          <w:lang w:val="sl-SI"/>
        </w:rPr>
        <w:t xml:space="preserve"> Zaradi prikladnosti so prikazani povprečni podatki, analiza po kategorijah je opravljena z van Elternovim testom</w:t>
      </w:r>
    </w:p>
    <w:p w14:paraId="610727D3" w14:textId="77777777" w:rsidR="00214358" w:rsidRPr="00533118" w:rsidRDefault="00214358" w:rsidP="0002031A">
      <w:pPr>
        <w:keepLines/>
        <w:widowControl w:val="0"/>
        <w:spacing w:line="240" w:lineRule="auto"/>
        <w:rPr>
          <w:color w:val="000000"/>
          <w:szCs w:val="22"/>
          <w:lang w:val="sl-SI"/>
        </w:rPr>
      </w:pPr>
      <w:smartTag w:uri="urn:schemas-microsoft-com:office:smarttags" w:element="stockticker">
        <w:r w:rsidRPr="00533118">
          <w:rPr>
            <w:color w:val="000000"/>
            <w:szCs w:val="22"/>
            <w:lang w:val="sl-SI"/>
          </w:rPr>
          <w:t>ITT</w:t>
        </w:r>
      </w:smartTag>
      <w:r w:rsidRPr="00533118">
        <w:rPr>
          <w:color w:val="000000"/>
          <w:szCs w:val="22"/>
          <w:lang w:val="sl-SI"/>
        </w:rPr>
        <w:t xml:space="preserve">: namen zdraviti (Intent-To-Treat); </w:t>
      </w:r>
      <w:smartTag w:uri="urn:schemas-microsoft-com:office:smarttags" w:element="stockticker">
        <w:r w:rsidRPr="00533118">
          <w:rPr>
            <w:color w:val="000000"/>
            <w:szCs w:val="22"/>
            <w:lang w:val="sl-SI"/>
          </w:rPr>
          <w:t>RDO</w:t>
        </w:r>
      </w:smartTag>
      <w:r w:rsidRPr="00533118">
        <w:rPr>
          <w:color w:val="000000"/>
          <w:szCs w:val="22"/>
          <w:lang w:val="sl-SI"/>
        </w:rPr>
        <w:t>: upoštevani izpadli primeri (Retrieved Drop Outs); LOCF: zadnje opazovanje preneseno naprej (Last Observation Carried Forward)</w:t>
      </w:r>
    </w:p>
    <w:p w14:paraId="6A8FB971" w14:textId="77777777" w:rsidR="00214358" w:rsidRPr="00533118" w:rsidRDefault="00214358" w:rsidP="0002031A">
      <w:pPr>
        <w:widowControl w:val="0"/>
        <w:spacing w:line="240" w:lineRule="auto"/>
        <w:rPr>
          <w:color w:val="000000"/>
          <w:szCs w:val="22"/>
          <w:lang w:val="sl-SI"/>
        </w:rPr>
      </w:pPr>
    </w:p>
    <w:p w14:paraId="26CA248E" w14:textId="77777777" w:rsidR="00214358" w:rsidRPr="00533118" w:rsidRDefault="00214358" w:rsidP="0002031A">
      <w:pPr>
        <w:pStyle w:val="BodyText"/>
        <w:widowControl w:val="0"/>
        <w:tabs>
          <w:tab w:val="clear" w:pos="567"/>
        </w:tabs>
        <w:spacing w:line="240" w:lineRule="auto"/>
        <w:jc w:val="left"/>
        <w:rPr>
          <w:color w:val="000000"/>
          <w:spacing w:val="-2"/>
          <w:szCs w:val="22"/>
          <w:lang w:val="sl-SI"/>
        </w:rPr>
      </w:pPr>
      <w:r w:rsidRPr="00533118">
        <w:rPr>
          <w:color w:val="000000"/>
          <w:spacing w:val="-2"/>
          <w:szCs w:val="22"/>
          <w:lang w:val="sl-SI"/>
        </w:rPr>
        <w:t>Čeprav se je terapevtski učinek pokazal pri celotni populaciji v študiji, podatki nakazujejo, da so boljši terapevtski učinek v primerjavi s placebom opazili pri podskupini bolnikov, ki so imeli zmerno demenco v povezavi s Parkinsonovo boleznijo. Prav tako so boljši učinek opazili pri tistih bolnikih, ki so imeli vidne halucinacije (glejte preglednico 6).</w:t>
      </w:r>
    </w:p>
    <w:p w14:paraId="33E922C5" w14:textId="77777777" w:rsidR="00214358" w:rsidRPr="00533118" w:rsidRDefault="00214358" w:rsidP="0002031A">
      <w:pPr>
        <w:widowControl w:val="0"/>
        <w:spacing w:line="240" w:lineRule="auto"/>
        <w:rPr>
          <w:color w:val="000000"/>
          <w:szCs w:val="22"/>
          <w:lang w:val="sl-SI"/>
        </w:rPr>
      </w:pPr>
    </w:p>
    <w:p w14:paraId="11E7A87A" w14:textId="77777777" w:rsidR="00214358" w:rsidRPr="00533118" w:rsidRDefault="00214358" w:rsidP="0002031A">
      <w:pPr>
        <w:keepNext/>
        <w:keepLines/>
        <w:widowControl w:val="0"/>
        <w:spacing w:line="240" w:lineRule="auto"/>
        <w:rPr>
          <w:b/>
          <w:color w:val="000000"/>
          <w:szCs w:val="22"/>
          <w:lang w:val="sl-SI"/>
        </w:rPr>
      </w:pPr>
      <w:r w:rsidRPr="00533118">
        <w:rPr>
          <w:b/>
          <w:color w:val="000000"/>
          <w:szCs w:val="22"/>
          <w:lang w:val="sl-SI"/>
        </w:rPr>
        <w:lastRenderedPageBreak/>
        <w:t>Preglednica 6</w:t>
      </w:r>
    </w:p>
    <w:p w14:paraId="7F36F9AD" w14:textId="77777777" w:rsidR="00214358" w:rsidRPr="00533118" w:rsidRDefault="00214358" w:rsidP="0002031A">
      <w:pPr>
        <w:keepNext/>
        <w:keepLines/>
        <w:widowControl w:val="0"/>
        <w:spacing w:line="240" w:lineRule="auto"/>
        <w:rPr>
          <w:color w:val="000000"/>
          <w:szCs w:val="22"/>
          <w:lang w:val="sl-SI"/>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88"/>
        <w:gridCol w:w="1260"/>
        <w:gridCol w:w="1305"/>
        <w:gridCol w:w="1557"/>
        <w:gridCol w:w="1319"/>
      </w:tblGrid>
      <w:tr w:rsidR="00214358" w:rsidRPr="00533118" w14:paraId="13091120" w14:textId="77777777" w:rsidTr="001543E3">
        <w:tc>
          <w:tcPr>
            <w:tcW w:w="2988" w:type="dxa"/>
            <w:tcBorders>
              <w:bottom w:val="single" w:sz="4" w:space="0" w:color="auto"/>
              <w:right w:val="single" w:sz="4" w:space="0" w:color="auto"/>
            </w:tcBorders>
          </w:tcPr>
          <w:p w14:paraId="7B156C3D" w14:textId="77777777" w:rsidR="00214358" w:rsidRPr="00533118" w:rsidRDefault="00214358" w:rsidP="0002031A">
            <w:pPr>
              <w:keepNext/>
              <w:keepLines/>
              <w:widowControl w:val="0"/>
              <w:spacing w:line="240" w:lineRule="auto"/>
              <w:rPr>
                <w:b/>
                <w:color w:val="000000"/>
                <w:szCs w:val="22"/>
                <w:lang w:val="sl-SI"/>
              </w:rPr>
            </w:pPr>
            <w:r w:rsidRPr="00533118">
              <w:rPr>
                <w:b/>
                <w:color w:val="000000"/>
                <w:szCs w:val="22"/>
                <w:lang w:val="sl-SI"/>
              </w:rPr>
              <w:t>Demenca v povezavi s Parkinsonovo boleznijo</w:t>
            </w:r>
          </w:p>
        </w:tc>
        <w:tc>
          <w:tcPr>
            <w:tcW w:w="1260" w:type="dxa"/>
            <w:tcBorders>
              <w:top w:val="single" w:sz="4" w:space="0" w:color="auto"/>
              <w:left w:val="single" w:sz="4" w:space="0" w:color="auto"/>
              <w:bottom w:val="single" w:sz="4" w:space="0" w:color="auto"/>
              <w:right w:val="single" w:sz="4" w:space="0" w:color="auto"/>
            </w:tcBorders>
          </w:tcPr>
          <w:p w14:paraId="7FE64CE1" w14:textId="77777777" w:rsidR="00214358" w:rsidRPr="00533118" w:rsidRDefault="00214358" w:rsidP="0002031A">
            <w:pPr>
              <w:keepNext/>
              <w:keepLines/>
              <w:widowControl w:val="0"/>
              <w:spacing w:line="240" w:lineRule="auto"/>
              <w:rPr>
                <w:b/>
                <w:color w:val="000000"/>
                <w:szCs w:val="22"/>
                <w:lang w:val="sl-SI"/>
              </w:rPr>
            </w:pPr>
            <w:r w:rsidRPr="00533118">
              <w:rPr>
                <w:b/>
                <w:color w:val="000000"/>
                <w:szCs w:val="22"/>
                <w:lang w:val="sl-SI"/>
              </w:rPr>
              <w:t>ADAS-Cog</w:t>
            </w:r>
          </w:p>
          <w:p w14:paraId="41204328" w14:textId="77777777" w:rsidR="00214358" w:rsidRPr="00533118" w:rsidRDefault="00214358" w:rsidP="0002031A">
            <w:pPr>
              <w:keepNext/>
              <w:keepLines/>
              <w:widowControl w:val="0"/>
              <w:spacing w:line="240" w:lineRule="auto"/>
              <w:rPr>
                <w:b/>
                <w:color w:val="000000"/>
                <w:szCs w:val="22"/>
                <w:lang w:val="sl-SI"/>
              </w:rPr>
            </w:pPr>
            <w:r w:rsidRPr="00533118">
              <w:rPr>
                <w:b/>
                <w:color w:val="000000"/>
                <w:szCs w:val="22"/>
                <w:lang w:val="sl-SI"/>
              </w:rPr>
              <w:t>Exelon</w:t>
            </w:r>
          </w:p>
          <w:p w14:paraId="0DBD3345" w14:textId="77777777" w:rsidR="00214358" w:rsidRPr="00533118" w:rsidRDefault="00214358" w:rsidP="0002031A">
            <w:pPr>
              <w:keepNext/>
              <w:keepLines/>
              <w:widowControl w:val="0"/>
              <w:spacing w:line="240" w:lineRule="auto"/>
              <w:rPr>
                <w:color w:val="000000"/>
                <w:szCs w:val="22"/>
                <w:lang w:val="sl-SI"/>
              </w:rPr>
            </w:pPr>
          </w:p>
        </w:tc>
        <w:tc>
          <w:tcPr>
            <w:tcW w:w="1305" w:type="dxa"/>
            <w:tcBorders>
              <w:top w:val="single" w:sz="4" w:space="0" w:color="auto"/>
              <w:left w:val="single" w:sz="4" w:space="0" w:color="auto"/>
              <w:bottom w:val="single" w:sz="4" w:space="0" w:color="auto"/>
              <w:right w:val="single" w:sz="4" w:space="0" w:color="auto"/>
            </w:tcBorders>
          </w:tcPr>
          <w:p w14:paraId="2E649A76" w14:textId="77777777" w:rsidR="00214358" w:rsidRPr="00533118" w:rsidRDefault="00214358" w:rsidP="0002031A">
            <w:pPr>
              <w:keepNext/>
              <w:keepLines/>
              <w:widowControl w:val="0"/>
              <w:spacing w:line="240" w:lineRule="auto"/>
              <w:rPr>
                <w:b/>
                <w:color w:val="000000"/>
                <w:szCs w:val="22"/>
                <w:lang w:val="sl-SI"/>
              </w:rPr>
            </w:pPr>
            <w:r w:rsidRPr="00533118">
              <w:rPr>
                <w:b/>
                <w:color w:val="000000"/>
                <w:szCs w:val="22"/>
                <w:lang w:val="sl-SI"/>
              </w:rPr>
              <w:t>ADAS-Cog</w:t>
            </w:r>
          </w:p>
          <w:p w14:paraId="648663C7" w14:textId="77777777" w:rsidR="00214358" w:rsidRPr="00533118" w:rsidRDefault="00214358" w:rsidP="0002031A">
            <w:pPr>
              <w:keepNext/>
              <w:keepLines/>
              <w:widowControl w:val="0"/>
              <w:spacing w:line="240" w:lineRule="auto"/>
              <w:rPr>
                <w:b/>
                <w:color w:val="000000"/>
                <w:szCs w:val="22"/>
                <w:lang w:val="sl-SI"/>
              </w:rPr>
            </w:pPr>
            <w:r w:rsidRPr="00533118">
              <w:rPr>
                <w:b/>
                <w:color w:val="000000"/>
                <w:szCs w:val="22"/>
                <w:lang w:val="sl-SI"/>
              </w:rPr>
              <w:t>Placebo</w:t>
            </w:r>
          </w:p>
          <w:p w14:paraId="12AEAB01" w14:textId="77777777" w:rsidR="00214358" w:rsidRPr="00533118" w:rsidRDefault="00214358" w:rsidP="0002031A">
            <w:pPr>
              <w:keepNext/>
              <w:keepLines/>
              <w:widowControl w:val="0"/>
              <w:spacing w:line="240" w:lineRule="auto"/>
              <w:rPr>
                <w:color w:val="000000"/>
                <w:szCs w:val="22"/>
                <w:lang w:val="sl-SI"/>
              </w:rPr>
            </w:pPr>
          </w:p>
        </w:tc>
        <w:tc>
          <w:tcPr>
            <w:tcW w:w="1557" w:type="dxa"/>
            <w:tcBorders>
              <w:top w:val="single" w:sz="4" w:space="0" w:color="auto"/>
              <w:left w:val="single" w:sz="4" w:space="0" w:color="auto"/>
              <w:bottom w:val="single" w:sz="4" w:space="0" w:color="auto"/>
              <w:right w:val="single" w:sz="4" w:space="0" w:color="auto"/>
            </w:tcBorders>
          </w:tcPr>
          <w:p w14:paraId="51E2F372" w14:textId="77777777" w:rsidR="00214358" w:rsidRPr="00533118" w:rsidRDefault="00214358" w:rsidP="0002031A">
            <w:pPr>
              <w:keepNext/>
              <w:keepLines/>
              <w:widowControl w:val="0"/>
              <w:spacing w:line="240" w:lineRule="auto"/>
              <w:rPr>
                <w:b/>
                <w:color w:val="000000"/>
                <w:szCs w:val="22"/>
                <w:lang w:val="sl-SI"/>
              </w:rPr>
            </w:pPr>
            <w:r w:rsidRPr="00533118">
              <w:rPr>
                <w:b/>
                <w:color w:val="000000"/>
                <w:szCs w:val="22"/>
                <w:lang w:val="sl-SI"/>
              </w:rPr>
              <w:t>ADAS-Cog</w:t>
            </w:r>
          </w:p>
          <w:p w14:paraId="0AA22B18" w14:textId="77777777" w:rsidR="00214358" w:rsidRPr="00533118" w:rsidRDefault="00214358" w:rsidP="0002031A">
            <w:pPr>
              <w:keepNext/>
              <w:keepLines/>
              <w:widowControl w:val="0"/>
              <w:spacing w:line="240" w:lineRule="auto"/>
              <w:rPr>
                <w:b/>
                <w:color w:val="000000"/>
                <w:szCs w:val="22"/>
                <w:lang w:val="sl-SI"/>
              </w:rPr>
            </w:pPr>
            <w:r w:rsidRPr="00533118">
              <w:rPr>
                <w:b/>
                <w:color w:val="000000"/>
                <w:szCs w:val="22"/>
                <w:lang w:val="sl-SI"/>
              </w:rPr>
              <w:t>Exelon</w:t>
            </w:r>
          </w:p>
          <w:p w14:paraId="0A5BE08F" w14:textId="77777777" w:rsidR="00214358" w:rsidRPr="00533118" w:rsidRDefault="00214358" w:rsidP="0002031A">
            <w:pPr>
              <w:keepNext/>
              <w:keepLines/>
              <w:widowControl w:val="0"/>
              <w:spacing w:line="240" w:lineRule="auto"/>
              <w:rPr>
                <w:color w:val="000000"/>
                <w:szCs w:val="22"/>
                <w:lang w:val="sl-SI"/>
              </w:rPr>
            </w:pPr>
          </w:p>
        </w:tc>
        <w:tc>
          <w:tcPr>
            <w:tcW w:w="1319" w:type="dxa"/>
            <w:tcBorders>
              <w:left w:val="single" w:sz="4" w:space="0" w:color="auto"/>
              <w:bottom w:val="single" w:sz="4" w:space="0" w:color="auto"/>
            </w:tcBorders>
          </w:tcPr>
          <w:p w14:paraId="01C28134" w14:textId="77777777" w:rsidR="00214358" w:rsidRPr="00533118" w:rsidRDefault="00214358" w:rsidP="0002031A">
            <w:pPr>
              <w:keepNext/>
              <w:keepLines/>
              <w:widowControl w:val="0"/>
              <w:spacing w:line="240" w:lineRule="auto"/>
              <w:rPr>
                <w:b/>
                <w:color w:val="000000"/>
                <w:szCs w:val="22"/>
                <w:lang w:val="sl-SI"/>
              </w:rPr>
            </w:pPr>
            <w:r w:rsidRPr="00533118">
              <w:rPr>
                <w:b/>
                <w:color w:val="000000"/>
                <w:szCs w:val="22"/>
                <w:lang w:val="sl-SI"/>
              </w:rPr>
              <w:t>ADAS-Cog</w:t>
            </w:r>
          </w:p>
          <w:p w14:paraId="1DE364A9" w14:textId="77777777" w:rsidR="00214358" w:rsidRPr="00533118" w:rsidRDefault="00214358" w:rsidP="0002031A">
            <w:pPr>
              <w:keepNext/>
              <w:keepLines/>
              <w:widowControl w:val="0"/>
              <w:spacing w:line="240" w:lineRule="auto"/>
              <w:rPr>
                <w:b/>
                <w:color w:val="000000"/>
                <w:szCs w:val="22"/>
                <w:lang w:val="sl-SI"/>
              </w:rPr>
            </w:pPr>
            <w:r w:rsidRPr="00533118">
              <w:rPr>
                <w:b/>
                <w:color w:val="000000"/>
                <w:szCs w:val="22"/>
                <w:lang w:val="sl-SI"/>
              </w:rPr>
              <w:t>Placebo</w:t>
            </w:r>
          </w:p>
          <w:p w14:paraId="379966C9" w14:textId="77777777" w:rsidR="00214358" w:rsidRPr="00533118" w:rsidRDefault="00214358" w:rsidP="0002031A">
            <w:pPr>
              <w:keepNext/>
              <w:keepLines/>
              <w:widowControl w:val="0"/>
              <w:spacing w:line="240" w:lineRule="auto"/>
              <w:rPr>
                <w:color w:val="000000"/>
                <w:szCs w:val="22"/>
                <w:lang w:val="sl-SI"/>
              </w:rPr>
            </w:pPr>
          </w:p>
        </w:tc>
      </w:tr>
      <w:tr w:rsidR="00214358" w:rsidRPr="00533118" w14:paraId="4208ADDC" w14:textId="77777777" w:rsidTr="001543E3">
        <w:trPr>
          <w:trHeight w:val="128"/>
        </w:trPr>
        <w:tc>
          <w:tcPr>
            <w:tcW w:w="2988" w:type="dxa"/>
            <w:tcBorders>
              <w:top w:val="single" w:sz="4" w:space="0" w:color="auto"/>
              <w:bottom w:val="single" w:sz="4" w:space="0" w:color="auto"/>
              <w:right w:val="single" w:sz="4" w:space="0" w:color="auto"/>
            </w:tcBorders>
          </w:tcPr>
          <w:p w14:paraId="5DE2C5E0" w14:textId="77777777" w:rsidR="00214358" w:rsidRPr="00533118" w:rsidRDefault="00214358" w:rsidP="0002031A">
            <w:pPr>
              <w:keepNext/>
              <w:keepLines/>
              <w:widowControl w:val="0"/>
              <w:spacing w:line="240" w:lineRule="auto"/>
              <w:rPr>
                <w:color w:val="000000"/>
                <w:szCs w:val="22"/>
                <w:lang w:val="sl-SI"/>
              </w:rPr>
            </w:pPr>
          </w:p>
        </w:tc>
        <w:tc>
          <w:tcPr>
            <w:tcW w:w="2565" w:type="dxa"/>
            <w:gridSpan w:val="2"/>
            <w:tcBorders>
              <w:top w:val="single" w:sz="4" w:space="0" w:color="auto"/>
              <w:left w:val="single" w:sz="4" w:space="0" w:color="auto"/>
              <w:bottom w:val="single" w:sz="4" w:space="0" w:color="auto"/>
              <w:right w:val="single" w:sz="4" w:space="0" w:color="auto"/>
            </w:tcBorders>
          </w:tcPr>
          <w:p w14:paraId="5FCE06A1" w14:textId="77777777" w:rsidR="00214358" w:rsidRPr="00533118" w:rsidRDefault="00214358" w:rsidP="0002031A">
            <w:pPr>
              <w:keepNext/>
              <w:keepLines/>
              <w:widowControl w:val="0"/>
              <w:spacing w:line="240" w:lineRule="auto"/>
              <w:rPr>
                <w:color w:val="000000"/>
                <w:szCs w:val="22"/>
                <w:lang w:val="sl-SI"/>
              </w:rPr>
            </w:pPr>
            <w:r w:rsidRPr="00533118">
              <w:rPr>
                <w:b/>
                <w:color w:val="000000"/>
                <w:szCs w:val="22"/>
                <w:lang w:val="sl-SI"/>
              </w:rPr>
              <w:t>Bolniki z vidnimi halucinacijami</w:t>
            </w:r>
          </w:p>
        </w:tc>
        <w:tc>
          <w:tcPr>
            <w:tcW w:w="2876" w:type="dxa"/>
            <w:gridSpan w:val="2"/>
            <w:tcBorders>
              <w:top w:val="single" w:sz="4" w:space="0" w:color="auto"/>
              <w:left w:val="single" w:sz="4" w:space="0" w:color="auto"/>
              <w:bottom w:val="single" w:sz="4" w:space="0" w:color="auto"/>
            </w:tcBorders>
          </w:tcPr>
          <w:p w14:paraId="7DE129AC" w14:textId="77777777" w:rsidR="00214358" w:rsidRPr="00533118" w:rsidRDefault="00214358" w:rsidP="0002031A">
            <w:pPr>
              <w:keepNext/>
              <w:keepLines/>
              <w:widowControl w:val="0"/>
              <w:spacing w:line="240" w:lineRule="auto"/>
              <w:rPr>
                <w:b/>
                <w:color w:val="000000"/>
                <w:szCs w:val="22"/>
                <w:lang w:val="sl-SI"/>
              </w:rPr>
            </w:pPr>
            <w:r w:rsidRPr="00533118">
              <w:rPr>
                <w:b/>
                <w:color w:val="000000"/>
                <w:szCs w:val="22"/>
                <w:lang w:val="sl-SI"/>
              </w:rPr>
              <w:t>Bolniki brez vidnih halucinacij</w:t>
            </w:r>
          </w:p>
        </w:tc>
      </w:tr>
      <w:tr w:rsidR="00214358" w:rsidRPr="00533118" w14:paraId="0DF490EA" w14:textId="77777777" w:rsidTr="001543E3">
        <w:tc>
          <w:tcPr>
            <w:tcW w:w="2988" w:type="dxa"/>
            <w:tcBorders>
              <w:top w:val="single" w:sz="4" w:space="0" w:color="auto"/>
              <w:right w:val="single" w:sz="4" w:space="0" w:color="auto"/>
            </w:tcBorders>
          </w:tcPr>
          <w:p w14:paraId="6202ACDB" w14:textId="77777777" w:rsidR="00214358" w:rsidRPr="00533118" w:rsidRDefault="00214358" w:rsidP="0002031A">
            <w:pPr>
              <w:keepNext/>
              <w:keepLines/>
              <w:widowControl w:val="0"/>
              <w:spacing w:line="240" w:lineRule="auto"/>
              <w:rPr>
                <w:b/>
                <w:color w:val="000000"/>
                <w:szCs w:val="22"/>
                <w:lang w:val="sl-SI"/>
              </w:rPr>
            </w:pPr>
          </w:p>
        </w:tc>
        <w:tc>
          <w:tcPr>
            <w:tcW w:w="1260" w:type="dxa"/>
            <w:tcBorders>
              <w:top w:val="single" w:sz="4" w:space="0" w:color="auto"/>
              <w:left w:val="single" w:sz="4" w:space="0" w:color="auto"/>
              <w:bottom w:val="nil"/>
              <w:right w:val="single" w:sz="4" w:space="0" w:color="auto"/>
            </w:tcBorders>
          </w:tcPr>
          <w:p w14:paraId="1BAE48E5" w14:textId="77777777" w:rsidR="00214358" w:rsidRPr="00533118" w:rsidRDefault="00214358" w:rsidP="0002031A">
            <w:pPr>
              <w:keepNext/>
              <w:keepLines/>
              <w:widowControl w:val="0"/>
              <w:spacing w:line="240" w:lineRule="auto"/>
              <w:rPr>
                <w:color w:val="000000"/>
                <w:szCs w:val="22"/>
                <w:lang w:val="sl-SI"/>
              </w:rPr>
            </w:pPr>
          </w:p>
        </w:tc>
        <w:tc>
          <w:tcPr>
            <w:tcW w:w="1305" w:type="dxa"/>
            <w:tcBorders>
              <w:top w:val="single" w:sz="4" w:space="0" w:color="auto"/>
              <w:left w:val="single" w:sz="4" w:space="0" w:color="auto"/>
              <w:bottom w:val="nil"/>
              <w:right w:val="single" w:sz="4" w:space="0" w:color="auto"/>
            </w:tcBorders>
          </w:tcPr>
          <w:p w14:paraId="082F2BEC" w14:textId="77777777" w:rsidR="00214358" w:rsidRPr="00533118" w:rsidRDefault="00214358" w:rsidP="0002031A">
            <w:pPr>
              <w:keepNext/>
              <w:keepLines/>
              <w:widowControl w:val="0"/>
              <w:spacing w:line="240" w:lineRule="auto"/>
              <w:rPr>
                <w:color w:val="000000"/>
                <w:szCs w:val="22"/>
                <w:lang w:val="sl-SI"/>
              </w:rPr>
            </w:pPr>
          </w:p>
        </w:tc>
        <w:tc>
          <w:tcPr>
            <w:tcW w:w="1557" w:type="dxa"/>
            <w:tcBorders>
              <w:top w:val="single" w:sz="4" w:space="0" w:color="auto"/>
              <w:left w:val="single" w:sz="4" w:space="0" w:color="auto"/>
              <w:bottom w:val="nil"/>
              <w:right w:val="single" w:sz="4" w:space="0" w:color="auto"/>
            </w:tcBorders>
          </w:tcPr>
          <w:p w14:paraId="14B4AF17" w14:textId="77777777" w:rsidR="00214358" w:rsidRPr="00533118" w:rsidRDefault="00214358" w:rsidP="0002031A">
            <w:pPr>
              <w:keepNext/>
              <w:keepLines/>
              <w:widowControl w:val="0"/>
              <w:spacing w:line="240" w:lineRule="auto"/>
              <w:rPr>
                <w:color w:val="000000"/>
                <w:szCs w:val="22"/>
                <w:lang w:val="sl-SI"/>
              </w:rPr>
            </w:pPr>
          </w:p>
        </w:tc>
        <w:tc>
          <w:tcPr>
            <w:tcW w:w="1319" w:type="dxa"/>
            <w:tcBorders>
              <w:top w:val="single" w:sz="4" w:space="0" w:color="auto"/>
              <w:left w:val="single" w:sz="4" w:space="0" w:color="auto"/>
            </w:tcBorders>
          </w:tcPr>
          <w:p w14:paraId="72ADBB3A" w14:textId="77777777" w:rsidR="00214358" w:rsidRPr="00533118" w:rsidRDefault="00214358" w:rsidP="0002031A">
            <w:pPr>
              <w:keepNext/>
              <w:keepLines/>
              <w:widowControl w:val="0"/>
              <w:spacing w:line="240" w:lineRule="auto"/>
              <w:rPr>
                <w:color w:val="000000"/>
                <w:szCs w:val="22"/>
                <w:lang w:val="sl-SI"/>
              </w:rPr>
            </w:pPr>
          </w:p>
        </w:tc>
      </w:tr>
      <w:tr w:rsidR="00214358" w:rsidRPr="00533118" w14:paraId="5F14D5A2" w14:textId="77777777" w:rsidTr="001543E3">
        <w:tc>
          <w:tcPr>
            <w:tcW w:w="2988" w:type="dxa"/>
            <w:tcBorders>
              <w:right w:val="single" w:sz="4" w:space="0" w:color="auto"/>
            </w:tcBorders>
          </w:tcPr>
          <w:p w14:paraId="7A6829C3" w14:textId="77777777" w:rsidR="00214358" w:rsidRPr="00533118" w:rsidRDefault="00214358" w:rsidP="0002031A">
            <w:pPr>
              <w:keepNext/>
              <w:keepLines/>
              <w:widowControl w:val="0"/>
              <w:spacing w:line="240" w:lineRule="auto"/>
              <w:rPr>
                <w:color w:val="000000"/>
                <w:szCs w:val="22"/>
                <w:lang w:val="sl-SI"/>
              </w:rPr>
            </w:pPr>
            <w:r w:rsidRPr="00533118">
              <w:rPr>
                <w:b/>
                <w:color w:val="000000"/>
                <w:szCs w:val="22"/>
                <w:lang w:val="sl-SI"/>
              </w:rPr>
              <w:t xml:space="preserve">Skupina </w:t>
            </w:r>
            <w:smartTag w:uri="urn:schemas-microsoft-com:office:smarttags" w:element="stockticker">
              <w:r w:rsidRPr="00533118">
                <w:rPr>
                  <w:b/>
                  <w:color w:val="000000"/>
                  <w:szCs w:val="22"/>
                  <w:lang w:val="sl-SI"/>
                </w:rPr>
                <w:t>ITT</w:t>
              </w:r>
            </w:smartTag>
            <w:r w:rsidRPr="00533118">
              <w:rPr>
                <w:b/>
                <w:color w:val="000000"/>
                <w:szCs w:val="22"/>
                <w:lang w:val="sl-SI"/>
              </w:rPr>
              <w:t xml:space="preserve"> + </w:t>
            </w:r>
            <w:smartTag w:uri="urn:schemas-microsoft-com:office:smarttags" w:element="stockticker">
              <w:r w:rsidRPr="00533118">
                <w:rPr>
                  <w:b/>
                  <w:color w:val="000000"/>
                  <w:szCs w:val="22"/>
                  <w:lang w:val="sl-SI"/>
                </w:rPr>
                <w:t>RDO</w:t>
              </w:r>
            </w:smartTag>
          </w:p>
        </w:tc>
        <w:tc>
          <w:tcPr>
            <w:tcW w:w="1260" w:type="dxa"/>
            <w:tcBorders>
              <w:top w:val="nil"/>
              <w:left w:val="single" w:sz="4" w:space="0" w:color="auto"/>
              <w:bottom w:val="nil"/>
              <w:right w:val="single" w:sz="4" w:space="0" w:color="auto"/>
            </w:tcBorders>
          </w:tcPr>
          <w:p w14:paraId="091705FE"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(n=107)</w:t>
            </w:r>
          </w:p>
        </w:tc>
        <w:tc>
          <w:tcPr>
            <w:tcW w:w="1305" w:type="dxa"/>
            <w:tcBorders>
              <w:top w:val="nil"/>
              <w:left w:val="single" w:sz="4" w:space="0" w:color="auto"/>
              <w:bottom w:val="nil"/>
              <w:right w:val="single" w:sz="4" w:space="0" w:color="auto"/>
            </w:tcBorders>
          </w:tcPr>
          <w:p w14:paraId="534DA755"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(n=60)</w:t>
            </w:r>
          </w:p>
        </w:tc>
        <w:tc>
          <w:tcPr>
            <w:tcW w:w="1557" w:type="dxa"/>
            <w:tcBorders>
              <w:top w:val="nil"/>
              <w:left w:val="single" w:sz="4" w:space="0" w:color="auto"/>
              <w:bottom w:val="nil"/>
              <w:right w:val="single" w:sz="4" w:space="0" w:color="auto"/>
            </w:tcBorders>
          </w:tcPr>
          <w:p w14:paraId="65193B59"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(n=220)</w:t>
            </w:r>
          </w:p>
        </w:tc>
        <w:tc>
          <w:tcPr>
            <w:tcW w:w="1319" w:type="dxa"/>
            <w:tcBorders>
              <w:left w:val="single" w:sz="4" w:space="0" w:color="auto"/>
            </w:tcBorders>
          </w:tcPr>
          <w:p w14:paraId="1406AC83"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(n=101)</w:t>
            </w:r>
          </w:p>
        </w:tc>
      </w:tr>
      <w:tr w:rsidR="00214358" w:rsidRPr="00533118" w14:paraId="4AC67638" w14:textId="77777777" w:rsidTr="001543E3">
        <w:tc>
          <w:tcPr>
            <w:tcW w:w="2988" w:type="dxa"/>
            <w:tcBorders>
              <w:right w:val="single" w:sz="4" w:space="0" w:color="auto"/>
            </w:tcBorders>
          </w:tcPr>
          <w:p w14:paraId="3D54A2F6" w14:textId="77777777" w:rsidR="00214358" w:rsidRPr="00533118" w:rsidRDefault="00214358" w:rsidP="0002031A">
            <w:pPr>
              <w:keepNext/>
              <w:keepLines/>
              <w:widowControl w:val="0"/>
              <w:spacing w:line="240" w:lineRule="auto"/>
              <w:rPr>
                <w:color w:val="000000"/>
                <w:szCs w:val="22"/>
                <w:lang w:val="sl-SI"/>
              </w:rPr>
            </w:pPr>
          </w:p>
        </w:tc>
        <w:tc>
          <w:tcPr>
            <w:tcW w:w="1260" w:type="dxa"/>
            <w:tcBorders>
              <w:top w:val="nil"/>
              <w:left w:val="single" w:sz="4" w:space="0" w:color="auto"/>
              <w:bottom w:val="nil"/>
              <w:right w:val="single" w:sz="4" w:space="0" w:color="auto"/>
            </w:tcBorders>
          </w:tcPr>
          <w:p w14:paraId="72FC7B8D" w14:textId="77777777" w:rsidR="00214358" w:rsidRPr="00533118" w:rsidRDefault="00214358" w:rsidP="0002031A">
            <w:pPr>
              <w:keepNext/>
              <w:keepLines/>
              <w:widowControl w:val="0"/>
              <w:spacing w:line="240" w:lineRule="auto"/>
              <w:rPr>
                <w:color w:val="000000"/>
                <w:szCs w:val="22"/>
                <w:lang w:val="sl-SI"/>
              </w:rPr>
            </w:pPr>
          </w:p>
        </w:tc>
        <w:tc>
          <w:tcPr>
            <w:tcW w:w="1305" w:type="dxa"/>
            <w:tcBorders>
              <w:top w:val="nil"/>
              <w:left w:val="single" w:sz="4" w:space="0" w:color="auto"/>
              <w:bottom w:val="nil"/>
              <w:right w:val="single" w:sz="4" w:space="0" w:color="auto"/>
            </w:tcBorders>
          </w:tcPr>
          <w:p w14:paraId="5B1CB54D" w14:textId="77777777" w:rsidR="00214358" w:rsidRPr="00533118" w:rsidRDefault="00214358" w:rsidP="0002031A">
            <w:pPr>
              <w:keepNext/>
              <w:keepLines/>
              <w:widowControl w:val="0"/>
              <w:spacing w:line="240" w:lineRule="auto"/>
              <w:rPr>
                <w:color w:val="000000"/>
                <w:szCs w:val="22"/>
                <w:lang w:val="sl-SI"/>
              </w:rPr>
            </w:pPr>
          </w:p>
        </w:tc>
        <w:tc>
          <w:tcPr>
            <w:tcW w:w="1557" w:type="dxa"/>
            <w:tcBorders>
              <w:top w:val="nil"/>
              <w:left w:val="single" w:sz="4" w:space="0" w:color="auto"/>
              <w:bottom w:val="nil"/>
              <w:right w:val="single" w:sz="4" w:space="0" w:color="auto"/>
            </w:tcBorders>
          </w:tcPr>
          <w:p w14:paraId="77642628" w14:textId="77777777" w:rsidR="00214358" w:rsidRPr="00533118" w:rsidRDefault="00214358" w:rsidP="0002031A">
            <w:pPr>
              <w:keepNext/>
              <w:keepLines/>
              <w:widowControl w:val="0"/>
              <w:spacing w:line="240" w:lineRule="auto"/>
              <w:rPr>
                <w:color w:val="000000"/>
                <w:szCs w:val="22"/>
                <w:lang w:val="sl-SI"/>
              </w:rPr>
            </w:pPr>
          </w:p>
        </w:tc>
        <w:tc>
          <w:tcPr>
            <w:tcW w:w="1319" w:type="dxa"/>
            <w:tcBorders>
              <w:left w:val="single" w:sz="4" w:space="0" w:color="auto"/>
            </w:tcBorders>
          </w:tcPr>
          <w:p w14:paraId="5818CEE8" w14:textId="77777777" w:rsidR="00214358" w:rsidRPr="00533118" w:rsidRDefault="00214358" w:rsidP="0002031A">
            <w:pPr>
              <w:keepNext/>
              <w:keepLines/>
              <w:widowControl w:val="0"/>
              <w:spacing w:line="240" w:lineRule="auto"/>
              <w:rPr>
                <w:color w:val="000000"/>
                <w:szCs w:val="22"/>
                <w:lang w:val="sl-SI"/>
              </w:rPr>
            </w:pPr>
          </w:p>
        </w:tc>
      </w:tr>
      <w:tr w:rsidR="00214358" w:rsidRPr="00533118" w14:paraId="4F9647C1" w14:textId="77777777" w:rsidTr="001543E3">
        <w:tc>
          <w:tcPr>
            <w:tcW w:w="2988" w:type="dxa"/>
            <w:tcBorders>
              <w:right w:val="single" w:sz="4" w:space="0" w:color="auto"/>
            </w:tcBorders>
          </w:tcPr>
          <w:p w14:paraId="3AB21750"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Povprečje ob izhodišču ± SD</w:t>
            </w:r>
          </w:p>
          <w:p w14:paraId="5D353127"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Povprečna sprememba po 24 tednih ± SD</w:t>
            </w:r>
          </w:p>
        </w:tc>
        <w:tc>
          <w:tcPr>
            <w:tcW w:w="1260" w:type="dxa"/>
            <w:tcBorders>
              <w:top w:val="nil"/>
              <w:left w:val="single" w:sz="4" w:space="0" w:color="auto"/>
              <w:bottom w:val="nil"/>
              <w:right w:val="single" w:sz="4" w:space="0" w:color="auto"/>
            </w:tcBorders>
          </w:tcPr>
          <w:p w14:paraId="5CAB7DE2"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25,4 ± 9,9</w:t>
            </w:r>
          </w:p>
          <w:p w14:paraId="3A092357" w14:textId="77777777" w:rsidR="00214358" w:rsidRPr="00533118" w:rsidRDefault="00214358" w:rsidP="0002031A">
            <w:pPr>
              <w:keepNext/>
              <w:keepLines/>
              <w:widowControl w:val="0"/>
              <w:spacing w:line="240" w:lineRule="auto"/>
              <w:rPr>
                <w:b/>
                <w:color w:val="000000"/>
                <w:szCs w:val="22"/>
                <w:lang w:val="sl-SI"/>
              </w:rPr>
            </w:pPr>
            <w:r w:rsidRPr="00533118">
              <w:rPr>
                <w:b/>
                <w:color w:val="000000"/>
                <w:szCs w:val="22"/>
                <w:lang w:val="sl-SI"/>
              </w:rPr>
              <w:t>1,0 ± 9,2</w:t>
            </w:r>
          </w:p>
        </w:tc>
        <w:tc>
          <w:tcPr>
            <w:tcW w:w="1305" w:type="dxa"/>
            <w:tcBorders>
              <w:top w:val="nil"/>
              <w:left w:val="single" w:sz="4" w:space="0" w:color="auto"/>
              <w:bottom w:val="nil"/>
              <w:right w:val="single" w:sz="4" w:space="0" w:color="auto"/>
            </w:tcBorders>
          </w:tcPr>
          <w:p w14:paraId="0B9D8B16"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27,4 ± 10,4</w:t>
            </w:r>
          </w:p>
          <w:p w14:paraId="35ED9399"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-2,1 ± 8,3</w:t>
            </w:r>
          </w:p>
        </w:tc>
        <w:tc>
          <w:tcPr>
            <w:tcW w:w="1557" w:type="dxa"/>
            <w:tcBorders>
              <w:top w:val="nil"/>
              <w:left w:val="single" w:sz="4" w:space="0" w:color="auto"/>
              <w:bottom w:val="nil"/>
              <w:right w:val="single" w:sz="4" w:space="0" w:color="auto"/>
            </w:tcBorders>
          </w:tcPr>
          <w:p w14:paraId="76442ECB"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23,1 ± 10,4</w:t>
            </w:r>
          </w:p>
          <w:p w14:paraId="30C41643" w14:textId="77777777" w:rsidR="00214358" w:rsidRPr="00533118" w:rsidRDefault="00214358" w:rsidP="0002031A">
            <w:pPr>
              <w:keepNext/>
              <w:keepLines/>
              <w:widowControl w:val="0"/>
              <w:spacing w:line="240" w:lineRule="auto"/>
              <w:rPr>
                <w:b/>
                <w:color w:val="000000"/>
                <w:szCs w:val="22"/>
                <w:lang w:val="sl-SI"/>
              </w:rPr>
            </w:pPr>
            <w:r w:rsidRPr="00533118">
              <w:rPr>
                <w:b/>
                <w:color w:val="000000"/>
                <w:szCs w:val="22"/>
                <w:lang w:val="sl-SI"/>
              </w:rPr>
              <w:t>2,6 ± 7,6</w:t>
            </w:r>
          </w:p>
        </w:tc>
        <w:tc>
          <w:tcPr>
            <w:tcW w:w="1319" w:type="dxa"/>
            <w:tcBorders>
              <w:left w:val="single" w:sz="4" w:space="0" w:color="auto"/>
            </w:tcBorders>
          </w:tcPr>
          <w:p w14:paraId="6D96CD32"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22,5 ± 10,1</w:t>
            </w:r>
          </w:p>
          <w:p w14:paraId="4D4AF498"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0,1 ± 6,9</w:t>
            </w:r>
          </w:p>
        </w:tc>
      </w:tr>
      <w:tr w:rsidR="00214358" w:rsidRPr="00533118" w14:paraId="0FCA023B" w14:textId="77777777" w:rsidTr="001543E3">
        <w:tc>
          <w:tcPr>
            <w:tcW w:w="2988" w:type="dxa"/>
            <w:tcBorders>
              <w:right w:val="single" w:sz="4" w:space="0" w:color="auto"/>
            </w:tcBorders>
          </w:tcPr>
          <w:p w14:paraId="534B9D77"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Prilagojena razlika zaradi zdravljenja</w:t>
            </w:r>
          </w:p>
        </w:tc>
        <w:tc>
          <w:tcPr>
            <w:tcW w:w="2565" w:type="dxa"/>
            <w:gridSpan w:val="2"/>
            <w:tcBorders>
              <w:top w:val="nil"/>
              <w:left w:val="single" w:sz="4" w:space="0" w:color="auto"/>
              <w:bottom w:val="nil"/>
              <w:right w:val="single" w:sz="4" w:space="0" w:color="auto"/>
            </w:tcBorders>
          </w:tcPr>
          <w:p w14:paraId="16E4BCB8" w14:textId="77777777" w:rsidR="00214358" w:rsidRPr="00533118" w:rsidRDefault="00214358" w:rsidP="0002031A">
            <w:pPr>
              <w:keepNext/>
              <w:keepLines/>
              <w:widowControl w:val="0"/>
              <w:spacing w:line="240" w:lineRule="auto"/>
              <w:jc w:val="center"/>
              <w:rPr>
                <w:color w:val="000000"/>
                <w:szCs w:val="22"/>
                <w:lang w:val="sl-SI"/>
              </w:rPr>
            </w:pPr>
            <w:r w:rsidRPr="00533118">
              <w:rPr>
                <w:color w:val="000000"/>
                <w:szCs w:val="22"/>
                <w:lang w:val="sl-SI"/>
              </w:rPr>
              <w:br/>
              <w:t>4,27</w:t>
            </w:r>
            <w:r w:rsidRPr="00533118">
              <w:rPr>
                <w:color w:val="000000"/>
                <w:szCs w:val="22"/>
                <w:vertAlign w:val="superscript"/>
                <w:lang w:val="sl-SI"/>
              </w:rPr>
              <w:t>1</w:t>
            </w:r>
          </w:p>
        </w:tc>
        <w:tc>
          <w:tcPr>
            <w:tcW w:w="2876" w:type="dxa"/>
            <w:gridSpan w:val="2"/>
            <w:tcBorders>
              <w:top w:val="nil"/>
              <w:left w:val="single" w:sz="4" w:space="0" w:color="auto"/>
              <w:bottom w:val="nil"/>
            </w:tcBorders>
          </w:tcPr>
          <w:p w14:paraId="60289431" w14:textId="77777777" w:rsidR="00214358" w:rsidRPr="00533118" w:rsidRDefault="00214358" w:rsidP="0002031A">
            <w:pPr>
              <w:keepNext/>
              <w:keepLines/>
              <w:widowControl w:val="0"/>
              <w:spacing w:line="240" w:lineRule="auto"/>
              <w:jc w:val="center"/>
              <w:rPr>
                <w:color w:val="000000"/>
                <w:szCs w:val="22"/>
                <w:lang w:val="sl-SI"/>
              </w:rPr>
            </w:pPr>
            <w:r w:rsidRPr="00533118">
              <w:rPr>
                <w:color w:val="000000"/>
                <w:szCs w:val="22"/>
                <w:lang w:val="sl-SI"/>
              </w:rPr>
              <w:br/>
              <w:t>2,09</w:t>
            </w:r>
            <w:r w:rsidRPr="00533118">
              <w:rPr>
                <w:color w:val="000000"/>
                <w:szCs w:val="22"/>
                <w:vertAlign w:val="superscript"/>
                <w:lang w:val="sl-SI"/>
              </w:rPr>
              <w:t>1</w:t>
            </w:r>
          </w:p>
        </w:tc>
      </w:tr>
      <w:tr w:rsidR="00214358" w:rsidRPr="00533118" w14:paraId="06182B95" w14:textId="77777777" w:rsidTr="001543E3">
        <w:tc>
          <w:tcPr>
            <w:tcW w:w="2988" w:type="dxa"/>
            <w:tcBorders>
              <w:bottom w:val="single" w:sz="4" w:space="0" w:color="auto"/>
              <w:right w:val="single" w:sz="4" w:space="0" w:color="auto"/>
            </w:tcBorders>
          </w:tcPr>
          <w:p w14:paraId="53C45086"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Vrednost p proti placebu</w:t>
            </w:r>
          </w:p>
        </w:tc>
        <w:tc>
          <w:tcPr>
            <w:tcW w:w="2565" w:type="dxa"/>
            <w:gridSpan w:val="2"/>
            <w:tcBorders>
              <w:top w:val="nil"/>
              <w:left w:val="single" w:sz="4" w:space="0" w:color="auto"/>
              <w:bottom w:val="single" w:sz="4" w:space="0" w:color="auto"/>
              <w:right w:val="single" w:sz="4" w:space="0" w:color="auto"/>
            </w:tcBorders>
          </w:tcPr>
          <w:p w14:paraId="2D51FC46" w14:textId="77777777" w:rsidR="00214358" w:rsidRPr="00533118" w:rsidRDefault="00214358" w:rsidP="0002031A">
            <w:pPr>
              <w:keepNext/>
              <w:keepLines/>
              <w:widowControl w:val="0"/>
              <w:spacing w:line="240" w:lineRule="auto"/>
              <w:jc w:val="center"/>
              <w:rPr>
                <w:color w:val="000000"/>
                <w:szCs w:val="22"/>
                <w:lang w:val="sl-SI"/>
              </w:rPr>
            </w:pPr>
            <w:r w:rsidRPr="00533118">
              <w:rPr>
                <w:color w:val="000000"/>
                <w:szCs w:val="22"/>
                <w:lang w:val="sl-SI"/>
              </w:rPr>
              <w:t>0,002</w:t>
            </w:r>
            <w:r w:rsidRPr="00533118">
              <w:rPr>
                <w:color w:val="000000"/>
                <w:szCs w:val="22"/>
                <w:vertAlign w:val="superscript"/>
                <w:lang w:val="sl-SI"/>
              </w:rPr>
              <w:t>1</w:t>
            </w:r>
          </w:p>
        </w:tc>
        <w:tc>
          <w:tcPr>
            <w:tcW w:w="2876" w:type="dxa"/>
            <w:gridSpan w:val="2"/>
            <w:tcBorders>
              <w:top w:val="nil"/>
              <w:left w:val="single" w:sz="4" w:space="0" w:color="auto"/>
              <w:bottom w:val="single" w:sz="4" w:space="0" w:color="auto"/>
            </w:tcBorders>
          </w:tcPr>
          <w:p w14:paraId="3D47C9DE" w14:textId="77777777" w:rsidR="00214358" w:rsidRPr="00533118" w:rsidRDefault="00214358" w:rsidP="0002031A">
            <w:pPr>
              <w:keepNext/>
              <w:keepLines/>
              <w:widowControl w:val="0"/>
              <w:spacing w:line="240" w:lineRule="auto"/>
              <w:jc w:val="center"/>
              <w:rPr>
                <w:color w:val="000000"/>
                <w:szCs w:val="22"/>
                <w:lang w:val="sl-SI"/>
              </w:rPr>
            </w:pPr>
            <w:r w:rsidRPr="00533118">
              <w:rPr>
                <w:color w:val="000000"/>
                <w:szCs w:val="22"/>
                <w:lang w:val="sl-SI"/>
              </w:rPr>
              <w:t>0,015</w:t>
            </w:r>
            <w:r w:rsidRPr="00533118">
              <w:rPr>
                <w:color w:val="000000"/>
                <w:szCs w:val="22"/>
                <w:vertAlign w:val="superscript"/>
                <w:lang w:val="sl-SI"/>
              </w:rPr>
              <w:t>1</w:t>
            </w:r>
          </w:p>
        </w:tc>
      </w:tr>
      <w:tr w:rsidR="00214358" w:rsidRPr="00533118" w14:paraId="024B6E9B" w14:textId="77777777" w:rsidTr="001543E3">
        <w:trPr>
          <w:trHeight w:val="520"/>
        </w:trPr>
        <w:tc>
          <w:tcPr>
            <w:tcW w:w="2988" w:type="dxa"/>
            <w:tcBorders>
              <w:top w:val="single" w:sz="4" w:space="0" w:color="auto"/>
              <w:bottom w:val="single" w:sz="4" w:space="0" w:color="auto"/>
              <w:right w:val="single" w:sz="4" w:space="0" w:color="auto"/>
            </w:tcBorders>
          </w:tcPr>
          <w:p w14:paraId="684CB61D" w14:textId="77777777" w:rsidR="00214358" w:rsidRPr="00533118" w:rsidRDefault="00214358" w:rsidP="0002031A">
            <w:pPr>
              <w:keepNext/>
              <w:keepLines/>
              <w:widowControl w:val="0"/>
              <w:spacing w:line="240" w:lineRule="auto"/>
              <w:rPr>
                <w:b/>
                <w:color w:val="000000"/>
                <w:szCs w:val="22"/>
                <w:lang w:val="sl-SI"/>
              </w:rPr>
            </w:pPr>
          </w:p>
        </w:tc>
        <w:tc>
          <w:tcPr>
            <w:tcW w:w="2565" w:type="dxa"/>
            <w:gridSpan w:val="2"/>
            <w:tcBorders>
              <w:top w:val="single" w:sz="4" w:space="0" w:color="auto"/>
              <w:left w:val="single" w:sz="4" w:space="0" w:color="auto"/>
              <w:bottom w:val="single" w:sz="4" w:space="0" w:color="auto"/>
              <w:right w:val="single" w:sz="4" w:space="0" w:color="auto"/>
            </w:tcBorders>
          </w:tcPr>
          <w:p w14:paraId="61F35F35" w14:textId="77777777" w:rsidR="00214358" w:rsidRPr="00533118" w:rsidRDefault="00214358" w:rsidP="0002031A">
            <w:pPr>
              <w:keepNext/>
              <w:keepLines/>
              <w:widowControl w:val="0"/>
              <w:spacing w:line="240" w:lineRule="auto"/>
              <w:rPr>
                <w:b/>
                <w:color w:val="000000"/>
                <w:szCs w:val="22"/>
                <w:lang w:val="sl-SI"/>
              </w:rPr>
            </w:pPr>
            <w:r w:rsidRPr="00533118">
              <w:rPr>
                <w:b/>
                <w:color w:val="000000"/>
                <w:szCs w:val="22"/>
                <w:lang w:val="sl-SI"/>
              </w:rPr>
              <w:t>Bolniki z zmerno demenco (MMSE 10-17)</w:t>
            </w:r>
          </w:p>
        </w:tc>
        <w:tc>
          <w:tcPr>
            <w:tcW w:w="2876" w:type="dxa"/>
            <w:gridSpan w:val="2"/>
            <w:tcBorders>
              <w:top w:val="single" w:sz="4" w:space="0" w:color="auto"/>
              <w:left w:val="single" w:sz="4" w:space="0" w:color="auto"/>
              <w:bottom w:val="single" w:sz="4" w:space="0" w:color="auto"/>
            </w:tcBorders>
          </w:tcPr>
          <w:p w14:paraId="50986AF1" w14:textId="77777777" w:rsidR="00214358" w:rsidRPr="00533118" w:rsidRDefault="00214358" w:rsidP="0002031A">
            <w:pPr>
              <w:keepNext/>
              <w:keepLines/>
              <w:widowControl w:val="0"/>
              <w:spacing w:line="240" w:lineRule="auto"/>
              <w:rPr>
                <w:color w:val="000000"/>
                <w:szCs w:val="22"/>
                <w:lang w:val="sl-SI"/>
              </w:rPr>
            </w:pPr>
            <w:r w:rsidRPr="00533118">
              <w:rPr>
                <w:b/>
                <w:color w:val="000000"/>
                <w:szCs w:val="22"/>
                <w:lang w:val="sl-SI"/>
              </w:rPr>
              <w:t>Bolniki z blago demenco (MMSE 18-24)</w:t>
            </w:r>
          </w:p>
        </w:tc>
      </w:tr>
      <w:tr w:rsidR="00214358" w:rsidRPr="00533118" w14:paraId="319F3B05" w14:textId="77777777" w:rsidTr="001543E3">
        <w:tc>
          <w:tcPr>
            <w:tcW w:w="2988" w:type="dxa"/>
            <w:tcBorders>
              <w:top w:val="single" w:sz="4" w:space="0" w:color="auto"/>
              <w:bottom w:val="nil"/>
              <w:right w:val="single" w:sz="4" w:space="0" w:color="auto"/>
            </w:tcBorders>
          </w:tcPr>
          <w:p w14:paraId="22DED5A0" w14:textId="77777777" w:rsidR="00214358" w:rsidRPr="00533118" w:rsidRDefault="00214358" w:rsidP="0002031A">
            <w:pPr>
              <w:keepNext/>
              <w:keepLines/>
              <w:widowControl w:val="0"/>
              <w:spacing w:line="240" w:lineRule="auto"/>
              <w:rPr>
                <w:b/>
                <w:color w:val="000000"/>
                <w:szCs w:val="22"/>
                <w:lang w:val="sl-SI"/>
              </w:rPr>
            </w:pPr>
          </w:p>
        </w:tc>
        <w:tc>
          <w:tcPr>
            <w:tcW w:w="1260" w:type="dxa"/>
            <w:tcBorders>
              <w:top w:val="single" w:sz="4" w:space="0" w:color="auto"/>
              <w:left w:val="single" w:sz="4" w:space="0" w:color="auto"/>
              <w:bottom w:val="nil"/>
              <w:right w:val="single" w:sz="4" w:space="0" w:color="auto"/>
            </w:tcBorders>
          </w:tcPr>
          <w:p w14:paraId="59B62023" w14:textId="77777777" w:rsidR="00214358" w:rsidRPr="00533118" w:rsidRDefault="00214358" w:rsidP="0002031A">
            <w:pPr>
              <w:keepNext/>
              <w:keepLines/>
              <w:widowControl w:val="0"/>
              <w:spacing w:line="240" w:lineRule="auto"/>
              <w:rPr>
                <w:color w:val="000000"/>
                <w:szCs w:val="22"/>
                <w:lang w:val="sl-SI"/>
              </w:rPr>
            </w:pPr>
          </w:p>
        </w:tc>
        <w:tc>
          <w:tcPr>
            <w:tcW w:w="1305" w:type="dxa"/>
            <w:tcBorders>
              <w:top w:val="single" w:sz="4" w:space="0" w:color="auto"/>
              <w:left w:val="single" w:sz="4" w:space="0" w:color="auto"/>
              <w:bottom w:val="nil"/>
              <w:right w:val="single" w:sz="4" w:space="0" w:color="auto"/>
            </w:tcBorders>
          </w:tcPr>
          <w:p w14:paraId="3AFBB45C" w14:textId="77777777" w:rsidR="00214358" w:rsidRPr="00533118" w:rsidRDefault="00214358" w:rsidP="0002031A">
            <w:pPr>
              <w:keepNext/>
              <w:keepLines/>
              <w:widowControl w:val="0"/>
              <w:spacing w:line="240" w:lineRule="auto"/>
              <w:rPr>
                <w:color w:val="000000"/>
                <w:szCs w:val="22"/>
                <w:lang w:val="sl-SI"/>
              </w:rPr>
            </w:pPr>
          </w:p>
        </w:tc>
        <w:tc>
          <w:tcPr>
            <w:tcW w:w="1557" w:type="dxa"/>
            <w:tcBorders>
              <w:top w:val="single" w:sz="4" w:space="0" w:color="auto"/>
              <w:left w:val="single" w:sz="4" w:space="0" w:color="auto"/>
              <w:bottom w:val="nil"/>
              <w:right w:val="single" w:sz="4" w:space="0" w:color="auto"/>
            </w:tcBorders>
          </w:tcPr>
          <w:p w14:paraId="6542F880" w14:textId="77777777" w:rsidR="00214358" w:rsidRPr="00533118" w:rsidRDefault="00214358" w:rsidP="0002031A">
            <w:pPr>
              <w:keepNext/>
              <w:keepLines/>
              <w:widowControl w:val="0"/>
              <w:spacing w:line="240" w:lineRule="auto"/>
              <w:rPr>
                <w:color w:val="000000"/>
                <w:szCs w:val="22"/>
                <w:lang w:val="sl-SI"/>
              </w:rPr>
            </w:pPr>
          </w:p>
        </w:tc>
        <w:tc>
          <w:tcPr>
            <w:tcW w:w="1319" w:type="dxa"/>
            <w:tcBorders>
              <w:top w:val="single" w:sz="4" w:space="0" w:color="auto"/>
              <w:left w:val="single" w:sz="4" w:space="0" w:color="auto"/>
              <w:bottom w:val="nil"/>
            </w:tcBorders>
          </w:tcPr>
          <w:p w14:paraId="5544207D" w14:textId="77777777" w:rsidR="00214358" w:rsidRPr="00533118" w:rsidRDefault="00214358" w:rsidP="0002031A">
            <w:pPr>
              <w:keepNext/>
              <w:keepLines/>
              <w:widowControl w:val="0"/>
              <w:spacing w:line="240" w:lineRule="auto"/>
              <w:rPr>
                <w:color w:val="000000"/>
                <w:szCs w:val="22"/>
                <w:lang w:val="sl-SI"/>
              </w:rPr>
            </w:pPr>
          </w:p>
        </w:tc>
      </w:tr>
      <w:tr w:rsidR="00214358" w:rsidRPr="00533118" w14:paraId="7D677147" w14:textId="77777777" w:rsidTr="001543E3">
        <w:tc>
          <w:tcPr>
            <w:tcW w:w="2988" w:type="dxa"/>
            <w:tcBorders>
              <w:top w:val="nil"/>
              <w:right w:val="single" w:sz="4" w:space="0" w:color="auto"/>
            </w:tcBorders>
          </w:tcPr>
          <w:p w14:paraId="44A7FFF7" w14:textId="77777777" w:rsidR="00214358" w:rsidRPr="00533118" w:rsidRDefault="00214358" w:rsidP="0002031A">
            <w:pPr>
              <w:keepNext/>
              <w:keepLines/>
              <w:widowControl w:val="0"/>
              <w:spacing w:line="240" w:lineRule="auto"/>
              <w:rPr>
                <w:color w:val="000000"/>
                <w:szCs w:val="22"/>
                <w:lang w:val="sl-SI"/>
              </w:rPr>
            </w:pPr>
            <w:r w:rsidRPr="00533118">
              <w:rPr>
                <w:b/>
                <w:color w:val="000000"/>
                <w:szCs w:val="22"/>
                <w:lang w:val="sl-SI"/>
              </w:rPr>
              <w:t xml:space="preserve">Skupina </w:t>
            </w:r>
            <w:smartTag w:uri="urn:schemas-microsoft-com:office:smarttags" w:element="stockticker">
              <w:r w:rsidRPr="00533118">
                <w:rPr>
                  <w:b/>
                  <w:color w:val="000000"/>
                  <w:szCs w:val="22"/>
                  <w:lang w:val="sl-SI"/>
                </w:rPr>
                <w:t>ITT</w:t>
              </w:r>
            </w:smartTag>
            <w:r w:rsidRPr="00533118">
              <w:rPr>
                <w:b/>
                <w:color w:val="000000"/>
                <w:szCs w:val="22"/>
                <w:lang w:val="sl-SI"/>
              </w:rPr>
              <w:t xml:space="preserve"> + </w:t>
            </w:r>
            <w:smartTag w:uri="urn:schemas-microsoft-com:office:smarttags" w:element="stockticker">
              <w:r w:rsidRPr="00533118">
                <w:rPr>
                  <w:b/>
                  <w:color w:val="000000"/>
                  <w:szCs w:val="22"/>
                  <w:lang w:val="sl-SI"/>
                </w:rPr>
                <w:t>RDO</w:t>
              </w:r>
            </w:smartTag>
          </w:p>
        </w:tc>
        <w:tc>
          <w:tcPr>
            <w:tcW w:w="1260" w:type="dxa"/>
            <w:tcBorders>
              <w:top w:val="nil"/>
              <w:left w:val="single" w:sz="4" w:space="0" w:color="auto"/>
              <w:bottom w:val="nil"/>
              <w:right w:val="single" w:sz="4" w:space="0" w:color="auto"/>
            </w:tcBorders>
          </w:tcPr>
          <w:p w14:paraId="7C1375B4"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(n=87)</w:t>
            </w:r>
          </w:p>
        </w:tc>
        <w:tc>
          <w:tcPr>
            <w:tcW w:w="1305" w:type="dxa"/>
            <w:tcBorders>
              <w:top w:val="nil"/>
              <w:left w:val="single" w:sz="4" w:space="0" w:color="auto"/>
              <w:bottom w:val="nil"/>
              <w:right w:val="single" w:sz="4" w:space="0" w:color="auto"/>
            </w:tcBorders>
          </w:tcPr>
          <w:p w14:paraId="11976577"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(n=44)</w:t>
            </w:r>
          </w:p>
        </w:tc>
        <w:tc>
          <w:tcPr>
            <w:tcW w:w="1557" w:type="dxa"/>
            <w:tcBorders>
              <w:top w:val="nil"/>
              <w:left w:val="single" w:sz="4" w:space="0" w:color="auto"/>
              <w:bottom w:val="nil"/>
              <w:right w:val="single" w:sz="4" w:space="0" w:color="auto"/>
            </w:tcBorders>
          </w:tcPr>
          <w:p w14:paraId="781C4F6F"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(n=237)</w:t>
            </w:r>
          </w:p>
        </w:tc>
        <w:tc>
          <w:tcPr>
            <w:tcW w:w="1319" w:type="dxa"/>
            <w:tcBorders>
              <w:top w:val="nil"/>
              <w:left w:val="single" w:sz="4" w:space="0" w:color="auto"/>
            </w:tcBorders>
          </w:tcPr>
          <w:p w14:paraId="712040EB"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(n=115)</w:t>
            </w:r>
          </w:p>
        </w:tc>
      </w:tr>
      <w:tr w:rsidR="00214358" w:rsidRPr="00533118" w14:paraId="2BAC32E7" w14:textId="77777777" w:rsidTr="001543E3">
        <w:tc>
          <w:tcPr>
            <w:tcW w:w="2988" w:type="dxa"/>
            <w:tcBorders>
              <w:right w:val="single" w:sz="4" w:space="0" w:color="auto"/>
            </w:tcBorders>
          </w:tcPr>
          <w:p w14:paraId="04719F04" w14:textId="77777777" w:rsidR="00214358" w:rsidRPr="00533118" w:rsidRDefault="00214358" w:rsidP="0002031A">
            <w:pPr>
              <w:keepNext/>
              <w:keepLines/>
              <w:widowControl w:val="0"/>
              <w:spacing w:line="240" w:lineRule="auto"/>
              <w:rPr>
                <w:color w:val="000000"/>
                <w:szCs w:val="22"/>
                <w:lang w:val="sl-SI"/>
              </w:rPr>
            </w:pPr>
          </w:p>
        </w:tc>
        <w:tc>
          <w:tcPr>
            <w:tcW w:w="1260" w:type="dxa"/>
            <w:tcBorders>
              <w:top w:val="nil"/>
              <w:left w:val="single" w:sz="4" w:space="0" w:color="auto"/>
              <w:bottom w:val="nil"/>
              <w:right w:val="single" w:sz="4" w:space="0" w:color="auto"/>
            </w:tcBorders>
          </w:tcPr>
          <w:p w14:paraId="15EE176D" w14:textId="77777777" w:rsidR="00214358" w:rsidRPr="00533118" w:rsidRDefault="00214358" w:rsidP="0002031A">
            <w:pPr>
              <w:keepNext/>
              <w:keepLines/>
              <w:widowControl w:val="0"/>
              <w:spacing w:line="240" w:lineRule="auto"/>
              <w:rPr>
                <w:color w:val="000000"/>
                <w:szCs w:val="22"/>
                <w:lang w:val="sl-SI"/>
              </w:rPr>
            </w:pPr>
          </w:p>
        </w:tc>
        <w:tc>
          <w:tcPr>
            <w:tcW w:w="1305" w:type="dxa"/>
            <w:tcBorders>
              <w:top w:val="nil"/>
              <w:left w:val="single" w:sz="4" w:space="0" w:color="auto"/>
              <w:bottom w:val="nil"/>
              <w:right w:val="single" w:sz="4" w:space="0" w:color="auto"/>
            </w:tcBorders>
          </w:tcPr>
          <w:p w14:paraId="6A056233" w14:textId="77777777" w:rsidR="00214358" w:rsidRPr="00533118" w:rsidRDefault="00214358" w:rsidP="0002031A">
            <w:pPr>
              <w:keepNext/>
              <w:keepLines/>
              <w:widowControl w:val="0"/>
              <w:spacing w:line="240" w:lineRule="auto"/>
              <w:rPr>
                <w:color w:val="000000"/>
                <w:szCs w:val="22"/>
                <w:lang w:val="sl-SI"/>
              </w:rPr>
            </w:pPr>
          </w:p>
        </w:tc>
        <w:tc>
          <w:tcPr>
            <w:tcW w:w="1557" w:type="dxa"/>
            <w:tcBorders>
              <w:top w:val="nil"/>
              <w:left w:val="single" w:sz="4" w:space="0" w:color="auto"/>
              <w:bottom w:val="nil"/>
              <w:right w:val="single" w:sz="4" w:space="0" w:color="auto"/>
            </w:tcBorders>
          </w:tcPr>
          <w:p w14:paraId="6B9521CE" w14:textId="77777777" w:rsidR="00214358" w:rsidRPr="00533118" w:rsidRDefault="00214358" w:rsidP="0002031A">
            <w:pPr>
              <w:keepNext/>
              <w:keepLines/>
              <w:widowControl w:val="0"/>
              <w:spacing w:line="240" w:lineRule="auto"/>
              <w:rPr>
                <w:color w:val="000000"/>
                <w:szCs w:val="22"/>
                <w:lang w:val="sl-SI"/>
              </w:rPr>
            </w:pPr>
          </w:p>
        </w:tc>
        <w:tc>
          <w:tcPr>
            <w:tcW w:w="1319" w:type="dxa"/>
            <w:tcBorders>
              <w:left w:val="single" w:sz="4" w:space="0" w:color="auto"/>
            </w:tcBorders>
          </w:tcPr>
          <w:p w14:paraId="533ECF86" w14:textId="77777777" w:rsidR="00214358" w:rsidRPr="00533118" w:rsidRDefault="00214358" w:rsidP="0002031A">
            <w:pPr>
              <w:keepNext/>
              <w:keepLines/>
              <w:widowControl w:val="0"/>
              <w:spacing w:line="240" w:lineRule="auto"/>
              <w:rPr>
                <w:color w:val="000000"/>
                <w:szCs w:val="22"/>
                <w:lang w:val="sl-SI"/>
              </w:rPr>
            </w:pPr>
          </w:p>
        </w:tc>
      </w:tr>
      <w:tr w:rsidR="00214358" w:rsidRPr="00533118" w14:paraId="59D27211" w14:textId="77777777" w:rsidTr="001543E3">
        <w:tc>
          <w:tcPr>
            <w:tcW w:w="2988" w:type="dxa"/>
            <w:tcBorders>
              <w:right w:val="single" w:sz="4" w:space="0" w:color="auto"/>
            </w:tcBorders>
          </w:tcPr>
          <w:p w14:paraId="08299EFD"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Povprečje ob izhodišču ± SD</w:t>
            </w:r>
          </w:p>
          <w:p w14:paraId="3FC505EF"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Povprečna sprememba po 24 tednih ± SD</w:t>
            </w:r>
          </w:p>
        </w:tc>
        <w:tc>
          <w:tcPr>
            <w:tcW w:w="1260" w:type="dxa"/>
            <w:tcBorders>
              <w:top w:val="nil"/>
              <w:left w:val="single" w:sz="4" w:space="0" w:color="auto"/>
              <w:bottom w:val="nil"/>
              <w:right w:val="single" w:sz="4" w:space="0" w:color="auto"/>
            </w:tcBorders>
          </w:tcPr>
          <w:p w14:paraId="04817A3E"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32,6 ± 10,4</w:t>
            </w:r>
          </w:p>
          <w:p w14:paraId="763B5CE2" w14:textId="77777777" w:rsidR="00214358" w:rsidRPr="00533118" w:rsidRDefault="00214358" w:rsidP="0002031A">
            <w:pPr>
              <w:keepNext/>
              <w:keepLines/>
              <w:widowControl w:val="0"/>
              <w:spacing w:line="240" w:lineRule="auto"/>
              <w:rPr>
                <w:b/>
                <w:color w:val="000000"/>
                <w:szCs w:val="22"/>
                <w:lang w:val="sl-SI"/>
              </w:rPr>
            </w:pPr>
            <w:r w:rsidRPr="00533118">
              <w:rPr>
                <w:b/>
                <w:color w:val="000000"/>
                <w:szCs w:val="22"/>
                <w:lang w:val="sl-SI"/>
              </w:rPr>
              <w:t>2,6 ± 9,4</w:t>
            </w:r>
          </w:p>
        </w:tc>
        <w:tc>
          <w:tcPr>
            <w:tcW w:w="1305" w:type="dxa"/>
            <w:tcBorders>
              <w:top w:val="nil"/>
              <w:left w:val="single" w:sz="4" w:space="0" w:color="auto"/>
              <w:bottom w:val="nil"/>
              <w:right w:val="single" w:sz="4" w:space="0" w:color="auto"/>
            </w:tcBorders>
          </w:tcPr>
          <w:p w14:paraId="5E674B6D"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33,7 ± 10,3</w:t>
            </w:r>
          </w:p>
          <w:p w14:paraId="3BC58238"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-1,8 ± 7,2</w:t>
            </w:r>
          </w:p>
        </w:tc>
        <w:tc>
          <w:tcPr>
            <w:tcW w:w="1557" w:type="dxa"/>
            <w:tcBorders>
              <w:top w:val="nil"/>
              <w:left w:val="single" w:sz="4" w:space="0" w:color="auto"/>
              <w:bottom w:val="nil"/>
              <w:right w:val="single" w:sz="4" w:space="0" w:color="auto"/>
            </w:tcBorders>
          </w:tcPr>
          <w:p w14:paraId="23216E38"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20,6 ± 7,9</w:t>
            </w:r>
          </w:p>
          <w:p w14:paraId="548E25F2" w14:textId="77777777" w:rsidR="00214358" w:rsidRPr="00533118" w:rsidRDefault="00214358" w:rsidP="0002031A">
            <w:pPr>
              <w:keepNext/>
              <w:keepLines/>
              <w:widowControl w:val="0"/>
              <w:spacing w:line="240" w:lineRule="auto"/>
              <w:rPr>
                <w:b/>
                <w:color w:val="000000"/>
                <w:szCs w:val="22"/>
                <w:lang w:val="sl-SI"/>
              </w:rPr>
            </w:pPr>
            <w:r w:rsidRPr="00533118">
              <w:rPr>
                <w:b/>
                <w:color w:val="000000"/>
                <w:szCs w:val="22"/>
                <w:lang w:val="sl-SI"/>
              </w:rPr>
              <w:t>1,9 ± 7,7</w:t>
            </w:r>
          </w:p>
        </w:tc>
        <w:tc>
          <w:tcPr>
            <w:tcW w:w="1319" w:type="dxa"/>
            <w:tcBorders>
              <w:left w:val="single" w:sz="4" w:space="0" w:color="auto"/>
            </w:tcBorders>
          </w:tcPr>
          <w:p w14:paraId="6C529951"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20,7 ± 7,9</w:t>
            </w:r>
          </w:p>
          <w:p w14:paraId="37D0A18D"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-0,2 ± 7,5</w:t>
            </w:r>
          </w:p>
        </w:tc>
      </w:tr>
      <w:tr w:rsidR="00214358" w:rsidRPr="00533118" w14:paraId="1B36561D" w14:textId="77777777" w:rsidTr="001543E3">
        <w:tc>
          <w:tcPr>
            <w:tcW w:w="2988" w:type="dxa"/>
            <w:tcBorders>
              <w:right w:val="single" w:sz="4" w:space="0" w:color="auto"/>
            </w:tcBorders>
          </w:tcPr>
          <w:p w14:paraId="796ED9D4"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Prilagojena razlika zaradi zdravljenja</w:t>
            </w:r>
          </w:p>
        </w:tc>
        <w:tc>
          <w:tcPr>
            <w:tcW w:w="2565" w:type="dxa"/>
            <w:gridSpan w:val="2"/>
            <w:tcBorders>
              <w:top w:val="nil"/>
              <w:left w:val="single" w:sz="4" w:space="0" w:color="auto"/>
              <w:bottom w:val="nil"/>
              <w:right w:val="single" w:sz="4" w:space="0" w:color="auto"/>
            </w:tcBorders>
          </w:tcPr>
          <w:p w14:paraId="2CA78A2F" w14:textId="77777777" w:rsidR="00214358" w:rsidRPr="00533118" w:rsidRDefault="00214358" w:rsidP="0002031A">
            <w:pPr>
              <w:keepNext/>
              <w:keepLines/>
              <w:widowControl w:val="0"/>
              <w:spacing w:line="240" w:lineRule="auto"/>
              <w:jc w:val="center"/>
              <w:rPr>
                <w:color w:val="000000"/>
                <w:szCs w:val="22"/>
                <w:lang w:val="sl-SI"/>
              </w:rPr>
            </w:pPr>
            <w:r w:rsidRPr="00533118">
              <w:rPr>
                <w:color w:val="000000"/>
                <w:szCs w:val="22"/>
                <w:lang w:val="sl-SI"/>
              </w:rPr>
              <w:br/>
              <w:t>4,73</w:t>
            </w:r>
            <w:r w:rsidRPr="00533118">
              <w:rPr>
                <w:color w:val="000000"/>
                <w:szCs w:val="22"/>
                <w:vertAlign w:val="superscript"/>
                <w:lang w:val="sl-SI"/>
              </w:rPr>
              <w:t>1</w:t>
            </w:r>
          </w:p>
        </w:tc>
        <w:tc>
          <w:tcPr>
            <w:tcW w:w="2876" w:type="dxa"/>
            <w:gridSpan w:val="2"/>
            <w:tcBorders>
              <w:top w:val="nil"/>
              <w:left w:val="single" w:sz="4" w:space="0" w:color="auto"/>
              <w:bottom w:val="nil"/>
            </w:tcBorders>
          </w:tcPr>
          <w:p w14:paraId="326D03C4" w14:textId="77777777" w:rsidR="00214358" w:rsidRPr="00533118" w:rsidRDefault="00214358" w:rsidP="0002031A">
            <w:pPr>
              <w:keepNext/>
              <w:keepLines/>
              <w:widowControl w:val="0"/>
              <w:spacing w:line="240" w:lineRule="auto"/>
              <w:jc w:val="center"/>
              <w:rPr>
                <w:color w:val="000000"/>
                <w:szCs w:val="22"/>
                <w:lang w:val="sl-SI"/>
              </w:rPr>
            </w:pPr>
            <w:r w:rsidRPr="00533118">
              <w:rPr>
                <w:color w:val="000000"/>
                <w:szCs w:val="22"/>
                <w:lang w:val="sl-SI"/>
              </w:rPr>
              <w:br/>
              <w:t>2,14</w:t>
            </w:r>
            <w:r w:rsidRPr="00533118">
              <w:rPr>
                <w:color w:val="000000"/>
                <w:szCs w:val="22"/>
                <w:vertAlign w:val="superscript"/>
                <w:lang w:val="sl-SI"/>
              </w:rPr>
              <w:t>1</w:t>
            </w:r>
          </w:p>
        </w:tc>
      </w:tr>
      <w:tr w:rsidR="00214358" w:rsidRPr="00533118" w14:paraId="59A43991" w14:textId="77777777" w:rsidTr="001543E3">
        <w:tc>
          <w:tcPr>
            <w:tcW w:w="2988" w:type="dxa"/>
            <w:tcBorders>
              <w:right w:val="single" w:sz="4" w:space="0" w:color="auto"/>
            </w:tcBorders>
          </w:tcPr>
          <w:p w14:paraId="0E925D32"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lang w:val="sl-SI"/>
              </w:rPr>
              <w:t>Vrednost p proti placebu</w:t>
            </w:r>
          </w:p>
        </w:tc>
        <w:tc>
          <w:tcPr>
            <w:tcW w:w="2565" w:type="dxa"/>
            <w:gridSpan w:val="2"/>
            <w:tcBorders>
              <w:top w:val="nil"/>
              <w:left w:val="single" w:sz="4" w:space="0" w:color="auto"/>
              <w:bottom w:val="nil"/>
              <w:right w:val="single" w:sz="4" w:space="0" w:color="auto"/>
            </w:tcBorders>
          </w:tcPr>
          <w:p w14:paraId="200E05A8" w14:textId="77777777" w:rsidR="00214358" w:rsidRPr="00533118" w:rsidRDefault="00214358" w:rsidP="0002031A">
            <w:pPr>
              <w:keepNext/>
              <w:keepLines/>
              <w:widowControl w:val="0"/>
              <w:spacing w:line="240" w:lineRule="auto"/>
              <w:jc w:val="center"/>
              <w:rPr>
                <w:color w:val="000000"/>
                <w:szCs w:val="22"/>
                <w:lang w:val="sl-SI"/>
              </w:rPr>
            </w:pPr>
            <w:r w:rsidRPr="00533118">
              <w:rPr>
                <w:color w:val="000000"/>
                <w:szCs w:val="22"/>
                <w:lang w:val="sl-SI"/>
              </w:rPr>
              <w:t>0,002</w:t>
            </w:r>
            <w:r w:rsidRPr="00533118">
              <w:rPr>
                <w:color w:val="000000"/>
                <w:szCs w:val="22"/>
                <w:vertAlign w:val="superscript"/>
                <w:lang w:val="sl-SI"/>
              </w:rPr>
              <w:t>1</w:t>
            </w:r>
          </w:p>
        </w:tc>
        <w:tc>
          <w:tcPr>
            <w:tcW w:w="2876" w:type="dxa"/>
            <w:gridSpan w:val="2"/>
            <w:tcBorders>
              <w:top w:val="nil"/>
              <w:left w:val="single" w:sz="4" w:space="0" w:color="auto"/>
              <w:bottom w:val="nil"/>
            </w:tcBorders>
          </w:tcPr>
          <w:p w14:paraId="54FBC43D" w14:textId="77777777" w:rsidR="00214358" w:rsidRPr="00533118" w:rsidRDefault="00214358" w:rsidP="0002031A">
            <w:pPr>
              <w:keepNext/>
              <w:keepLines/>
              <w:widowControl w:val="0"/>
              <w:spacing w:line="240" w:lineRule="auto"/>
              <w:jc w:val="center"/>
              <w:rPr>
                <w:color w:val="000000"/>
                <w:szCs w:val="22"/>
                <w:lang w:val="sl-SI"/>
              </w:rPr>
            </w:pPr>
            <w:r w:rsidRPr="00533118">
              <w:rPr>
                <w:color w:val="000000"/>
                <w:szCs w:val="22"/>
                <w:lang w:val="sl-SI"/>
              </w:rPr>
              <w:t>0,010</w:t>
            </w:r>
            <w:r w:rsidRPr="00533118">
              <w:rPr>
                <w:color w:val="000000"/>
                <w:szCs w:val="22"/>
                <w:vertAlign w:val="superscript"/>
                <w:lang w:val="sl-SI"/>
              </w:rPr>
              <w:t>1</w:t>
            </w:r>
          </w:p>
        </w:tc>
      </w:tr>
      <w:tr w:rsidR="00214358" w:rsidRPr="00533118" w14:paraId="5EABB9D8" w14:textId="77777777" w:rsidTr="001543E3">
        <w:tc>
          <w:tcPr>
            <w:tcW w:w="2988" w:type="dxa"/>
            <w:tcBorders>
              <w:right w:val="single" w:sz="4" w:space="0" w:color="auto"/>
            </w:tcBorders>
          </w:tcPr>
          <w:p w14:paraId="0C414E9D" w14:textId="77777777" w:rsidR="00214358" w:rsidRPr="00533118" w:rsidRDefault="00214358" w:rsidP="0002031A">
            <w:pPr>
              <w:keepNext/>
              <w:keepLines/>
              <w:widowControl w:val="0"/>
              <w:spacing w:line="240" w:lineRule="auto"/>
              <w:rPr>
                <w:color w:val="000000"/>
                <w:szCs w:val="22"/>
                <w:lang w:val="sl-SI"/>
              </w:rPr>
            </w:pPr>
          </w:p>
        </w:tc>
        <w:tc>
          <w:tcPr>
            <w:tcW w:w="1260" w:type="dxa"/>
            <w:tcBorders>
              <w:top w:val="nil"/>
              <w:left w:val="single" w:sz="4" w:space="0" w:color="auto"/>
              <w:bottom w:val="single" w:sz="4" w:space="0" w:color="auto"/>
              <w:right w:val="single" w:sz="4" w:space="0" w:color="auto"/>
            </w:tcBorders>
          </w:tcPr>
          <w:p w14:paraId="407195D5" w14:textId="77777777" w:rsidR="00214358" w:rsidRPr="00533118" w:rsidRDefault="00214358" w:rsidP="0002031A">
            <w:pPr>
              <w:keepNext/>
              <w:keepLines/>
              <w:widowControl w:val="0"/>
              <w:spacing w:line="240" w:lineRule="auto"/>
              <w:rPr>
                <w:color w:val="000000"/>
                <w:szCs w:val="22"/>
                <w:lang w:val="sl-SI"/>
              </w:rPr>
            </w:pPr>
          </w:p>
        </w:tc>
        <w:tc>
          <w:tcPr>
            <w:tcW w:w="1305" w:type="dxa"/>
            <w:tcBorders>
              <w:top w:val="nil"/>
              <w:left w:val="single" w:sz="4" w:space="0" w:color="auto"/>
              <w:bottom w:val="single" w:sz="4" w:space="0" w:color="auto"/>
              <w:right w:val="single" w:sz="4" w:space="0" w:color="auto"/>
            </w:tcBorders>
          </w:tcPr>
          <w:p w14:paraId="608DDA14" w14:textId="77777777" w:rsidR="00214358" w:rsidRPr="00533118" w:rsidRDefault="00214358" w:rsidP="0002031A">
            <w:pPr>
              <w:keepNext/>
              <w:keepLines/>
              <w:widowControl w:val="0"/>
              <w:spacing w:line="240" w:lineRule="auto"/>
              <w:rPr>
                <w:color w:val="000000"/>
                <w:szCs w:val="22"/>
                <w:lang w:val="sl-SI"/>
              </w:rPr>
            </w:pPr>
          </w:p>
        </w:tc>
        <w:tc>
          <w:tcPr>
            <w:tcW w:w="1557" w:type="dxa"/>
            <w:tcBorders>
              <w:top w:val="nil"/>
              <w:left w:val="single" w:sz="4" w:space="0" w:color="auto"/>
              <w:bottom w:val="single" w:sz="4" w:space="0" w:color="auto"/>
              <w:right w:val="single" w:sz="4" w:space="0" w:color="auto"/>
            </w:tcBorders>
          </w:tcPr>
          <w:p w14:paraId="3CF418F8" w14:textId="77777777" w:rsidR="00214358" w:rsidRPr="00533118" w:rsidRDefault="00214358" w:rsidP="0002031A">
            <w:pPr>
              <w:keepNext/>
              <w:keepLines/>
              <w:widowControl w:val="0"/>
              <w:spacing w:line="240" w:lineRule="auto"/>
              <w:rPr>
                <w:color w:val="000000"/>
                <w:szCs w:val="22"/>
                <w:lang w:val="sl-SI"/>
              </w:rPr>
            </w:pPr>
          </w:p>
        </w:tc>
        <w:tc>
          <w:tcPr>
            <w:tcW w:w="1319" w:type="dxa"/>
            <w:tcBorders>
              <w:left w:val="single" w:sz="4" w:space="0" w:color="auto"/>
            </w:tcBorders>
          </w:tcPr>
          <w:p w14:paraId="7B6EA48D" w14:textId="77777777" w:rsidR="00214358" w:rsidRPr="00533118" w:rsidRDefault="00214358" w:rsidP="0002031A">
            <w:pPr>
              <w:keepNext/>
              <w:keepLines/>
              <w:widowControl w:val="0"/>
              <w:spacing w:line="240" w:lineRule="auto"/>
              <w:rPr>
                <w:color w:val="000000"/>
                <w:szCs w:val="22"/>
                <w:lang w:val="sl-SI"/>
              </w:rPr>
            </w:pPr>
          </w:p>
        </w:tc>
      </w:tr>
    </w:tbl>
    <w:p w14:paraId="7D0580C9" w14:textId="77777777" w:rsidR="00214358" w:rsidRPr="00533118" w:rsidRDefault="00214358" w:rsidP="0002031A">
      <w:pPr>
        <w:keepNext/>
        <w:keepLines/>
        <w:widowControl w:val="0"/>
        <w:spacing w:line="240" w:lineRule="auto"/>
        <w:rPr>
          <w:color w:val="000000"/>
          <w:szCs w:val="22"/>
          <w:lang w:val="sl-SI"/>
        </w:rPr>
      </w:pPr>
      <w:r w:rsidRPr="00533118">
        <w:rPr>
          <w:color w:val="000000"/>
          <w:szCs w:val="22"/>
          <w:vertAlign w:val="superscript"/>
          <w:lang w:val="sl-SI"/>
        </w:rPr>
        <w:t>1</w:t>
      </w:r>
      <w:r w:rsidRPr="00533118">
        <w:rPr>
          <w:color w:val="000000"/>
          <w:szCs w:val="22"/>
          <w:lang w:val="sl-SI"/>
        </w:rPr>
        <w:t xml:space="preserve"> ANCOVA z zdravljenjem in državo kot faktorjema in izhodiščnim ADAS-Cog kot sospremenljivko. Pozitivna sprememba pomeni izboljšanje.</w:t>
      </w:r>
    </w:p>
    <w:p w14:paraId="572A9FBF" w14:textId="77777777" w:rsidR="00214358" w:rsidRPr="00533118" w:rsidRDefault="00214358" w:rsidP="0002031A">
      <w:pPr>
        <w:keepNext/>
        <w:keepLines/>
        <w:widowControl w:val="0"/>
        <w:spacing w:line="240" w:lineRule="auto"/>
        <w:rPr>
          <w:color w:val="000000"/>
          <w:szCs w:val="22"/>
          <w:lang w:val="sl-SI"/>
        </w:rPr>
      </w:pPr>
      <w:smartTag w:uri="urn:schemas-microsoft-com:office:smarttags" w:element="stockticker">
        <w:r w:rsidRPr="00533118">
          <w:rPr>
            <w:color w:val="000000"/>
            <w:szCs w:val="22"/>
            <w:lang w:val="sl-SI"/>
          </w:rPr>
          <w:t>ITT</w:t>
        </w:r>
      </w:smartTag>
      <w:r w:rsidRPr="00533118">
        <w:rPr>
          <w:color w:val="000000"/>
          <w:szCs w:val="22"/>
          <w:lang w:val="sl-SI"/>
        </w:rPr>
        <w:t xml:space="preserve">: namen zdraviti (Intent-To-Treat); </w:t>
      </w:r>
      <w:smartTag w:uri="urn:schemas-microsoft-com:office:smarttags" w:element="stockticker">
        <w:r w:rsidRPr="00533118">
          <w:rPr>
            <w:color w:val="000000"/>
            <w:szCs w:val="22"/>
            <w:lang w:val="sl-SI"/>
          </w:rPr>
          <w:t>RDO</w:t>
        </w:r>
      </w:smartTag>
      <w:r w:rsidRPr="00533118">
        <w:rPr>
          <w:color w:val="000000"/>
          <w:szCs w:val="22"/>
          <w:lang w:val="sl-SI"/>
        </w:rPr>
        <w:t>: upoštevani izpadli primeri (Retrieved Drop Outs)</w:t>
      </w:r>
    </w:p>
    <w:p w14:paraId="193F3EA0" w14:textId="77777777" w:rsidR="00214358" w:rsidRPr="00533118" w:rsidRDefault="00214358" w:rsidP="0002031A">
      <w:pPr>
        <w:widowControl w:val="0"/>
        <w:spacing w:line="240" w:lineRule="auto"/>
        <w:rPr>
          <w:color w:val="000000"/>
          <w:szCs w:val="22"/>
          <w:lang w:val="sl-SI"/>
        </w:rPr>
      </w:pPr>
    </w:p>
    <w:p w14:paraId="2A524A9B" w14:textId="77777777" w:rsidR="00214358" w:rsidRPr="00533118" w:rsidRDefault="00214358" w:rsidP="0002031A">
      <w:pPr>
        <w:widowControl w:val="0"/>
        <w:spacing w:line="240" w:lineRule="auto"/>
        <w:rPr>
          <w:color w:val="000000"/>
          <w:lang w:val="sl-SI"/>
        </w:rPr>
      </w:pPr>
      <w:r w:rsidRPr="00533118">
        <w:rPr>
          <w:lang w:val="sl-SI"/>
        </w:rPr>
        <w:t xml:space="preserve">Evropska agencija za zdravila je odstopila od </w:t>
      </w:r>
      <w:r w:rsidR="0058792A" w:rsidRPr="00533118">
        <w:rPr>
          <w:szCs w:val="22"/>
          <w:lang w:val="sl-SI"/>
        </w:rPr>
        <w:t>zahteve</w:t>
      </w:r>
      <w:r w:rsidRPr="00533118">
        <w:rPr>
          <w:lang w:val="sl-SI"/>
        </w:rPr>
        <w:t xml:space="preserve"> za predložitev rezultatov študij z zdravilom Exelon za vse podskupine pediatrične populacije glede zdravljenja Alzheimerjeve demence in zdravljenja demence pri bolnikih z idiopatsko Parkinsonovo boleznijo (za podatke o uporabi pri pediatrični populaciji glejte poglavje 4.2).</w:t>
      </w:r>
    </w:p>
    <w:p w14:paraId="3204E4EA" w14:textId="77777777" w:rsidR="00214358" w:rsidRPr="00533118" w:rsidRDefault="00214358" w:rsidP="0002031A">
      <w:pPr>
        <w:widowControl w:val="0"/>
        <w:spacing w:line="240" w:lineRule="auto"/>
        <w:rPr>
          <w:color w:val="000000"/>
          <w:szCs w:val="22"/>
          <w:lang w:val="sl-SI"/>
        </w:rPr>
      </w:pPr>
    </w:p>
    <w:p w14:paraId="00CEBF3A" w14:textId="77777777" w:rsidR="009C7AD9" w:rsidRPr="00533118" w:rsidRDefault="009C7AD9" w:rsidP="0002031A">
      <w:pPr>
        <w:keepNext/>
        <w:widowControl w:val="0"/>
        <w:spacing w:line="240" w:lineRule="auto"/>
        <w:rPr>
          <w:color w:val="000000"/>
          <w:spacing w:val="-2"/>
          <w:szCs w:val="22"/>
          <w:lang w:val="sl-SI"/>
        </w:rPr>
      </w:pPr>
      <w:r w:rsidRPr="00533118">
        <w:rPr>
          <w:b/>
          <w:color w:val="000000"/>
          <w:spacing w:val="-2"/>
          <w:szCs w:val="22"/>
          <w:lang w:val="sl-SI"/>
        </w:rPr>
        <w:t>5.2</w:t>
      </w:r>
      <w:r w:rsidRPr="00533118">
        <w:rPr>
          <w:b/>
          <w:color w:val="000000"/>
          <w:spacing w:val="-2"/>
          <w:szCs w:val="22"/>
          <w:lang w:val="sl-SI"/>
        </w:rPr>
        <w:tab/>
      </w:r>
      <w:r w:rsidRPr="00533118">
        <w:rPr>
          <w:b/>
          <w:color w:val="000000"/>
          <w:szCs w:val="22"/>
          <w:lang w:val="sl-SI"/>
        </w:rPr>
        <w:t>Farmakokinetične lastnosti</w:t>
      </w:r>
    </w:p>
    <w:p w14:paraId="168ABBDC" w14:textId="77777777" w:rsidR="00E4586B" w:rsidRPr="00533118" w:rsidRDefault="00E4586B" w:rsidP="0002031A">
      <w:pPr>
        <w:keepNext/>
        <w:widowControl w:val="0"/>
        <w:suppressAutoHyphens/>
        <w:spacing w:line="240" w:lineRule="auto"/>
        <w:ind w:left="567" w:hanging="567"/>
        <w:rPr>
          <w:color w:val="000000"/>
          <w:spacing w:val="-2"/>
          <w:szCs w:val="22"/>
          <w:lang w:val="sl-SI"/>
        </w:rPr>
      </w:pPr>
    </w:p>
    <w:p w14:paraId="6355ABB5" w14:textId="77777777" w:rsidR="0071710F" w:rsidRPr="00533118" w:rsidRDefault="00E4586B" w:rsidP="0002031A">
      <w:pPr>
        <w:keepNext/>
        <w:widowControl w:val="0"/>
        <w:tabs>
          <w:tab w:val="clear" w:pos="567"/>
        </w:tabs>
        <w:suppressAutoHyphens/>
        <w:spacing w:line="240" w:lineRule="auto"/>
        <w:rPr>
          <w:color w:val="000000"/>
          <w:szCs w:val="22"/>
          <w:u w:val="single"/>
          <w:lang w:val="sl-SI"/>
        </w:rPr>
      </w:pPr>
      <w:r w:rsidRPr="00533118">
        <w:rPr>
          <w:color w:val="000000"/>
          <w:szCs w:val="22"/>
          <w:u w:val="single"/>
          <w:lang w:val="sl-SI"/>
        </w:rPr>
        <w:t>Absorpcija</w:t>
      </w:r>
    </w:p>
    <w:p w14:paraId="68A91A5A" w14:textId="77777777" w:rsidR="00C14054" w:rsidRPr="00533118" w:rsidRDefault="00C14054" w:rsidP="0002031A">
      <w:pPr>
        <w:keepNext/>
        <w:widowControl w:val="0"/>
        <w:tabs>
          <w:tab w:val="clear" w:pos="567"/>
        </w:tabs>
        <w:suppressAutoHyphens/>
        <w:spacing w:line="240" w:lineRule="auto"/>
        <w:rPr>
          <w:color w:val="000000"/>
          <w:szCs w:val="22"/>
          <w:lang w:val="sl-SI"/>
        </w:rPr>
      </w:pPr>
    </w:p>
    <w:p w14:paraId="3A64DDE4" w14:textId="77777777" w:rsidR="00D35966" w:rsidRPr="00533118" w:rsidRDefault="00E4586B"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 xml:space="preserve">Rivastigmin se hitro in popolnoma absorbira. Največjo koncentracijo v plazmi doseže približno v 1 uri. Posledica medsebojnega delovanja </w:t>
      </w:r>
      <w:r w:rsidR="0071710F" w:rsidRPr="00533118">
        <w:rPr>
          <w:color w:val="000000"/>
          <w:szCs w:val="22"/>
          <w:lang w:val="sl-SI"/>
        </w:rPr>
        <w:t>rivastigmina</w:t>
      </w:r>
      <w:r w:rsidRPr="00533118">
        <w:rPr>
          <w:color w:val="000000"/>
          <w:szCs w:val="22"/>
          <w:lang w:val="sl-SI"/>
        </w:rPr>
        <w:t xml:space="preserve"> s tarčnim encimom je povečanje biološke uporabnosti, ki je za 1,5-krat večja, kot bi pričakovali glede na povečanje odmerka. Absolutna biološka uporabnost po odmerku 3 mg je okrog 36 % </w:t>
      </w:r>
      <w:r w:rsidR="00944FC0" w:rsidRPr="00533118">
        <w:rPr>
          <w:color w:val="000000"/>
          <w:szCs w:val="22"/>
          <w:lang w:val="sl-SI"/>
        </w:rPr>
        <w:sym w:font="Symbol" w:char="F0B1"/>
      </w:r>
      <w:r w:rsidRPr="00533118">
        <w:rPr>
          <w:color w:val="000000"/>
          <w:szCs w:val="22"/>
          <w:lang w:val="sl-SI"/>
        </w:rPr>
        <w:t xml:space="preserve"> 13 %. </w:t>
      </w:r>
      <w:r w:rsidR="00D35966" w:rsidRPr="00533118">
        <w:rPr>
          <w:color w:val="000000"/>
          <w:szCs w:val="22"/>
          <w:lang w:val="sl-SI"/>
        </w:rPr>
        <w:t>Jemanje peroralne raztopine rivastigmina skupaj s hrano upočasni absorpcijo (t</w:t>
      </w:r>
      <w:r w:rsidR="00D35966" w:rsidRPr="00533118">
        <w:rPr>
          <w:color w:val="000000"/>
          <w:szCs w:val="22"/>
          <w:vertAlign w:val="subscript"/>
          <w:lang w:val="sl-SI"/>
        </w:rPr>
        <w:t>max</w:t>
      </w:r>
      <w:r w:rsidR="00D35966" w:rsidRPr="00533118">
        <w:rPr>
          <w:color w:val="000000"/>
          <w:szCs w:val="22"/>
          <w:lang w:val="sl-SI"/>
        </w:rPr>
        <w:t xml:space="preserve">) za 74 minut, zmanjša </w:t>
      </w:r>
      <w:r w:rsidR="00D35966" w:rsidRPr="00533118">
        <w:rPr>
          <w:color w:val="000000"/>
          <w:spacing w:val="-2"/>
          <w:szCs w:val="22"/>
          <w:lang w:val="sl-SI"/>
        </w:rPr>
        <w:t>C</w:t>
      </w:r>
      <w:r w:rsidR="00D35966" w:rsidRPr="00533118">
        <w:rPr>
          <w:color w:val="000000"/>
          <w:spacing w:val="-2"/>
          <w:szCs w:val="22"/>
          <w:vertAlign w:val="subscript"/>
          <w:lang w:val="sl-SI"/>
        </w:rPr>
        <w:t>max</w:t>
      </w:r>
      <w:r w:rsidR="00D35966" w:rsidRPr="00533118">
        <w:rPr>
          <w:color w:val="000000"/>
          <w:spacing w:val="-2"/>
          <w:szCs w:val="22"/>
          <w:lang w:val="sl-SI"/>
        </w:rPr>
        <w:t xml:space="preserve"> za 43 % </w:t>
      </w:r>
      <w:r w:rsidR="00D35966" w:rsidRPr="00533118">
        <w:rPr>
          <w:color w:val="000000"/>
          <w:szCs w:val="22"/>
          <w:lang w:val="sl-SI"/>
        </w:rPr>
        <w:t>ter poveča AUC za okrog 9 %</w:t>
      </w:r>
      <w:r w:rsidR="00D35966" w:rsidRPr="00533118">
        <w:rPr>
          <w:color w:val="000000"/>
          <w:spacing w:val="-2"/>
          <w:szCs w:val="22"/>
          <w:lang w:val="sl-SI"/>
        </w:rPr>
        <w:t>.</w:t>
      </w:r>
    </w:p>
    <w:p w14:paraId="4AA13C95" w14:textId="77777777" w:rsidR="009C7AD9" w:rsidRPr="00533118" w:rsidRDefault="009C7AD9" w:rsidP="0002031A">
      <w:pPr>
        <w:widowControl w:val="0"/>
        <w:tabs>
          <w:tab w:val="clear" w:pos="567"/>
        </w:tabs>
        <w:suppressAutoHyphens/>
        <w:spacing w:line="240" w:lineRule="auto"/>
        <w:rPr>
          <w:color w:val="000000"/>
          <w:spacing w:val="-2"/>
          <w:szCs w:val="22"/>
          <w:lang w:val="sl-SI"/>
        </w:rPr>
      </w:pPr>
    </w:p>
    <w:p w14:paraId="269E0848" w14:textId="77777777" w:rsidR="009C7AD9" w:rsidRPr="00533118" w:rsidRDefault="009C7AD9" w:rsidP="0002031A">
      <w:pPr>
        <w:keepNext/>
        <w:widowControl w:val="0"/>
        <w:tabs>
          <w:tab w:val="clear" w:pos="567"/>
        </w:tabs>
        <w:suppressAutoHyphens/>
        <w:spacing w:line="240" w:lineRule="auto"/>
        <w:rPr>
          <w:color w:val="000000"/>
          <w:szCs w:val="22"/>
          <w:u w:val="single"/>
          <w:lang w:val="sl-SI"/>
        </w:rPr>
      </w:pPr>
      <w:r w:rsidRPr="00533118">
        <w:rPr>
          <w:color w:val="000000"/>
          <w:szCs w:val="22"/>
          <w:u w:val="single"/>
          <w:lang w:val="sl-SI"/>
        </w:rPr>
        <w:t>Porazdelitev</w:t>
      </w:r>
    </w:p>
    <w:p w14:paraId="17B07811" w14:textId="77777777" w:rsidR="00C14054" w:rsidRPr="00533118" w:rsidRDefault="00C14054" w:rsidP="0002031A">
      <w:pPr>
        <w:keepNext/>
        <w:widowControl w:val="0"/>
        <w:tabs>
          <w:tab w:val="clear" w:pos="567"/>
        </w:tabs>
        <w:suppressAutoHyphens/>
        <w:spacing w:line="240" w:lineRule="auto"/>
        <w:rPr>
          <w:color w:val="000000"/>
          <w:szCs w:val="22"/>
          <w:lang w:val="sl-SI"/>
        </w:rPr>
      </w:pPr>
    </w:p>
    <w:p w14:paraId="67FAE9B5" w14:textId="77777777" w:rsidR="009C7AD9" w:rsidRPr="00533118" w:rsidRDefault="009C7AD9"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Rivastigmin se veže na beljakovine v približno 40 %. Dobro prehaja skozi krvnomožgansko pregrado in ima navidezni volumen porazdelitve v območju 1,8–2,7 l/kg</w:t>
      </w:r>
      <w:r w:rsidRPr="00533118">
        <w:rPr>
          <w:color w:val="000000"/>
          <w:spacing w:val="-2"/>
          <w:szCs w:val="22"/>
          <w:lang w:val="sl-SI"/>
        </w:rPr>
        <w:t>.</w:t>
      </w:r>
    </w:p>
    <w:p w14:paraId="1FE4B42D" w14:textId="77777777" w:rsidR="009C7AD9" w:rsidRPr="00533118" w:rsidRDefault="009C7AD9" w:rsidP="0002031A">
      <w:pPr>
        <w:widowControl w:val="0"/>
        <w:tabs>
          <w:tab w:val="clear" w:pos="567"/>
        </w:tabs>
        <w:suppressAutoHyphens/>
        <w:spacing w:line="240" w:lineRule="auto"/>
        <w:rPr>
          <w:color w:val="000000"/>
          <w:spacing w:val="-2"/>
          <w:szCs w:val="22"/>
          <w:lang w:val="sl-SI"/>
        </w:rPr>
      </w:pPr>
    </w:p>
    <w:p w14:paraId="23E0D9A6" w14:textId="77777777" w:rsidR="009C7AD9" w:rsidRPr="00533118" w:rsidRDefault="007C4DA6" w:rsidP="0002031A">
      <w:pPr>
        <w:keepNext/>
        <w:widowControl w:val="0"/>
        <w:tabs>
          <w:tab w:val="clear" w:pos="567"/>
        </w:tabs>
        <w:suppressAutoHyphens/>
        <w:spacing w:line="240" w:lineRule="auto"/>
        <w:rPr>
          <w:color w:val="000000"/>
          <w:spacing w:val="-2"/>
          <w:szCs w:val="22"/>
          <w:u w:val="single"/>
          <w:lang w:val="sl-SI"/>
        </w:rPr>
      </w:pPr>
      <w:r w:rsidRPr="00533118">
        <w:rPr>
          <w:color w:val="000000"/>
          <w:spacing w:val="-2"/>
          <w:szCs w:val="22"/>
          <w:u w:val="single"/>
          <w:lang w:val="sl-SI"/>
        </w:rPr>
        <w:t>Biotransformacija</w:t>
      </w:r>
    </w:p>
    <w:p w14:paraId="040A6ABC" w14:textId="77777777" w:rsidR="00C14054" w:rsidRPr="00533118" w:rsidRDefault="00C14054" w:rsidP="0002031A">
      <w:pPr>
        <w:keepNext/>
        <w:widowControl w:val="0"/>
        <w:tabs>
          <w:tab w:val="clear" w:pos="567"/>
        </w:tabs>
        <w:suppressAutoHyphens/>
        <w:spacing w:line="240" w:lineRule="auto"/>
        <w:rPr>
          <w:color w:val="000000"/>
          <w:szCs w:val="22"/>
          <w:lang w:val="sl-SI"/>
        </w:rPr>
      </w:pPr>
    </w:p>
    <w:p w14:paraId="1EAD4EF8" w14:textId="77777777" w:rsidR="0058792A" w:rsidRPr="00533118" w:rsidRDefault="009C7AD9" w:rsidP="0002031A">
      <w:pPr>
        <w:widowControl w:val="0"/>
        <w:tabs>
          <w:tab w:val="clear" w:pos="567"/>
        </w:tabs>
        <w:suppressAutoHyphens/>
        <w:spacing w:line="240" w:lineRule="auto"/>
        <w:rPr>
          <w:color w:val="000000"/>
          <w:szCs w:val="22"/>
          <w:lang w:val="sl-SI"/>
        </w:rPr>
      </w:pPr>
      <w:r w:rsidRPr="00533118">
        <w:rPr>
          <w:color w:val="000000"/>
          <w:szCs w:val="22"/>
          <w:lang w:val="sl-SI"/>
        </w:rPr>
        <w:t xml:space="preserve">Rivastigmin se hitro in obsežno presnavlja (razpolovni čas v plazmi je približno 1 ura), primarno s </w:t>
      </w:r>
      <w:r w:rsidRPr="00533118">
        <w:rPr>
          <w:color w:val="000000"/>
          <w:szCs w:val="22"/>
          <w:lang w:val="sl-SI"/>
        </w:rPr>
        <w:lastRenderedPageBreak/>
        <w:t xml:space="preserve">hidrolizo, ki jo katalizira holinesteraza, v dekarbamilirani presnovek. </w:t>
      </w:r>
      <w:r w:rsidRPr="00533118">
        <w:rPr>
          <w:i/>
          <w:color w:val="000000"/>
          <w:szCs w:val="22"/>
          <w:lang w:val="sl-SI"/>
        </w:rPr>
        <w:t>In vitro</w:t>
      </w:r>
      <w:r w:rsidRPr="00533118">
        <w:rPr>
          <w:color w:val="000000"/>
          <w:szCs w:val="22"/>
          <w:lang w:val="sl-SI"/>
        </w:rPr>
        <w:t xml:space="preserve"> kaže ta presnovek zelo majhno stopnjo zaviranja holinesteraze (&lt; 10 %). </w:t>
      </w:r>
    </w:p>
    <w:p w14:paraId="79BB3B0F" w14:textId="77777777" w:rsidR="0058792A" w:rsidRPr="00533118" w:rsidRDefault="0058792A" w:rsidP="0002031A">
      <w:pPr>
        <w:widowControl w:val="0"/>
        <w:tabs>
          <w:tab w:val="clear" w:pos="567"/>
        </w:tabs>
        <w:suppressAutoHyphens/>
        <w:spacing w:line="240" w:lineRule="auto"/>
        <w:rPr>
          <w:color w:val="000000"/>
          <w:szCs w:val="22"/>
          <w:lang w:val="sl-SI"/>
        </w:rPr>
      </w:pPr>
    </w:p>
    <w:p w14:paraId="1ED5ACC8" w14:textId="77777777" w:rsidR="009C7AD9" w:rsidRPr="00533118" w:rsidRDefault="0058792A"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 xml:space="preserve">Po podatkih raziskav </w:t>
      </w:r>
      <w:r w:rsidRPr="00533118">
        <w:rPr>
          <w:i/>
          <w:color w:val="000000"/>
          <w:spacing w:val="-2"/>
          <w:szCs w:val="22"/>
          <w:lang w:val="sl-SI"/>
        </w:rPr>
        <w:t>in vitro</w:t>
      </w:r>
      <w:r w:rsidRPr="00533118">
        <w:rPr>
          <w:color w:val="000000"/>
          <w:spacing w:val="-2"/>
          <w:szCs w:val="22"/>
          <w:lang w:val="sl-SI"/>
        </w:rPr>
        <w:t xml:space="preserve"> ni pričakovati farmakokinetičnih interakcij z zdravili, ki jih presnavljajo naslednji izoencimi s citokromi: CYP1A2, CYP2D6, CYP3A4/5, CYP2E1, CYP2C9, CYP2C8, CYP2C19 in CYP2B6. </w:t>
      </w:r>
      <w:r w:rsidR="009C7AD9" w:rsidRPr="00533118">
        <w:rPr>
          <w:color w:val="000000"/>
          <w:szCs w:val="22"/>
          <w:lang w:val="sl-SI"/>
        </w:rPr>
        <w:t>Raziskave na živalih dokazujejo, da pri presnovi rivastigmina le v zelo majhni meri sodelujejo glavni izoencimi s citokromom P450. Celotni plazemski očistek rivastigmina je bil po intravenskem odmerku 0,2 mg približno 130 l/h, po intravenskem odmerku 2,7 mg pa se je zmanjšal na 70 l/h</w:t>
      </w:r>
      <w:r w:rsidR="009C7AD9" w:rsidRPr="00533118">
        <w:rPr>
          <w:color w:val="000000"/>
          <w:spacing w:val="-2"/>
          <w:szCs w:val="22"/>
          <w:lang w:val="sl-SI"/>
        </w:rPr>
        <w:t>.</w:t>
      </w:r>
    </w:p>
    <w:p w14:paraId="065231BA" w14:textId="77777777" w:rsidR="009C7AD9" w:rsidRPr="00533118" w:rsidRDefault="009C7AD9" w:rsidP="0002031A">
      <w:pPr>
        <w:widowControl w:val="0"/>
        <w:suppressAutoHyphens/>
        <w:spacing w:line="240" w:lineRule="auto"/>
        <w:ind w:left="567" w:hanging="567"/>
        <w:rPr>
          <w:color w:val="000000"/>
          <w:spacing w:val="-2"/>
          <w:szCs w:val="22"/>
          <w:lang w:val="sl-SI"/>
        </w:rPr>
      </w:pPr>
    </w:p>
    <w:p w14:paraId="1A4A6179" w14:textId="77777777" w:rsidR="009C7AD9" w:rsidRPr="00533118" w:rsidRDefault="009C7AD9" w:rsidP="0002031A">
      <w:pPr>
        <w:keepNext/>
        <w:widowControl w:val="0"/>
        <w:tabs>
          <w:tab w:val="clear" w:pos="567"/>
        </w:tabs>
        <w:suppressAutoHyphens/>
        <w:spacing w:line="240" w:lineRule="auto"/>
        <w:rPr>
          <w:color w:val="000000"/>
          <w:szCs w:val="22"/>
          <w:u w:val="single"/>
          <w:lang w:val="sl-SI"/>
        </w:rPr>
      </w:pPr>
      <w:r w:rsidRPr="00533118">
        <w:rPr>
          <w:color w:val="000000"/>
          <w:szCs w:val="22"/>
          <w:u w:val="single"/>
          <w:lang w:val="sl-SI"/>
        </w:rPr>
        <w:t>Izločanje</w:t>
      </w:r>
    </w:p>
    <w:p w14:paraId="328A1B93" w14:textId="77777777" w:rsidR="00C14054" w:rsidRPr="00533118" w:rsidRDefault="00C14054" w:rsidP="0002031A">
      <w:pPr>
        <w:keepNext/>
        <w:widowControl w:val="0"/>
        <w:tabs>
          <w:tab w:val="clear" w:pos="567"/>
        </w:tabs>
        <w:suppressAutoHyphens/>
        <w:spacing w:line="240" w:lineRule="auto"/>
        <w:rPr>
          <w:color w:val="000000"/>
          <w:szCs w:val="22"/>
          <w:lang w:val="sl-SI"/>
        </w:rPr>
      </w:pPr>
    </w:p>
    <w:p w14:paraId="7750AE37" w14:textId="77777777" w:rsidR="009C7AD9" w:rsidRPr="00533118" w:rsidRDefault="009C7AD9"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 xml:space="preserve">Rivastigmina v nespremenjeni obliki v seču ne najdemo. Poglavitna pot odstranjevanja iz telesa je izločanje presnovkov skozi ledvice. Po zaužitju rivastigmina, označenega s </w:t>
      </w:r>
      <w:r w:rsidRPr="00533118">
        <w:rPr>
          <w:color w:val="000000"/>
          <w:spacing w:val="-2"/>
          <w:szCs w:val="22"/>
          <w:vertAlign w:val="superscript"/>
          <w:lang w:val="sl-SI"/>
        </w:rPr>
        <w:t>14</w:t>
      </w:r>
      <w:r w:rsidRPr="00533118">
        <w:rPr>
          <w:color w:val="000000"/>
          <w:spacing w:val="-2"/>
          <w:szCs w:val="22"/>
          <w:lang w:val="sl-SI"/>
        </w:rPr>
        <w:t>C</w:t>
      </w:r>
      <w:r w:rsidRPr="00533118">
        <w:rPr>
          <w:color w:val="000000"/>
          <w:szCs w:val="22"/>
          <w:lang w:val="sl-SI"/>
        </w:rPr>
        <w:t>, je bilo ledvično izločanje hitro, saj se je dejansko ves (&gt; 90 %) izločil v 24 urah. Manj kot 1 % zaužitega odmerka se izloči z blatom. Pri bolnikih z Alzheimerjevo boleznijo se rivastigmin ali njegov dekarbamilirani presnovek ne kopičita</w:t>
      </w:r>
      <w:r w:rsidRPr="00533118">
        <w:rPr>
          <w:color w:val="000000"/>
          <w:spacing w:val="-2"/>
          <w:szCs w:val="22"/>
          <w:lang w:val="sl-SI"/>
        </w:rPr>
        <w:t>.</w:t>
      </w:r>
    </w:p>
    <w:p w14:paraId="6D386FAF" w14:textId="77777777" w:rsidR="0058792A" w:rsidRPr="00533118" w:rsidRDefault="0058792A" w:rsidP="0002031A">
      <w:pPr>
        <w:widowControl w:val="0"/>
        <w:tabs>
          <w:tab w:val="clear" w:pos="567"/>
        </w:tabs>
        <w:suppressAutoHyphens/>
        <w:spacing w:line="240" w:lineRule="auto"/>
        <w:rPr>
          <w:color w:val="000000"/>
          <w:spacing w:val="-2"/>
          <w:szCs w:val="22"/>
          <w:lang w:val="sl-SI"/>
        </w:rPr>
      </w:pPr>
    </w:p>
    <w:p w14:paraId="29218895" w14:textId="77777777" w:rsidR="0058792A" w:rsidRPr="00533118" w:rsidRDefault="0058792A"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Rezultati populacijske farmakokinetične analize so pokazali, da pri bolnikih z Alzheimerjevo boleznijo (n=75 kadilcev in 549 nekadilcev) uporaba nikotina za 23 % poveča očistek rivastigmina pri peroralnem odmerjanju rivastigmina v kapsulah v odmerkih do 12 mg/dan.</w:t>
      </w:r>
    </w:p>
    <w:p w14:paraId="06818749" w14:textId="77777777" w:rsidR="00C14054" w:rsidRPr="00533118" w:rsidRDefault="00C14054" w:rsidP="0002031A">
      <w:pPr>
        <w:widowControl w:val="0"/>
        <w:tabs>
          <w:tab w:val="clear" w:pos="567"/>
        </w:tabs>
        <w:suppressAutoHyphens/>
        <w:spacing w:line="240" w:lineRule="auto"/>
        <w:rPr>
          <w:color w:val="000000"/>
          <w:spacing w:val="-2"/>
          <w:szCs w:val="22"/>
          <w:lang w:val="sl-SI"/>
        </w:rPr>
      </w:pPr>
    </w:p>
    <w:p w14:paraId="322FB61D" w14:textId="77777777" w:rsidR="00C14054" w:rsidRPr="00533118" w:rsidRDefault="00C14054" w:rsidP="0002031A">
      <w:pPr>
        <w:keepNext/>
        <w:widowControl w:val="0"/>
        <w:tabs>
          <w:tab w:val="clear" w:pos="567"/>
        </w:tabs>
        <w:suppressAutoHyphens/>
        <w:spacing w:line="240" w:lineRule="auto"/>
        <w:rPr>
          <w:color w:val="000000"/>
          <w:spacing w:val="-2"/>
          <w:szCs w:val="22"/>
          <w:u w:val="single"/>
          <w:lang w:val="sl-SI"/>
        </w:rPr>
      </w:pPr>
      <w:r w:rsidRPr="00533118">
        <w:rPr>
          <w:color w:val="000000"/>
          <w:spacing w:val="-2"/>
          <w:szCs w:val="22"/>
          <w:u w:val="single"/>
          <w:lang w:val="sl-SI"/>
        </w:rPr>
        <w:t>Posebne skupine</w:t>
      </w:r>
    </w:p>
    <w:p w14:paraId="6B6A5205" w14:textId="77777777" w:rsidR="009C7AD9" w:rsidRPr="00533118" w:rsidRDefault="009C7AD9" w:rsidP="0002031A">
      <w:pPr>
        <w:keepNext/>
        <w:widowControl w:val="0"/>
        <w:tabs>
          <w:tab w:val="clear" w:pos="567"/>
        </w:tabs>
        <w:suppressAutoHyphens/>
        <w:spacing w:line="240" w:lineRule="auto"/>
        <w:rPr>
          <w:color w:val="000000"/>
          <w:spacing w:val="-2"/>
          <w:szCs w:val="22"/>
          <w:lang w:val="sl-SI"/>
        </w:rPr>
      </w:pPr>
    </w:p>
    <w:p w14:paraId="68D981B3" w14:textId="77777777" w:rsidR="009C7AD9" w:rsidRPr="00533118" w:rsidRDefault="00FD4695" w:rsidP="0002031A">
      <w:pPr>
        <w:keepNext/>
        <w:widowControl w:val="0"/>
        <w:tabs>
          <w:tab w:val="clear" w:pos="567"/>
        </w:tabs>
        <w:suppressAutoHyphens/>
        <w:spacing w:line="240" w:lineRule="auto"/>
        <w:rPr>
          <w:color w:val="000000"/>
          <w:szCs w:val="22"/>
          <w:lang w:val="sl-SI"/>
        </w:rPr>
      </w:pPr>
      <w:r w:rsidRPr="00533118">
        <w:rPr>
          <w:i/>
          <w:color w:val="000000"/>
          <w:spacing w:val="-2"/>
          <w:szCs w:val="22"/>
          <w:u w:val="single"/>
          <w:lang w:val="sl-SI"/>
        </w:rPr>
        <w:t>Starejši</w:t>
      </w:r>
    </w:p>
    <w:p w14:paraId="7B51A1D7" w14:textId="77777777" w:rsidR="009C7AD9" w:rsidRPr="00533118" w:rsidRDefault="009C7AD9"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Čeprav je biološka uporabnost rivastigmina večja pri starejših kot pri mladih, zdravih prostovoljcih, študije pri bolnikih z Alzheimerjevo boleznijo, starih od 50 do 92 let, niso pokazale, da bi se biološka uporabnost s starostjo spreminjala</w:t>
      </w:r>
      <w:r w:rsidRPr="00533118">
        <w:rPr>
          <w:color w:val="000000"/>
          <w:spacing w:val="-2"/>
          <w:szCs w:val="22"/>
          <w:lang w:val="sl-SI"/>
        </w:rPr>
        <w:t>.</w:t>
      </w:r>
    </w:p>
    <w:p w14:paraId="05BAB1F1" w14:textId="77777777" w:rsidR="009C7AD9" w:rsidRPr="00533118" w:rsidRDefault="009C7AD9" w:rsidP="0002031A">
      <w:pPr>
        <w:widowControl w:val="0"/>
        <w:tabs>
          <w:tab w:val="clear" w:pos="567"/>
        </w:tabs>
        <w:suppressAutoHyphens/>
        <w:spacing w:line="240" w:lineRule="auto"/>
        <w:rPr>
          <w:color w:val="000000"/>
          <w:spacing w:val="-2"/>
          <w:szCs w:val="22"/>
          <w:lang w:val="sl-SI"/>
        </w:rPr>
      </w:pPr>
    </w:p>
    <w:p w14:paraId="66490F57" w14:textId="77777777" w:rsidR="009C7AD9" w:rsidRPr="00533118" w:rsidRDefault="009C7AD9" w:rsidP="0002031A">
      <w:pPr>
        <w:keepNext/>
        <w:widowControl w:val="0"/>
        <w:tabs>
          <w:tab w:val="clear" w:pos="567"/>
        </w:tabs>
        <w:suppressAutoHyphens/>
        <w:spacing w:line="240" w:lineRule="auto"/>
        <w:rPr>
          <w:i/>
          <w:color w:val="000000"/>
          <w:szCs w:val="22"/>
          <w:u w:val="single"/>
          <w:lang w:val="sl-SI"/>
        </w:rPr>
      </w:pPr>
      <w:r w:rsidRPr="00533118">
        <w:rPr>
          <w:i/>
          <w:color w:val="000000"/>
          <w:szCs w:val="22"/>
          <w:u w:val="single"/>
          <w:lang w:val="sl-SI"/>
        </w:rPr>
        <w:t>Okvara jeter</w:t>
      </w:r>
    </w:p>
    <w:p w14:paraId="1BDE5D91" w14:textId="77777777" w:rsidR="009C7AD9" w:rsidRPr="00533118" w:rsidRDefault="009C7AD9" w:rsidP="0002031A">
      <w:pPr>
        <w:widowControl w:val="0"/>
        <w:tabs>
          <w:tab w:val="clear" w:pos="567"/>
        </w:tabs>
        <w:suppressAutoHyphens/>
        <w:spacing w:line="240" w:lineRule="auto"/>
        <w:rPr>
          <w:i/>
          <w:color w:val="000000"/>
          <w:spacing w:val="-2"/>
          <w:szCs w:val="22"/>
          <w:lang w:val="sl-SI"/>
        </w:rPr>
      </w:pPr>
      <w:r w:rsidRPr="00533118">
        <w:rPr>
          <w:color w:val="000000"/>
          <w:szCs w:val="22"/>
          <w:lang w:val="sl-SI"/>
        </w:rPr>
        <w:t>C</w:t>
      </w:r>
      <w:r w:rsidRPr="00533118">
        <w:rPr>
          <w:color w:val="000000"/>
          <w:szCs w:val="22"/>
          <w:vertAlign w:val="subscript"/>
          <w:lang w:val="sl-SI"/>
        </w:rPr>
        <w:t>max</w:t>
      </w:r>
      <w:r w:rsidRPr="00533118">
        <w:rPr>
          <w:color w:val="000000"/>
          <w:szCs w:val="22"/>
          <w:lang w:val="sl-SI"/>
        </w:rPr>
        <w:t xml:space="preserve"> rivastigmina je bila za približno 60 % večja in AUC rivastigmina več kot dvakrat večja pri osebah z blago do zmerno jetrno okvaro kot pri zdravih osebah</w:t>
      </w:r>
      <w:r w:rsidRPr="00533118">
        <w:rPr>
          <w:color w:val="000000"/>
          <w:spacing w:val="-2"/>
          <w:szCs w:val="22"/>
          <w:lang w:val="sl-SI"/>
        </w:rPr>
        <w:t>.</w:t>
      </w:r>
    </w:p>
    <w:p w14:paraId="3CB838CD" w14:textId="77777777" w:rsidR="009C7AD9" w:rsidRPr="00533118" w:rsidRDefault="009C7AD9" w:rsidP="0002031A">
      <w:pPr>
        <w:pStyle w:val="EndnoteText"/>
        <w:widowControl w:val="0"/>
        <w:tabs>
          <w:tab w:val="clear" w:pos="567"/>
        </w:tabs>
        <w:suppressAutoHyphens/>
        <w:rPr>
          <w:color w:val="000000"/>
          <w:spacing w:val="-2"/>
          <w:szCs w:val="22"/>
          <w:lang w:val="sl-SI"/>
        </w:rPr>
      </w:pPr>
    </w:p>
    <w:p w14:paraId="0267E200" w14:textId="77777777" w:rsidR="009C7AD9" w:rsidRPr="00533118" w:rsidRDefault="009C7AD9" w:rsidP="0002031A">
      <w:pPr>
        <w:keepNext/>
        <w:widowControl w:val="0"/>
        <w:tabs>
          <w:tab w:val="clear" w:pos="567"/>
        </w:tabs>
        <w:suppressAutoHyphens/>
        <w:spacing w:line="240" w:lineRule="auto"/>
        <w:rPr>
          <w:i/>
          <w:color w:val="000000"/>
          <w:szCs w:val="22"/>
          <w:lang w:val="sl-SI"/>
        </w:rPr>
      </w:pPr>
      <w:r w:rsidRPr="00533118">
        <w:rPr>
          <w:i/>
          <w:color w:val="000000"/>
          <w:szCs w:val="22"/>
          <w:u w:val="single"/>
          <w:lang w:val="sl-SI"/>
        </w:rPr>
        <w:t>Okvara</w:t>
      </w:r>
      <w:r w:rsidR="007C4DA6" w:rsidRPr="00533118">
        <w:rPr>
          <w:i/>
          <w:color w:val="000000"/>
          <w:szCs w:val="22"/>
          <w:u w:val="single"/>
          <w:lang w:val="sl-SI"/>
        </w:rPr>
        <w:t xml:space="preserve"> ledvic</w:t>
      </w:r>
    </w:p>
    <w:p w14:paraId="6655BF16" w14:textId="77777777" w:rsidR="009C7AD9" w:rsidRPr="00533118" w:rsidRDefault="009C7AD9"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C</w:t>
      </w:r>
      <w:r w:rsidRPr="00533118">
        <w:rPr>
          <w:color w:val="000000"/>
          <w:szCs w:val="22"/>
          <w:vertAlign w:val="subscript"/>
          <w:lang w:val="sl-SI"/>
        </w:rPr>
        <w:t>max</w:t>
      </w:r>
      <w:r w:rsidRPr="00533118">
        <w:rPr>
          <w:color w:val="000000"/>
          <w:szCs w:val="22"/>
          <w:lang w:val="sl-SI"/>
        </w:rPr>
        <w:t xml:space="preserve"> in AUC rivastigmina sta bili več kot dvakrat večji pri osebah z zmerno ledvično okvaro kot pri zdravih osebah, pri osebah s težko ledvično okvaro pa ni bilo sprememb C</w:t>
      </w:r>
      <w:r w:rsidRPr="00533118">
        <w:rPr>
          <w:color w:val="000000"/>
          <w:szCs w:val="22"/>
          <w:vertAlign w:val="subscript"/>
          <w:lang w:val="sl-SI"/>
        </w:rPr>
        <w:t>max</w:t>
      </w:r>
      <w:r w:rsidRPr="00533118">
        <w:rPr>
          <w:color w:val="000000"/>
          <w:szCs w:val="22"/>
          <w:lang w:val="sl-SI"/>
        </w:rPr>
        <w:t xml:space="preserve"> in AUC rivastigmina</w:t>
      </w:r>
      <w:r w:rsidRPr="00533118">
        <w:rPr>
          <w:color w:val="000000"/>
          <w:spacing w:val="-2"/>
          <w:szCs w:val="22"/>
          <w:lang w:val="sl-SI"/>
        </w:rPr>
        <w:t>.</w:t>
      </w:r>
    </w:p>
    <w:p w14:paraId="0290ABD4" w14:textId="77777777" w:rsidR="009C7AD9" w:rsidRPr="00533118" w:rsidRDefault="009C7AD9" w:rsidP="0002031A">
      <w:pPr>
        <w:widowControl w:val="0"/>
        <w:suppressAutoHyphens/>
        <w:spacing w:line="240" w:lineRule="auto"/>
        <w:ind w:left="567" w:hanging="567"/>
        <w:rPr>
          <w:color w:val="000000"/>
          <w:spacing w:val="-2"/>
          <w:szCs w:val="22"/>
          <w:lang w:val="sl-SI"/>
        </w:rPr>
      </w:pPr>
    </w:p>
    <w:p w14:paraId="031C9FAA" w14:textId="77777777" w:rsidR="009C7AD9" w:rsidRPr="00533118" w:rsidRDefault="009C7AD9"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t>5.3</w:t>
      </w:r>
      <w:r w:rsidRPr="00533118">
        <w:rPr>
          <w:b/>
          <w:color w:val="000000"/>
          <w:spacing w:val="-2"/>
          <w:szCs w:val="22"/>
          <w:lang w:val="sl-SI"/>
        </w:rPr>
        <w:tab/>
      </w:r>
      <w:r w:rsidRPr="00533118">
        <w:rPr>
          <w:b/>
          <w:color w:val="000000"/>
          <w:szCs w:val="22"/>
          <w:lang w:val="sl-SI"/>
        </w:rPr>
        <w:t>Predklinični podatki o varnosti</w:t>
      </w:r>
    </w:p>
    <w:p w14:paraId="7C25E059" w14:textId="77777777" w:rsidR="009C7AD9" w:rsidRPr="00533118" w:rsidRDefault="009C7AD9" w:rsidP="0002031A">
      <w:pPr>
        <w:keepNext/>
        <w:widowControl w:val="0"/>
        <w:suppressAutoHyphens/>
        <w:spacing w:line="240" w:lineRule="auto"/>
        <w:ind w:left="567" w:hanging="567"/>
        <w:rPr>
          <w:color w:val="000000"/>
          <w:spacing w:val="-2"/>
          <w:szCs w:val="22"/>
          <w:lang w:val="sl-SI"/>
        </w:rPr>
      </w:pPr>
    </w:p>
    <w:p w14:paraId="541CB1E2" w14:textId="77777777" w:rsidR="009C7AD9" w:rsidRPr="00533118" w:rsidRDefault="009C7AD9" w:rsidP="0002031A">
      <w:pPr>
        <w:pStyle w:val="BodyTextIndent2"/>
        <w:widowControl w:val="0"/>
        <w:tabs>
          <w:tab w:val="clear" w:pos="567"/>
        </w:tabs>
        <w:spacing w:line="240" w:lineRule="auto"/>
        <w:ind w:left="0" w:firstLine="0"/>
        <w:jc w:val="left"/>
        <w:rPr>
          <w:color w:val="000000"/>
          <w:szCs w:val="22"/>
          <w:lang w:val="sl-SI"/>
        </w:rPr>
      </w:pPr>
      <w:r w:rsidRPr="00533118">
        <w:rPr>
          <w:color w:val="000000"/>
          <w:szCs w:val="22"/>
          <w:lang w:val="sl-SI"/>
        </w:rPr>
        <w:t>Raziskave toksičnosti ponavljajočih se odmerkov na podganah, miših in psih so razkrile le učinke, povezane s pretiranim farmakološkim delovanjem. Toksičnosti za tarčni organ niso opazili. V raziskavah na živalih zaradi občutljivosti uporabljenih živalskih modelov ni bilo mogoče ugotoviti varnega območja za dajanje zdravila ljudem.</w:t>
      </w:r>
    </w:p>
    <w:p w14:paraId="6BE11187" w14:textId="77777777" w:rsidR="009C7AD9" w:rsidRPr="00533118" w:rsidRDefault="009C7AD9" w:rsidP="0002031A">
      <w:pPr>
        <w:widowControl w:val="0"/>
        <w:tabs>
          <w:tab w:val="clear" w:pos="567"/>
        </w:tabs>
        <w:suppressAutoHyphens/>
        <w:spacing w:line="240" w:lineRule="auto"/>
        <w:rPr>
          <w:color w:val="000000"/>
          <w:spacing w:val="-2"/>
          <w:szCs w:val="22"/>
          <w:lang w:val="sl-SI"/>
        </w:rPr>
      </w:pPr>
    </w:p>
    <w:p w14:paraId="346A4D7F" w14:textId="77777777" w:rsidR="009C7AD9" w:rsidRPr="00533118" w:rsidRDefault="009C7AD9"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 xml:space="preserve">V standardni bateriji testov </w:t>
      </w:r>
      <w:r w:rsidRPr="00533118">
        <w:rPr>
          <w:i/>
          <w:color w:val="000000"/>
          <w:szCs w:val="22"/>
          <w:lang w:val="sl-SI"/>
        </w:rPr>
        <w:t>in vitro</w:t>
      </w:r>
      <w:r w:rsidRPr="00533118">
        <w:rPr>
          <w:color w:val="000000"/>
          <w:szCs w:val="22"/>
          <w:lang w:val="sl-SI"/>
        </w:rPr>
        <w:t xml:space="preserve"> in </w:t>
      </w:r>
      <w:r w:rsidRPr="00533118">
        <w:rPr>
          <w:i/>
          <w:color w:val="000000"/>
          <w:szCs w:val="22"/>
          <w:lang w:val="sl-SI"/>
        </w:rPr>
        <w:t>in vivo</w:t>
      </w:r>
      <w:r w:rsidRPr="00533118">
        <w:rPr>
          <w:color w:val="000000"/>
          <w:szCs w:val="22"/>
          <w:lang w:val="sl-SI"/>
        </w:rPr>
        <w:t xml:space="preserve"> rivastigmin ni bil mutagen, razen v testu kromosomskih aberacij v človeških perifernih levkocitih v odmerku, za 10</w:t>
      </w:r>
      <w:r w:rsidRPr="00533118">
        <w:rPr>
          <w:color w:val="000000"/>
          <w:szCs w:val="22"/>
          <w:vertAlign w:val="superscript"/>
          <w:lang w:val="sl-SI"/>
        </w:rPr>
        <w:t>4</w:t>
      </w:r>
      <w:r w:rsidRPr="00533118">
        <w:rPr>
          <w:color w:val="000000"/>
          <w:szCs w:val="22"/>
          <w:lang w:val="sl-SI"/>
        </w:rPr>
        <w:t xml:space="preserve">-krat večjem od največje klinične izpostavljenosti. Mikronukleusni test </w:t>
      </w:r>
      <w:r w:rsidRPr="00533118">
        <w:rPr>
          <w:i/>
          <w:color w:val="000000"/>
          <w:szCs w:val="22"/>
          <w:lang w:val="sl-SI"/>
        </w:rPr>
        <w:t>in vivo</w:t>
      </w:r>
      <w:r w:rsidRPr="00533118">
        <w:rPr>
          <w:color w:val="000000"/>
          <w:szCs w:val="22"/>
          <w:lang w:val="sl-SI"/>
        </w:rPr>
        <w:t xml:space="preserve"> je bil negativen</w:t>
      </w:r>
      <w:r w:rsidRPr="00533118">
        <w:rPr>
          <w:color w:val="000000"/>
          <w:spacing w:val="-2"/>
          <w:szCs w:val="22"/>
          <w:lang w:val="sl-SI"/>
        </w:rPr>
        <w:t>.</w:t>
      </w:r>
      <w:r w:rsidR="000C34A8" w:rsidRPr="00533118">
        <w:rPr>
          <w:color w:val="000000"/>
          <w:spacing w:val="-2"/>
          <w:szCs w:val="22"/>
          <w:lang w:val="sl-SI"/>
        </w:rPr>
        <w:t xml:space="preserve"> Tudi najpomembnejši presnovek NAP226-90 ni kazal genotoksičnega potenciala.</w:t>
      </w:r>
    </w:p>
    <w:p w14:paraId="6D2BD8E0" w14:textId="77777777" w:rsidR="009C7AD9" w:rsidRPr="00533118" w:rsidRDefault="009C7AD9" w:rsidP="0002031A">
      <w:pPr>
        <w:widowControl w:val="0"/>
        <w:tabs>
          <w:tab w:val="clear" w:pos="567"/>
        </w:tabs>
        <w:suppressAutoHyphens/>
        <w:spacing w:line="240" w:lineRule="auto"/>
        <w:rPr>
          <w:color w:val="000000"/>
          <w:spacing w:val="-2"/>
          <w:szCs w:val="22"/>
          <w:lang w:val="sl-SI"/>
        </w:rPr>
      </w:pPr>
    </w:p>
    <w:p w14:paraId="462BFE1D" w14:textId="77777777" w:rsidR="009C7AD9" w:rsidRPr="00533118" w:rsidRDefault="009C7AD9" w:rsidP="0002031A">
      <w:pPr>
        <w:pStyle w:val="BodyTextIndent2"/>
        <w:widowControl w:val="0"/>
        <w:tabs>
          <w:tab w:val="clear" w:pos="567"/>
        </w:tabs>
        <w:spacing w:line="240" w:lineRule="auto"/>
        <w:ind w:left="0" w:firstLine="0"/>
        <w:jc w:val="left"/>
        <w:rPr>
          <w:color w:val="000000"/>
          <w:szCs w:val="22"/>
          <w:lang w:val="sl-SI"/>
        </w:rPr>
      </w:pPr>
      <w:r w:rsidRPr="00533118">
        <w:rPr>
          <w:color w:val="000000"/>
          <w:szCs w:val="22"/>
          <w:lang w:val="sl-SI"/>
        </w:rPr>
        <w:t>V raziskavah na miših in podganah pri največjem odmerku, ki so ga živali še prenašale, niso opazili nobenih znakov kancerogenosti; vendar je bila izpostavljenost rivastigminu in njegovim presnovkom manjša od izpostavljenosti pri ljudeh. Izpostavljenost rivastigminu in njegovim presnovkom, preračunana na telesno površino, je bila približno enakovredna največjemu priporočenemu odmerku za ljudi 12 mg/dan; vendar je bil v primerjavi z največjim odmerkom za ljudi dosežen pri živalih približno nje</w:t>
      </w:r>
      <w:r w:rsidR="004C5BB4" w:rsidRPr="00533118">
        <w:rPr>
          <w:color w:val="000000"/>
          <w:szCs w:val="22"/>
          <w:lang w:val="sl-SI"/>
        </w:rPr>
        <w:t>gov</w:t>
      </w:r>
      <w:r w:rsidRPr="00533118">
        <w:rPr>
          <w:color w:val="000000"/>
          <w:szCs w:val="22"/>
          <w:lang w:val="sl-SI"/>
        </w:rPr>
        <w:t xml:space="preserve"> 6-kratni mnogokratnik.</w:t>
      </w:r>
    </w:p>
    <w:p w14:paraId="20C07860" w14:textId="77777777" w:rsidR="009C7AD9" w:rsidRPr="00533118" w:rsidRDefault="009C7AD9" w:rsidP="0002031A">
      <w:pPr>
        <w:widowControl w:val="0"/>
        <w:tabs>
          <w:tab w:val="clear" w:pos="567"/>
        </w:tabs>
        <w:suppressAutoHyphens/>
        <w:spacing w:line="240" w:lineRule="auto"/>
        <w:rPr>
          <w:color w:val="000000"/>
          <w:spacing w:val="-2"/>
          <w:szCs w:val="22"/>
          <w:lang w:val="sl-SI"/>
        </w:rPr>
      </w:pPr>
    </w:p>
    <w:p w14:paraId="12D6CC8D" w14:textId="77777777" w:rsidR="000C34A8" w:rsidRPr="00533118" w:rsidRDefault="009C7AD9"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 xml:space="preserve">Pri živalih rivastigmin prehaja skozi posteljico in se izloča v mleko. V peroralnih študijah na brejih </w:t>
      </w:r>
      <w:r w:rsidRPr="00533118">
        <w:rPr>
          <w:color w:val="000000"/>
          <w:szCs w:val="22"/>
          <w:lang w:val="sl-SI"/>
        </w:rPr>
        <w:lastRenderedPageBreak/>
        <w:t>podganah in kuncih se niso pokazali nikakršni znaki teratogenega potenciala rivastigmina</w:t>
      </w:r>
      <w:r w:rsidRPr="00533118">
        <w:rPr>
          <w:color w:val="000000"/>
          <w:spacing w:val="-2"/>
          <w:szCs w:val="22"/>
          <w:lang w:val="sl-SI"/>
        </w:rPr>
        <w:t>.</w:t>
      </w:r>
      <w:r w:rsidR="000C34A8" w:rsidRPr="00533118">
        <w:rPr>
          <w:color w:val="000000"/>
          <w:spacing w:val="-2"/>
          <w:szCs w:val="22"/>
          <w:lang w:val="sl-SI"/>
        </w:rPr>
        <w:t xml:space="preserve"> V študijah peroralnega odmerjanja podganjim samcem in samicam niso opažali nobenega neželenega delovanja rivastigmina na plodnost ali sposobnost razmnoževanja niti pri starševski generaciji niti pri potomcih teh staršev.</w:t>
      </w:r>
    </w:p>
    <w:p w14:paraId="5571F03F" w14:textId="77777777" w:rsidR="000C34A8" w:rsidRPr="00533118" w:rsidRDefault="000C34A8" w:rsidP="0002031A">
      <w:pPr>
        <w:widowControl w:val="0"/>
        <w:tabs>
          <w:tab w:val="clear" w:pos="567"/>
        </w:tabs>
        <w:suppressAutoHyphens/>
        <w:spacing w:line="240" w:lineRule="auto"/>
        <w:rPr>
          <w:color w:val="000000"/>
          <w:spacing w:val="-2"/>
          <w:szCs w:val="22"/>
          <w:lang w:val="sl-SI"/>
        </w:rPr>
      </w:pPr>
    </w:p>
    <w:p w14:paraId="0F1A957A" w14:textId="77777777" w:rsidR="009C7AD9" w:rsidRPr="00533118" w:rsidRDefault="000C34A8"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V študiji na kuncih so ugotovili, da rivastigmin lahko povzroča blago draženje oči oziroma sluznic.</w:t>
      </w:r>
    </w:p>
    <w:p w14:paraId="09E53514" w14:textId="77777777" w:rsidR="009C7AD9" w:rsidRPr="00533118" w:rsidRDefault="009C7AD9" w:rsidP="0002031A">
      <w:pPr>
        <w:widowControl w:val="0"/>
        <w:tabs>
          <w:tab w:val="clear" w:pos="567"/>
        </w:tabs>
        <w:suppressAutoHyphens/>
        <w:spacing w:line="240" w:lineRule="auto"/>
        <w:rPr>
          <w:color w:val="000000"/>
          <w:spacing w:val="-2"/>
          <w:szCs w:val="22"/>
          <w:lang w:val="sl-SI"/>
        </w:rPr>
      </w:pPr>
    </w:p>
    <w:p w14:paraId="3931E5E1" w14:textId="77777777" w:rsidR="009C7AD9" w:rsidRPr="00533118" w:rsidRDefault="009C7AD9" w:rsidP="0002031A">
      <w:pPr>
        <w:widowControl w:val="0"/>
        <w:tabs>
          <w:tab w:val="clear" w:pos="567"/>
        </w:tabs>
        <w:suppressAutoHyphens/>
        <w:spacing w:line="240" w:lineRule="auto"/>
        <w:rPr>
          <w:color w:val="000000"/>
          <w:spacing w:val="-2"/>
          <w:szCs w:val="22"/>
          <w:lang w:val="sl-SI"/>
        </w:rPr>
      </w:pPr>
    </w:p>
    <w:p w14:paraId="4A4CC99F" w14:textId="77777777" w:rsidR="00E4586B" w:rsidRPr="00533118" w:rsidRDefault="00E4586B"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t>6.</w:t>
      </w:r>
      <w:r w:rsidRPr="00533118">
        <w:rPr>
          <w:b/>
          <w:color w:val="000000"/>
          <w:spacing w:val="-2"/>
          <w:szCs w:val="22"/>
          <w:lang w:val="sl-SI"/>
        </w:rPr>
        <w:tab/>
      </w:r>
      <w:r w:rsidRPr="00533118">
        <w:rPr>
          <w:b/>
          <w:color w:val="000000"/>
          <w:szCs w:val="22"/>
          <w:lang w:val="sl-SI"/>
        </w:rPr>
        <w:t>FARMACEVTSKI PODATKI</w:t>
      </w:r>
    </w:p>
    <w:p w14:paraId="7EDFAD47" w14:textId="77777777" w:rsidR="00E4586B" w:rsidRPr="00533118" w:rsidRDefault="00E4586B" w:rsidP="0002031A">
      <w:pPr>
        <w:keepNext/>
        <w:widowControl w:val="0"/>
        <w:suppressAutoHyphens/>
        <w:spacing w:line="240" w:lineRule="auto"/>
        <w:ind w:left="567" w:hanging="567"/>
        <w:rPr>
          <w:color w:val="000000"/>
          <w:spacing w:val="-2"/>
          <w:szCs w:val="22"/>
          <w:lang w:val="sl-SI"/>
        </w:rPr>
      </w:pPr>
    </w:p>
    <w:p w14:paraId="660778CC" w14:textId="77777777" w:rsidR="00E4586B" w:rsidRPr="00533118" w:rsidRDefault="00E4586B"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t>6.1</w:t>
      </w:r>
      <w:r w:rsidRPr="00533118">
        <w:rPr>
          <w:b/>
          <w:color w:val="000000"/>
          <w:spacing w:val="-2"/>
          <w:szCs w:val="22"/>
          <w:lang w:val="sl-SI"/>
        </w:rPr>
        <w:tab/>
      </w:r>
      <w:r w:rsidRPr="00533118">
        <w:rPr>
          <w:b/>
          <w:color w:val="000000"/>
          <w:szCs w:val="22"/>
          <w:lang w:val="sl-SI"/>
        </w:rPr>
        <w:t>Seznam pomožnih snovi</w:t>
      </w:r>
    </w:p>
    <w:p w14:paraId="47B21BA0" w14:textId="77777777" w:rsidR="00E4586B" w:rsidRPr="00533118" w:rsidRDefault="00E4586B" w:rsidP="0002031A">
      <w:pPr>
        <w:keepNext/>
        <w:widowControl w:val="0"/>
        <w:suppressAutoHyphens/>
        <w:spacing w:line="240" w:lineRule="auto"/>
        <w:ind w:left="567" w:hanging="567"/>
        <w:rPr>
          <w:color w:val="000000"/>
          <w:spacing w:val="-2"/>
          <w:szCs w:val="22"/>
          <w:lang w:val="sl-SI"/>
        </w:rPr>
      </w:pPr>
    </w:p>
    <w:p w14:paraId="16DAAA16" w14:textId="5A4D4E71" w:rsidR="00D35966" w:rsidRPr="00533118" w:rsidRDefault="00D35966" w:rsidP="0002031A">
      <w:pPr>
        <w:keepNext/>
        <w:widowControl w:val="0"/>
        <w:tabs>
          <w:tab w:val="clear" w:pos="567"/>
        </w:tabs>
        <w:suppressAutoHyphens/>
        <w:spacing w:line="240" w:lineRule="auto"/>
        <w:rPr>
          <w:color w:val="000000"/>
          <w:spacing w:val="-2"/>
          <w:szCs w:val="22"/>
          <w:lang w:val="sl-SI"/>
        </w:rPr>
      </w:pPr>
      <w:r w:rsidRPr="00533118">
        <w:rPr>
          <w:color w:val="000000"/>
          <w:spacing w:val="-2"/>
          <w:szCs w:val="22"/>
          <w:lang w:val="sl-SI"/>
        </w:rPr>
        <w:t>natrijev benzoat</w:t>
      </w:r>
      <w:r w:rsidR="00A4333A" w:rsidRPr="00533118">
        <w:rPr>
          <w:color w:val="000000"/>
          <w:spacing w:val="-2"/>
          <w:szCs w:val="22"/>
          <w:lang w:val="sl-SI"/>
        </w:rPr>
        <w:t xml:space="preserve"> (E211)</w:t>
      </w:r>
    </w:p>
    <w:p w14:paraId="5DBBC31D" w14:textId="77777777" w:rsidR="00D35966" w:rsidRPr="00533118" w:rsidRDefault="00D35966" w:rsidP="0002031A">
      <w:pPr>
        <w:keepNext/>
        <w:widowControl w:val="0"/>
        <w:tabs>
          <w:tab w:val="clear" w:pos="567"/>
        </w:tabs>
        <w:suppressAutoHyphens/>
        <w:spacing w:line="240" w:lineRule="auto"/>
        <w:rPr>
          <w:color w:val="000000"/>
          <w:spacing w:val="-2"/>
          <w:szCs w:val="22"/>
          <w:lang w:val="sl-SI"/>
        </w:rPr>
      </w:pPr>
      <w:r w:rsidRPr="00533118">
        <w:rPr>
          <w:color w:val="000000"/>
          <w:spacing w:val="-2"/>
          <w:szCs w:val="22"/>
          <w:lang w:val="sl-SI"/>
        </w:rPr>
        <w:t>citronska kislina</w:t>
      </w:r>
    </w:p>
    <w:p w14:paraId="0739276D" w14:textId="77777777" w:rsidR="00D35966" w:rsidRPr="00533118" w:rsidRDefault="00D35966" w:rsidP="0002031A">
      <w:pPr>
        <w:keepNext/>
        <w:widowControl w:val="0"/>
        <w:tabs>
          <w:tab w:val="clear" w:pos="567"/>
        </w:tabs>
        <w:suppressAutoHyphens/>
        <w:spacing w:line="240" w:lineRule="auto"/>
        <w:rPr>
          <w:color w:val="000000"/>
          <w:spacing w:val="-2"/>
          <w:szCs w:val="22"/>
          <w:lang w:val="sl-SI"/>
        </w:rPr>
      </w:pPr>
      <w:r w:rsidRPr="00533118">
        <w:rPr>
          <w:color w:val="000000"/>
          <w:spacing w:val="-2"/>
          <w:szCs w:val="22"/>
          <w:lang w:val="sl-SI"/>
        </w:rPr>
        <w:t>natrijev citrat</w:t>
      </w:r>
    </w:p>
    <w:p w14:paraId="36AA25B0" w14:textId="77777777" w:rsidR="00D35966" w:rsidRPr="00533118" w:rsidRDefault="00D35966" w:rsidP="0002031A">
      <w:pPr>
        <w:keepNext/>
        <w:widowControl w:val="0"/>
        <w:tabs>
          <w:tab w:val="clear" w:pos="567"/>
        </w:tabs>
        <w:suppressAutoHyphens/>
        <w:spacing w:line="240" w:lineRule="auto"/>
        <w:rPr>
          <w:color w:val="000000"/>
          <w:spacing w:val="-2"/>
          <w:szCs w:val="22"/>
          <w:lang w:val="sl-SI"/>
        </w:rPr>
      </w:pPr>
      <w:r w:rsidRPr="00533118">
        <w:rPr>
          <w:color w:val="000000"/>
          <w:spacing w:val="-2"/>
          <w:szCs w:val="22"/>
          <w:lang w:val="sl-SI"/>
        </w:rPr>
        <w:t xml:space="preserve">kinolinsko rumeno </w:t>
      </w:r>
      <w:r w:rsidR="001440B8" w:rsidRPr="00533118">
        <w:rPr>
          <w:color w:val="000000"/>
          <w:spacing w:val="-2"/>
          <w:szCs w:val="22"/>
          <w:lang w:val="sl-SI"/>
        </w:rPr>
        <w:t xml:space="preserve">WS barvilo </w:t>
      </w:r>
      <w:r w:rsidR="001F2325" w:rsidRPr="00533118">
        <w:rPr>
          <w:color w:val="000000"/>
          <w:spacing w:val="-2"/>
          <w:szCs w:val="22"/>
          <w:lang w:val="sl-SI"/>
        </w:rPr>
        <w:t>(</w:t>
      </w:r>
      <w:r w:rsidRPr="00533118">
        <w:rPr>
          <w:color w:val="000000"/>
          <w:spacing w:val="-2"/>
          <w:szCs w:val="22"/>
          <w:lang w:val="sl-SI"/>
        </w:rPr>
        <w:t>E104</w:t>
      </w:r>
      <w:r w:rsidR="001F2325" w:rsidRPr="00533118">
        <w:rPr>
          <w:color w:val="000000"/>
          <w:spacing w:val="-2"/>
          <w:szCs w:val="22"/>
          <w:lang w:val="sl-SI"/>
        </w:rPr>
        <w:t>)</w:t>
      </w:r>
    </w:p>
    <w:p w14:paraId="3874A768" w14:textId="77777777" w:rsidR="00D35966" w:rsidRPr="00533118" w:rsidRDefault="00D35966"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prečiščena voda</w:t>
      </w:r>
    </w:p>
    <w:p w14:paraId="6E470BC8" w14:textId="77777777" w:rsidR="00E4586B" w:rsidRPr="00533118" w:rsidRDefault="00E4586B" w:rsidP="0002031A">
      <w:pPr>
        <w:widowControl w:val="0"/>
        <w:tabs>
          <w:tab w:val="clear" w:pos="567"/>
        </w:tabs>
        <w:suppressAutoHyphens/>
        <w:spacing w:line="240" w:lineRule="auto"/>
        <w:rPr>
          <w:color w:val="000000"/>
          <w:spacing w:val="-2"/>
          <w:szCs w:val="22"/>
          <w:lang w:val="sl-SI"/>
        </w:rPr>
      </w:pPr>
    </w:p>
    <w:p w14:paraId="369BF10A" w14:textId="77777777" w:rsidR="00E4586B" w:rsidRPr="00533118" w:rsidRDefault="00E4586B"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t>6.2</w:t>
      </w:r>
      <w:r w:rsidRPr="00533118">
        <w:rPr>
          <w:b/>
          <w:color w:val="000000"/>
          <w:spacing w:val="-2"/>
          <w:szCs w:val="22"/>
          <w:lang w:val="sl-SI"/>
        </w:rPr>
        <w:tab/>
      </w:r>
      <w:r w:rsidRPr="00533118">
        <w:rPr>
          <w:b/>
          <w:color w:val="000000"/>
          <w:szCs w:val="22"/>
          <w:lang w:val="sl-SI"/>
        </w:rPr>
        <w:t>Inkompatibilnosti</w:t>
      </w:r>
    </w:p>
    <w:p w14:paraId="177AF05D" w14:textId="77777777" w:rsidR="00E4586B" w:rsidRPr="00533118" w:rsidRDefault="00E4586B" w:rsidP="0002031A">
      <w:pPr>
        <w:keepNext/>
        <w:widowControl w:val="0"/>
        <w:suppressAutoHyphens/>
        <w:spacing w:line="240" w:lineRule="auto"/>
        <w:ind w:left="567" w:hanging="567"/>
        <w:rPr>
          <w:color w:val="000000"/>
          <w:spacing w:val="-2"/>
          <w:szCs w:val="22"/>
          <w:lang w:val="sl-SI"/>
        </w:rPr>
      </w:pPr>
    </w:p>
    <w:p w14:paraId="6263F08E" w14:textId="77777777" w:rsidR="00E4586B" w:rsidRPr="00533118" w:rsidRDefault="00E4586B" w:rsidP="0002031A">
      <w:pPr>
        <w:widowControl w:val="0"/>
        <w:suppressAutoHyphens/>
        <w:spacing w:line="240" w:lineRule="auto"/>
        <w:ind w:left="567" w:hanging="567"/>
        <w:rPr>
          <w:color w:val="000000"/>
          <w:spacing w:val="-2"/>
          <w:szCs w:val="22"/>
          <w:lang w:val="sl-SI"/>
        </w:rPr>
      </w:pPr>
      <w:r w:rsidRPr="00533118">
        <w:rPr>
          <w:color w:val="000000"/>
          <w:szCs w:val="22"/>
          <w:lang w:val="sl-SI"/>
        </w:rPr>
        <w:t>Navedba smiselno ni potrebna.</w:t>
      </w:r>
    </w:p>
    <w:p w14:paraId="2F107072" w14:textId="77777777" w:rsidR="00E4586B" w:rsidRPr="00533118" w:rsidRDefault="00E4586B" w:rsidP="0002031A">
      <w:pPr>
        <w:widowControl w:val="0"/>
        <w:suppressAutoHyphens/>
        <w:spacing w:line="240" w:lineRule="auto"/>
        <w:ind w:left="567" w:hanging="567"/>
        <w:rPr>
          <w:color w:val="000000"/>
          <w:spacing w:val="-2"/>
          <w:szCs w:val="22"/>
          <w:lang w:val="sl-SI"/>
        </w:rPr>
      </w:pPr>
    </w:p>
    <w:p w14:paraId="24B69EBB" w14:textId="77777777" w:rsidR="00E4586B" w:rsidRPr="00533118" w:rsidRDefault="00E4586B"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t>6.3</w:t>
      </w:r>
      <w:r w:rsidRPr="00533118">
        <w:rPr>
          <w:b/>
          <w:color w:val="000000"/>
          <w:spacing w:val="-2"/>
          <w:szCs w:val="22"/>
          <w:lang w:val="sl-SI"/>
        </w:rPr>
        <w:tab/>
      </w:r>
      <w:r w:rsidRPr="00533118">
        <w:rPr>
          <w:b/>
          <w:color w:val="000000"/>
          <w:szCs w:val="22"/>
          <w:lang w:val="sl-SI"/>
        </w:rPr>
        <w:t>Rok uporabnosti</w:t>
      </w:r>
    </w:p>
    <w:p w14:paraId="0CF43332" w14:textId="77777777" w:rsidR="00E4586B" w:rsidRPr="00533118" w:rsidRDefault="00E4586B" w:rsidP="0002031A">
      <w:pPr>
        <w:keepNext/>
        <w:widowControl w:val="0"/>
        <w:suppressAutoHyphens/>
        <w:spacing w:line="240" w:lineRule="auto"/>
        <w:ind w:left="567" w:hanging="567"/>
        <w:rPr>
          <w:color w:val="000000"/>
          <w:spacing w:val="-2"/>
          <w:szCs w:val="22"/>
          <w:lang w:val="sl-SI"/>
        </w:rPr>
      </w:pPr>
    </w:p>
    <w:p w14:paraId="0F5CAEAD" w14:textId="77777777" w:rsidR="00D35966" w:rsidRPr="00533118" w:rsidRDefault="00D35966" w:rsidP="0002031A">
      <w:pPr>
        <w:widowControl w:val="0"/>
        <w:suppressAutoHyphens/>
        <w:spacing w:line="240" w:lineRule="auto"/>
        <w:ind w:left="567" w:hanging="567"/>
        <w:rPr>
          <w:color w:val="000000"/>
          <w:spacing w:val="-2"/>
          <w:szCs w:val="22"/>
          <w:lang w:val="sl-SI"/>
        </w:rPr>
      </w:pPr>
      <w:r w:rsidRPr="00533118">
        <w:rPr>
          <w:color w:val="000000"/>
          <w:spacing w:val="-2"/>
          <w:szCs w:val="22"/>
          <w:lang w:val="sl-SI"/>
        </w:rPr>
        <w:t>3 leta</w:t>
      </w:r>
    </w:p>
    <w:p w14:paraId="71A5EE73" w14:textId="77777777" w:rsidR="00D35966" w:rsidRPr="00533118" w:rsidRDefault="00D35966" w:rsidP="0002031A">
      <w:pPr>
        <w:widowControl w:val="0"/>
        <w:suppressAutoHyphens/>
        <w:spacing w:line="240" w:lineRule="auto"/>
        <w:ind w:left="567" w:hanging="567"/>
        <w:rPr>
          <w:color w:val="000000"/>
          <w:spacing w:val="-2"/>
          <w:szCs w:val="22"/>
          <w:lang w:val="sl-SI"/>
        </w:rPr>
      </w:pPr>
    </w:p>
    <w:p w14:paraId="05B9962F" w14:textId="77777777" w:rsidR="00D35966" w:rsidRPr="00533118" w:rsidRDefault="00D35966" w:rsidP="0002031A">
      <w:pPr>
        <w:widowControl w:val="0"/>
        <w:suppressAutoHyphens/>
        <w:spacing w:line="240" w:lineRule="auto"/>
        <w:ind w:left="567" w:hanging="567"/>
        <w:rPr>
          <w:color w:val="000000"/>
          <w:spacing w:val="-2"/>
          <w:szCs w:val="22"/>
          <w:lang w:val="sl-SI"/>
        </w:rPr>
      </w:pPr>
      <w:r w:rsidRPr="00533118">
        <w:rPr>
          <w:color w:val="000000"/>
          <w:spacing w:val="-2"/>
          <w:szCs w:val="22"/>
          <w:lang w:val="sl-SI"/>
        </w:rPr>
        <w:t>Peroralno raztopino E</w:t>
      </w:r>
      <w:r w:rsidR="00640669" w:rsidRPr="00533118">
        <w:rPr>
          <w:color w:val="000000"/>
          <w:spacing w:val="-2"/>
          <w:szCs w:val="22"/>
          <w:lang w:val="sl-SI"/>
        </w:rPr>
        <w:t>xelon</w:t>
      </w:r>
      <w:r w:rsidRPr="00533118">
        <w:rPr>
          <w:color w:val="000000"/>
          <w:spacing w:val="-2"/>
          <w:szCs w:val="22"/>
          <w:lang w:val="sl-SI"/>
        </w:rPr>
        <w:t xml:space="preserve"> je treba porabiti v enem mesecu po prvem odprtju steklenice.</w:t>
      </w:r>
    </w:p>
    <w:p w14:paraId="3BC34BD6" w14:textId="77777777" w:rsidR="00E4586B" w:rsidRPr="00533118" w:rsidRDefault="00E4586B" w:rsidP="0002031A">
      <w:pPr>
        <w:widowControl w:val="0"/>
        <w:suppressAutoHyphens/>
        <w:spacing w:line="240" w:lineRule="auto"/>
        <w:ind w:left="567" w:hanging="567"/>
        <w:rPr>
          <w:color w:val="000000"/>
          <w:spacing w:val="-2"/>
          <w:szCs w:val="22"/>
          <w:lang w:val="sl-SI"/>
        </w:rPr>
      </w:pPr>
    </w:p>
    <w:p w14:paraId="4E412483" w14:textId="77777777" w:rsidR="00E4586B" w:rsidRPr="00533118" w:rsidRDefault="00E4586B"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t>6.4</w:t>
      </w:r>
      <w:r w:rsidRPr="00533118">
        <w:rPr>
          <w:b/>
          <w:color w:val="000000"/>
          <w:spacing w:val="-2"/>
          <w:szCs w:val="22"/>
          <w:lang w:val="sl-SI"/>
        </w:rPr>
        <w:tab/>
      </w:r>
      <w:r w:rsidRPr="00533118">
        <w:rPr>
          <w:b/>
          <w:color w:val="000000"/>
          <w:szCs w:val="22"/>
          <w:lang w:val="sl-SI"/>
        </w:rPr>
        <w:t>Posebna navodila za shranjevanje</w:t>
      </w:r>
    </w:p>
    <w:p w14:paraId="34229247" w14:textId="77777777" w:rsidR="00E4586B" w:rsidRPr="00533118" w:rsidRDefault="00E4586B" w:rsidP="0002031A">
      <w:pPr>
        <w:keepNext/>
        <w:widowControl w:val="0"/>
        <w:suppressAutoHyphens/>
        <w:spacing w:line="240" w:lineRule="auto"/>
        <w:ind w:left="567" w:hanging="567"/>
        <w:rPr>
          <w:color w:val="000000"/>
          <w:spacing w:val="-2"/>
          <w:szCs w:val="22"/>
          <w:lang w:val="sl-SI"/>
        </w:rPr>
      </w:pPr>
    </w:p>
    <w:p w14:paraId="2D527BB8" w14:textId="77777777" w:rsidR="00D35966" w:rsidRPr="00533118" w:rsidRDefault="00E4586B" w:rsidP="0002031A">
      <w:pPr>
        <w:widowControl w:val="0"/>
        <w:suppressAutoHyphens/>
        <w:spacing w:line="240" w:lineRule="auto"/>
        <w:ind w:left="567" w:hanging="567"/>
        <w:rPr>
          <w:color w:val="000000"/>
          <w:spacing w:val="-2"/>
          <w:szCs w:val="22"/>
          <w:lang w:val="sl-SI"/>
        </w:rPr>
      </w:pPr>
      <w:r w:rsidRPr="00533118">
        <w:rPr>
          <w:color w:val="000000"/>
          <w:szCs w:val="22"/>
          <w:lang w:val="sl-SI"/>
        </w:rPr>
        <w:t xml:space="preserve">Shranjujte pri temperaturi do </w:t>
      </w:r>
      <w:r w:rsidRPr="00533118">
        <w:rPr>
          <w:color w:val="000000"/>
          <w:spacing w:val="-2"/>
          <w:szCs w:val="22"/>
          <w:lang w:val="sl-SI"/>
        </w:rPr>
        <w:t>30 °C</w:t>
      </w:r>
      <w:r w:rsidR="00D35966" w:rsidRPr="00533118">
        <w:rPr>
          <w:color w:val="000000"/>
          <w:spacing w:val="-2"/>
          <w:szCs w:val="22"/>
          <w:lang w:val="sl-SI"/>
        </w:rPr>
        <w:t>. Ne shranjujte v hladilniku ali zamrzujte.</w:t>
      </w:r>
    </w:p>
    <w:p w14:paraId="50611816" w14:textId="77777777" w:rsidR="00D35966" w:rsidRPr="00533118" w:rsidRDefault="00D35966" w:rsidP="0002031A">
      <w:pPr>
        <w:widowControl w:val="0"/>
        <w:suppressAutoHyphens/>
        <w:spacing w:line="240" w:lineRule="auto"/>
        <w:ind w:left="567" w:hanging="567"/>
        <w:rPr>
          <w:color w:val="000000"/>
          <w:spacing w:val="-2"/>
          <w:szCs w:val="22"/>
          <w:lang w:val="sl-SI"/>
        </w:rPr>
      </w:pPr>
    </w:p>
    <w:p w14:paraId="37E5E074" w14:textId="77777777" w:rsidR="00D35966" w:rsidRPr="00533118" w:rsidRDefault="00D35966" w:rsidP="0002031A">
      <w:pPr>
        <w:widowControl w:val="0"/>
        <w:suppressAutoHyphens/>
        <w:spacing w:line="240" w:lineRule="auto"/>
        <w:ind w:left="567" w:hanging="567"/>
        <w:rPr>
          <w:color w:val="000000"/>
          <w:spacing w:val="-2"/>
          <w:szCs w:val="22"/>
          <w:lang w:val="sl-SI"/>
        </w:rPr>
      </w:pPr>
      <w:r w:rsidRPr="00533118">
        <w:rPr>
          <w:color w:val="000000"/>
          <w:spacing w:val="-2"/>
          <w:szCs w:val="22"/>
          <w:lang w:val="sl-SI"/>
        </w:rPr>
        <w:t>Shranjujte v pokončnem položaju.</w:t>
      </w:r>
    </w:p>
    <w:p w14:paraId="08E0A187" w14:textId="77777777" w:rsidR="00E4586B" w:rsidRPr="00533118" w:rsidRDefault="00E4586B" w:rsidP="0002031A">
      <w:pPr>
        <w:widowControl w:val="0"/>
        <w:suppressAutoHyphens/>
        <w:spacing w:line="240" w:lineRule="auto"/>
        <w:ind w:left="567" w:hanging="567"/>
        <w:rPr>
          <w:color w:val="000000"/>
          <w:spacing w:val="-2"/>
          <w:szCs w:val="22"/>
          <w:lang w:val="sl-SI"/>
        </w:rPr>
      </w:pPr>
    </w:p>
    <w:p w14:paraId="2CA17449" w14:textId="77777777" w:rsidR="00E4586B" w:rsidRPr="00533118" w:rsidRDefault="00E4586B"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t>6.5</w:t>
      </w:r>
      <w:r w:rsidRPr="00533118">
        <w:rPr>
          <w:b/>
          <w:color w:val="000000"/>
          <w:spacing w:val="-2"/>
          <w:szCs w:val="22"/>
          <w:lang w:val="sl-SI"/>
        </w:rPr>
        <w:tab/>
      </w:r>
      <w:r w:rsidRPr="00533118">
        <w:rPr>
          <w:b/>
          <w:color w:val="000000"/>
          <w:szCs w:val="22"/>
          <w:lang w:val="sl-SI"/>
        </w:rPr>
        <w:t>Vrsta ovojnine in vsebina</w:t>
      </w:r>
    </w:p>
    <w:p w14:paraId="48F6EFDB" w14:textId="77777777" w:rsidR="00E4586B" w:rsidRPr="00533118" w:rsidRDefault="00E4586B" w:rsidP="0002031A">
      <w:pPr>
        <w:keepNext/>
        <w:widowControl w:val="0"/>
        <w:suppressAutoHyphens/>
        <w:spacing w:line="240" w:lineRule="auto"/>
        <w:ind w:left="567" w:hanging="567"/>
        <w:rPr>
          <w:color w:val="000000"/>
          <w:spacing w:val="-2"/>
          <w:szCs w:val="22"/>
          <w:lang w:val="sl-SI"/>
        </w:rPr>
      </w:pPr>
    </w:p>
    <w:p w14:paraId="445C8E82" w14:textId="77777777" w:rsidR="00D35966" w:rsidRPr="00533118" w:rsidRDefault="00640669" w:rsidP="0002031A">
      <w:pPr>
        <w:widowControl w:val="0"/>
        <w:tabs>
          <w:tab w:val="clear" w:pos="567"/>
          <w:tab w:val="left" w:pos="0"/>
        </w:tabs>
        <w:suppressAutoHyphens/>
        <w:spacing w:line="240" w:lineRule="auto"/>
        <w:rPr>
          <w:color w:val="000000"/>
          <w:spacing w:val="-2"/>
          <w:szCs w:val="22"/>
          <w:lang w:val="sl-SI"/>
        </w:rPr>
      </w:pPr>
      <w:r w:rsidRPr="00533118">
        <w:rPr>
          <w:color w:val="000000"/>
          <w:spacing w:val="-2"/>
          <w:szCs w:val="22"/>
          <w:lang w:val="sl-SI"/>
        </w:rPr>
        <w:t>S</w:t>
      </w:r>
      <w:r w:rsidR="00D35966" w:rsidRPr="00533118">
        <w:rPr>
          <w:color w:val="000000"/>
          <w:spacing w:val="-2"/>
          <w:szCs w:val="22"/>
          <w:lang w:val="sl-SI"/>
        </w:rPr>
        <w:t xml:space="preserve">teklenica iz temno obarvanega stekla tipa </w:t>
      </w:r>
      <w:smartTag w:uri="urn:schemas-microsoft-com:office:smarttags" w:element="stockticker">
        <w:r w:rsidR="00D35966" w:rsidRPr="00533118">
          <w:rPr>
            <w:color w:val="000000"/>
            <w:spacing w:val="-2"/>
            <w:szCs w:val="22"/>
            <w:lang w:val="sl-SI"/>
          </w:rPr>
          <w:t>III</w:t>
        </w:r>
      </w:smartTag>
      <w:r w:rsidR="00D35966" w:rsidRPr="00533118">
        <w:rPr>
          <w:color w:val="000000"/>
          <w:spacing w:val="-2"/>
          <w:szCs w:val="22"/>
          <w:lang w:val="sl-SI"/>
        </w:rPr>
        <w:t xml:space="preserve">, z za otroke varno zaporko, in kapalnim vložkom, vstavljenim v vrat steklenice. </w:t>
      </w:r>
      <w:r w:rsidRPr="00533118">
        <w:rPr>
          <w:color w:val="000000"/>
          <w:spacing w:val="-2"/>
          <w:szCs w:val="22"/>
          <w:lang w:val="sl-SI"/>
        </w:rPr>
        <w:t xml:space="preserve">50 ali 120-mililitrska steklenica. </w:t>
      </w:r>
      <w:r w:rsidR="00D35966" w:rsidRPr="00533118">
        <w:rPr>
          <w:color w:val="000000"/>
          <w:spacing w:val="-2"/>
          <w:szCs w:val="22"/>
          <w:lang w:val="sl-SI"/>
        </w:rPr>
        <w:t>Peroralna raztopina je pakirana z brizgo za odmerjanje v plastičnem cevastem vsebniku.</w:t>
      </w:r>
    </w:p>
    <w:p w14:paraId="2DD3E4EC" w14:textId="77777777" w:rsidR="00E4586B" w:rsidRPr="00533118" w:rsidRDefault="00E4586B" w:rsidP="0002031A">
      <w:pPr>
        <w:widowControl w:val="0"/>
        <w:suppressAutoHyphens/>
        <w:spacing w:line="240" w:lineRule="auto"/>
        <w:ind w:left="567" w:hanging="567"/>
        <w:rPr>
          <w:color w:val="000000"/>
          <w:spacing w:val="-2"/>
          <w:szCs w:val="22"/>
          <w:lang w:val="sl-SI"/>
        </w:rPr>
      </w:pPr>
    </w:p>
    <w:p w14:paraId="35020774" w14:textId="77777777" w:rsidR="00E4586B" w:rsidRPr="00533118" w:rsidRDefault="00E4586B" w:rsidP="0002031A">
      <w:pPr>
        <w:keepNext/>
        <w:widowControl w:val="0"/>
        <w:spacing w:line="240" w:lineRule="auto"/>
        <w:rPr>
          <w:b/>
          <w:color w:val="000000"/>
          <w:spacing w:val="-2"/>
          <w:szCs w:val="22"/>
          <w:lang w:val="sl-SI"/>
        </w:rPr>
      </w:pPr>
      <w:r w:rsidRPr="00533118">
        <w:rPr>
          <w:b/>
          <w:color w:val="000000"/>
          <w:spacing w:val="-2"/>
          <w:szCs w:val="22"/>
          <w:lang w:val="sl-SI"/>
        </w:rPr>
        <w:t>6.6</w:t>
      </w:r>
      <w:r w:rsidRPr="00533118">
        <w:rPr>
          <w:b/>
          <w:color w:val="000000"/>
          <w:spacing w:val="-2"/>
          <w:szCs w:val="22"/>
          <w:lang w:val="sl-SI"/>
        </w:rPr>
        <w:tab/>
      </w:r>
      <w:r w:rsidR="00E67AFB" w:rsidRPr="00533118">
        <w:rPr>
          <w:b/>
          <w:color w:val="000000"/>
          <w:spacing w:val="-2"/>
          <w:szCs w:val="22"/>
          <w:lang w:val="sl-SI"/>
        </w:rPr>
        <w:t>Posebni varnostni ukrepi za odstranjevanje</w:t>
      </w:r>
      <w:r w:rsidR="001D093C" w:rsidRPr="00533118">
        <w:rPr>
          <w:b/>
          <w:color w:val="000000"/>
          <w:spacing w:val="-2"/>
          <w:szCs w:val="22"/>
          <w:lang w:val="sl-SI"/>
        </w:rPr>
        <w:t xml:space="preserve"> in ravnanje z zdravilom</w:t>
      </w:r>
    </w:p>
    <w:p w14:paraId="29E4BF30" w14:textId="77777777" w:rsidR="00E4586B" w:rsidRPr="00533118" w:rsidRDefault="00E4586B" w:rsidP="0002031A">
      <w:pPr>
        <w:keepNext/>
        <w:widowControl w:val="0"/>
        <w:suppressAutoHyphens/>
        <w:spacing w:line="240" w:lineRule="auto"/>
        <w:ind w:left="567" w:hanging="567"/>
        <w:rPr>
          <w:color w:val="000000"/>
          <w:spacing w:val="-2"/>
          <w:szCs w:val="22"/>
          <w:lang w:val="sl-SI"/>
        </w:rPr>
      </w:pPr>
    </w:p>
    <w:p w14:paraId="47876A4E" w14:textId="77777777" w:rsidR="00D35966" w:rsidRPr="00533118" w:rsidRDefault="00D35966" w:rsidP="0002031A">
      <w:pPr>
        <w:widowControl w:val="0"/>
        <w:suppressAutoHyphens/>
        <w:spacing w:line="240" w:lineRule="auto"/>
        <w:ind w:left="567" w:hanging="567"/>
        <w:rPr>
          <w:color w:val="000000"/>
          <w:spacing w:val="-2"/>
          <w:szCs w:val="22"/>
          <w:lang w:val="sl-SI"/>
        </w:rPr>
      </w:pPr>
      <w:r w:rsidRPr="00533118">
        <w:rPr>
          <w:color w:val="000000"/>
          <w:spacing w:val="-2"/>
          <w:szCs w:val="22"/>
          <w:lang w:val="sl-SI"/>
        </w:rPr>
        <w:t>Predpisano količino raztopine je treba vzeti iz steklenice s priloženo brizgo za peroralno odmerjanje.</w:t>
      </w:r>
    </w:p>
    <w:p w14:paraId="31061252" w14:textId="77777777" w:rsidR="00E4586B" w:rsidRPr="00533118" w:rsidRDefault="00E4586B" w:rsidP="0002031A">
      <w:pPr>
        <w:widowControl w:val="0"/>
        <w:suppressAutoHyphens/>
        <w:spacing w:line="240" w:lineRule="auto"/>
        <w:rPr>
          <w:color w:val="000000"/>
          <w:spacing w:val="-2"/>
          <w:szCs w:val="22"/>
          <w:lang w:val="sl-SI"/>
        </w:rPr>
      </w:pPr>
    </w:p>
    <w:p w14:paraId="50F9A16A" w14:textId="77777777" w:rsidR="00E4586B" w:rsidRPr="00533118" w:rsidRDefault="00E4586B" w:rsidP="0002031A">
      <w:pPr>
        <w:widowControl w:val="0"/>
        <w:suppressAutoHyphens/>
        <w:spacing w:line="240" w:lineRule="auto"/>
        <w:rPr>
          <w:color w:val="000000"/>
          <w:spacing w:val="-2"/>
          <w:szCs w:val="22"/>
          <w:lang w:val="sl-SI"/>
        </w:rPr>
      </w:pPr>
    </w:p>
    <w:p w14:paraId="13B2403E" w14:textId="77777777" w:rsidR="00E4586B" w:rsidRPr="00533118" w:rsidRDefault="00E4586B" w:rsidP="0002031A">
      <w:pPr>
        <w:keepNext/>
        <w:widowControl w:val="0"/>
        <w:suppressAutoHyphens/>
        <w:spacing w:line="240" w:lineRule="auto"/>
        <w:ind w:left="567" w:hanging="567"/>
        <w:rPr>
          <w:b/>
          <w:color w:val="000000"/>
          <w:spacing w:val="-2"/>
          <w:szCs w:val="22"/>
          <w:lang w:val="sl-SI"/>
        </w:rPr>
      </w:pPr>
      <w:r w:rsidRPr="00533118">
        <w:rPr>
          <w:b/>
          <w:color w:val="000000"/>
          <w:spacing w:val="-2"/>
          <w:szCs w:val="22"/>
          <w:lang w:val="sl-SI"/>
        </w:rPr>
        <w:t>7.</w:t>
      </w:r>
      <w:r w:rsidRPr="00533118">
        <w:rPr>
          <w:b/>
          <w:color w:val="000000"/>
          <w:spacing w:val="-2"/>
          <w:szCs w:val="22"/>
          <w:lang w:val="sl-SI"/>
        </w:rPr>
        <w:tab/>
      </w:r>
      <w:r w:rsidRPr="00533118">
        <w:rPr>
          <w:b/>
          <w:color w:val="000000"/>
          <w:szCs w:val="22"/>
          <w:lang w:val="sl-SI"/>
        </w:rPr>
        <w:t>IMETNIK DOVOLJENJA ZA PROMET</w:t>
      </w:r>
      <w:r w:rsidR="009B1053" w:rsidRPr="00533118">
        <w:rPr>
          <w:b/>
          <w:color w:val="000000"/>
          <w:szCs w:val="22"/>
          <w:lang w:val="sl-SI"/>
        </w:rPr>
        <w:t xml:space="preserve"> Z ZDRAVILOM</w:t>
      </w:r>
    </w:p>
    <w:p w14:paraId="3857511B" w14:textId="77777777" w:rsidR="00E4586B" w:rsidRPr="00533118" w:rsidRDefault="00E4586B" w:rsidP="0002031A">
      <w:pPr>
        <w:keepNext/>
        <w:widowControl w:val="0"/>
        <w:suppressAutoHyphens/>
        <w:spacing w:line="240" w:lineRule="auto"/>
        <w:ind w:left="567" w:hanging="567"/>
        <w:rPr>
          <w:color w:val="000000"/>
          <w:spacing w:val="-2"/>
          <w:szCs w:val="22"/>
          <w:lang w:val="sl-SI"/>
        </w:rPr>
      </w:pPr>
    </w:p>
    <w:p w14:paraId="08CF56B3" w14:textId="77777777" w:rsidR="00064036" w:rsidRPr="00533118" w:rsidRDefault="00064036" w:rsidP="0002031A">
      <w:pPr>
        <w:keepNext/>
        <w:widowControl w:val="0"/>
        <w:spacing w:line="240" w:lineRule="auto"/>
        <w:rPr>
          <w:color w:val="000000"/>
          <w:szCs w:val="22"/>
          <w:lang w:val="sl-SI"/>
        </w:rPr>
      </w:pPr>
      <w:r w:rsidRPr="00533118">
        <w:rPr>
          <w:color w:val="000000"/>
          <w:szCs w:val="22"/>
          <w:lang w:val="sl-SI"/>
        </w:rPr>
        <w:t>Novartis Europharm Limited</w:t>
      </w:r>
    </w:p>
    <w:p w14:paraId="153DB4FF" w14:textId="77777777" w:rsidR="00A4125C" w:rsidRPr="00533118" w:rsidRDefault="00A4125C" w:rsidP="0002031A">
      <w:pPr>
        <w:keepNext/>
        <w:widowControl w:val="0"/>
        <w:spacing w:line="240" w:lineRule="auto"/>
        <w:rPr>
          <w:color w:val="000000"/>
          <w:lang w:val="sl-SI"/>
        </w:rPr>
      </w:pPr>
      <w:r w:rsidRPr="00533118">
        <w:rPr>
          <w:color w:val="000000"/>
          <w:lang w:val="sl-SI"/>
        </w:rPr>
        <w:t>Vista Building</w:t>
      </w:r>
    </w:p>
    <w:p w14:paraId="7B55554D" w14:textId="77777777" w:rsidR="00A4125C" w:rsidRPr="00533118" w:rsidRDefault="00A4125C" w:rsidP="0002031A">
      <w:pPr>
        <w:keepNext/>
        <w:widowControl w:val="0"/>
        <w:spacing w:line="240" w:lineRule="auto"/>
        <w:rPr>
          <w:color w:val="000000"/>
          <w:lang w:val="sl-SI"/>
        </w:rPr>
      </w:pPr>
      <w:r w:rsidRPr="00533118">
        <w:rPr>
          <w:color w:val="000000"/>
          <w:lang w:val="sl-SI"/>
        </w:rPr>
        <w:t>Elm Park, Merrion Road</w:t>
      </w:r>
    </w:p>
    <w:p w14:paraId="13B673CB" w14:textId="77777777" w:rsidR="00A4125C" w:rsidRPr="00533118" w:rsidRDefault="00A4125C" w:rsidP="0002031A">
      <w:pPr>
        <w:keepNext/>
        <w:widowControl w:val="0"/>
        <w:spacing w:line="240" w:lineRule="auto"/>
        <w:rPr>
          <w:color w:val="000000"/>
          <w:lang w:val="sl-SI"/>
        </w:rPr>
      </w:pPr>
      <w:r w:rsidRPr="00533118">
        <w:rPr>
          <w:color w:val="000000"/>
          <w:lang w:val="sl-SI"/>
        </w:rPr>
        <w:t>Dublin 4</w:t>
      </w:r>
    </w:p>
    <w:p w14:paraId="5985004C" w14:textId="77777777" w:rsidR="00064036" w:rsidRPr="00533118" w:rsidRDefault="00A4125C" w:rsidP="0002031A">
      <w:pPr>
        <w:widowControl w:val="0"/>
        <w:spacing w:line="240" w:lineRule="auto"/>
        <w:rPr>
          <w:color w:val="000000"/>
          <w:szCs w:val="22"/>
          <w:lang w:val="sl-SI"/>
        </w:rPr>
      </w:pPr>
      <w:r w:rsidRPr="00533118">
        <w:rPr>
          <w:color w:val="000000"/>
          <w:lang w:val="sl-SI"/>
        </w:rPr>
        <w:t>Irska</w:t>
      </w:r>
    </w:p>
    <w:p w14:paraId="5E693D5F" w14:textId="77777777" w:rsidR="00E4586B" w:rsidRPr="00533118" w:rsidRDefault="00E4586B" w:rsidP="0002031A">
      <w:pPr>
        <w:widowControl w:val="0"/>
        <w:spacing w:line="240" w:lineRule="auto"/>
        <w:rPr>
          <w:color w:val="000000"/>
          <w:szCs w:val="22"/>
          <w:lang w:val="sl-SI"/>
        </w:rPr>
      </w:pPr>
    </w:p>
    <w:p w14:paraId="06645695" w14:textId="77777777" w:rsidR="00E4586B" w:rsidRPr="00533118" w:rsidRDefault="00E4586B" w:rsidP="0002031A">
      <w:pPr>
        <w:widowControl w:val="0"/>
        <w:spacing w:line="240" w:lineRule="auto"/>
        <w:rPr>
          <w:color w:val="000000"/>
          <w:szCs w:val="22"/>
          <w:lang w:val="sl-SI"/>
        </w:rPr>
      </w:pPr>
    </w:p>
    <w:p w14:paraId="525A4946" w14:textId="77777777" w:rsidR="00E4586B" w:rsidRPr="00533118" w:rsidRDefault="00E4586B" w:rsidP="0002031A">
      <w:pPr>
        <w:keepNext/>
        <w:widowControl w:val="0"/>
        <w:tabs>
          <w:tab w:val="clear" w:pos="567"/>
        </w:tabs>
        <w:spacing w:line="240" w:lineRule="auto"/>
        <w:ind w:left="567" w:hanging="567"/>
        <w:rPr>
          <w:b/>
          <w:color w:val="000000"/>
          <w:szCs w:val="22"/>
          <w:lang w:val="sl-SI"/>
        </w:rPr>
      </w:pPr>
      <w:r w:rsidRPr="00533118">
        <w:rPr>
          <w:b/>
          <w:color w:val="000000"/>
          <w:szCs w:val="22"/>
          <w:lang w:val="sl-SI"/>
        </w:rPr>
        <w:t>8.</w:t>
      </w:r>
      <w:r w:rsidRPr="00533118">
        <w:rPr>
          <w:b/>
          <w:color w:val="000000"/>
          <w:szCs w:val="22"/>
          <w:lang w:val="sl-SI"/>
        </w:rPr>
        <w:tab/>
      </w:r>
      <w:r w:rsidR="001F2325" w:rsidRPr="00533118">
        <w:rPr>
          <w:b/>
          <w:color w:val="000000"/>
          <w:szCs w:val="22"/>
          <w:lang w:val="sl-SI"/>
        </w:rPr>
        <w:t xml:space="preserve">ŠTEVILKA (ŠTEVILKE) DOVOLJENJA (DOVOLJENJ) </w:t>
      </w:r>
      <w:r w:rsidRPr="00533118">
        <w:rPr>
          <w:b/>
          <w:color w:val="000000"/>
          <w:szCs w:val="22"/>
          <w:lang w:val="sl-SI"/>
        </w:rPr>
        <w:t>ZA PROMET</w:t>
      </w:r>
      <w:r w:rsidR="009B1053" w:rsidRPr="00533118">
        <w:rPr>
          <w:b/>
          <w:color w:val="000000"/>
          <w:szCs w:val="22"/>
          <w:lang w:val="sl-SI"/>
        </w:rPr>
        <w:t xml:space="preserve"> Z </w:t>
      </w:r>
      <w:r w:rsidR="009B1053" w:rsidRPr="00533118">
        <w:rPr>
          <w:b/>
          <w:color w:val="000000"/>
          <w:szCs w:val="22"/>
          <w:lang w:val="sl-SI"/>
        </w:rPr>
        <w:lastRenderedPageBreak/>
        <w:t>ZDRAVILOM</w:t>
      </w:r>
    </w:p>
    <w:p w14:paraId="6CB9F6A4" w14:textId="77777777" w:rsidR="00E4586B" w:rsidRPr="00533118" w:rsidRDefault="00E4586B" w:rsidP="0002031A">
      <w:pPr>
        <w:keepNext/>
        <w:widowControl w:val="0"/>
        <w:suppressAutoHyphens/>
        <w:spacing w:line="240" w:lineRule="auto"/>
        <w:ind w:left="567" w:hanging="567"/>
        <w:rPr>
          <w:color w:val="000000"/>
          <w:szCs w:val="22"/>
          <w:lang w:val="sl-SI"/>
        </w:rPr>
      </w:pPr>
    </w:p>
    <w:p w14:paraId="3537E737" w14:textId="77777777" w:rsidR="00E4586B" w:rsidRPr="00533118" w:rsidRDefault="00E4586B" w:rsidP="0002031A">
      <w:pPr>
        <w:keepNext/>
        <w:widowControl w:val="0"/>
        <w:suppressAutoHyphens/>
        <w:spacing w:line="240" w:lineRule="auto"/>
        <w:ind w:left="567" w:hanging="567"/>
        <w:rPr>
          <w:color w:val="000000"/>
          <w:spacing w:val="-2"/>
          <w:szCs w:val="22"/>
          <w:lang w:val="sl-SI"/>
        </w:rPr>
      </w:pPr>
      <w:r w:rsidRPr="00533118">
        <w:rPr>
          <w:color w:val="000000"/>
          <w:szCs w:val="22"/>
          <w:lang w:val="sl-SI"/>
        </w:rPr>
        <w:t>EU/1/98/066/013</w:t>
      </w:r>
    </w:p>
    <w:p w14:paraId="3CAE09B7" w14:textId="77777777" w:rsidR="00E4586B" w:rsidRPr="00533118" w:rsidRDefault="00E4586B" w:rsidP="0002031A">
      <w:pPr>
        <w:widowControl w:val="0"/>
        <w:suppressAutoHyphens/>
        <w:spacing w:line="240" w:lineRule="auto"/>
        <w:ind w:left="567" w:hanging="567"/>
        <w:rPr>
          <w:color w:val="000000"/>
          <w:spacing w:val="-2"/>
          <w:szCs w:val="22"/>
          <w:lang w:val="sl-SI"/>
        </w:rPr>
      </w:pPr>
      <w:r w:rsidRPr="00533118">
        <w:rPr>
          <w:color w:val="000000"/>
          <w:szCs w:val="22"/>
          <w:lang w:val="sl-SI"/>
        </w:rPr>
        <w:t>EU/1/98/066/</w:t>
      </w:r>
      <w:r w:rsidR="006E7711" w:rsidRPr="00533118">
        <w:rPr>
          <w:color w:val="000000"/>
          <w:szCs w:val="22"/>
          <w:lang w:val="sl-SI"/>
        </w:rPr>
        <w:t>018</w:t>
      </w:r>
    </w:p>
    <w:p w14:paraId="7BB7780F" w14:textId="77777777" w:rsidR="00E4586B" w:rsidRPr="00533118" w:rsidRDefault="00E4586B" w:rsidP="0002031A">
      <w:pPr>
        <w:widowControl w:val="0"/>
        <w:suppressAutoHyphens/>
        <w:spacing w:line="240" w:lineRule="auto"/>
        <w:ind w:left="567" w:hanging="567"/>
        <w:rPr>
          <w:color w:val="000000"/>
          <w:spacing w:val="-2"/>
          <w:szCs w:val="22"/>
          <w:lang w:val="sl-SI"/>
        </w:rPr>
      </w:pPr>
    </w:p>
    <w:p w14:paraId="4885DBB3" w14:textId="77777777" w:rsidR="00E4586B" w:rsidRPr="00533118" w:rsidRDefault="00E4586B" w:rsidP="0002031A">
      <w:pPr>
        <w:widowControl w:val="0"/>
        <w:suppressAutoHyphens/>
        <w:spacing w:line="240" w:lineRule="auto"/>
        <w:ind w:left="567" w:hanging="567"/>
        <w:rPr>
          <w:color w:val="000000"/>
          <w:spacing w:val="-2"/>
          <w:szCs w:val="22"/>
          <w:lang w:val="sl-SI"/>
        </w:rPr>
      </w:pPr>
    </w:p>
    <w:p w14:paraId="524A2C6E" w14:textId="77777777" w:rsidR="00E4586B" w:rsidRPr="00533118" w:rsidRDefault="00E4586B"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t>9.</w:t>
      </w:r>
      <w:r w:rsidRPr="00533118">
        <w:rPr>
          <w:b/>
          <w:color w:val="000000"/>
          <w:spacing w:val="-2"/>
          <w:szCs w:val="22"/>
          <w:lang w:val="sl-SI"/>
        </w:rPr>
        <w:tab/>
      </w:r>
      <w:r w:rsidRPr="00533118">
        <w:rPr>
          <w:b/>
          <w:color w:val="000000"/>
          <w:szCs w:val="22"/>
          <w:lang w:val="sl-SI"/>
        </w:rPr>
        <w:t>DATUM PRIDOBITVE/PODALJŠANJA DOVOLJENJA ZA PROMET</w:t>
      </w:r>
      <w:r w:rsidR="009B1053" w:rsidRPr="00533118">
        <w:rPr>
          <w:b/>
          <w:color w:val="000000"/>
          <w:szCs w:val="22"/>
          <w:lang w:val="sl-SI"/>
        </w:rPr>
        <w:t xml:space="preserve"> Z ZDRAVILOM</w:t>
      </w:r>
    </w:p>
    <w:p w14:paraId="02975FF7" w14:textId="77777777" w:rsidR="00E4586B" w:rsidRPr="00533118" w:rsidRDefault="00E4586B" w:rsidP="0002031A">
      <w:pPr>
        <w:keepNext/>
        <w:widowControl w:val="0"/>
        <w:suppressAutoHyphens/>
        <w:spacing w:line="240" w:lineRule="auto"/>
        <w:ind w:left="567" w:hanging="567"/>
        <w:rPr>
          <w:color w:val="000000"/>
          <w:spacing w:val="-2"/>
          <w:szCs w:val="22"/>
          <w:lang w:val="sl-SI"/>
        </w:rPr>
      </w:pPr>
    </w:p>
    <w:p w14:paraId="04493EB5" w14:textId="77777777" w:rsidR="002F3B77" w:rsidRPr="00533118" w:rsidRDefault="002F3B77" w:rsidP="0002031A">
      <w:pPr>
        <w:keepNext/>
        <w:widowControl w:val="0"/>
        <w:suppressAutoHyphens/>
        <w:spacing w:line="240" w:lineRule="auto"/>
        <w:ind w:left="567" w:hanging="567"/>
        <w:rPr>
          <w:color w:val="000000"/>
          <w:spacing w:val="-2"/>
          <w:szCs w:val="22"/>
          <w:lang w:val="sl-SI"/>
        </w:rPr>
      </w:pPr>
      <w:r w:rsidRPr="00533118">
        <w:rPr>
          <w:color w:val="000000"/>
          <w:spacing w:val="-2"/>
          <w:szCs w:val="22"/>
          <w:lang w:val="sl-SI"/>
        </w:rPr>
        <w:t xml:space="preserve">Datum </w:t>
      </w:r>
      <w:r w:rsidR="009B1053" w:rsidRPr="00533118">
        <w:rPr>
          <w:color w:val="000000"/>
          <w:spacing w:val="-2"/>
          <w:szCs w:val="22"/>
          <w:lang w:val="sl-SI"/>
        </w:rPr>
        <w:t>prve odobritve</w:t>
      </w:r>
      <w:r w:rsidRPr="00533118">
        <w:rPr>
          <w:color w:val="000000"/>
          <w:spacing w:val="-2"/>
          <w:szCs w:val="22"/>
          <w:lang w:val="sl-SI"/>
        </w:rPr>
        <w:t xml:space="preserve">: </w:t>
      </w:r>
      <w:r w:rsidR="006B25F9" w:rsidRPr="00533118">
        <w:rPr>
          <w:color w:val="000000"/>
          <w:spacing w:val="-2"/>
          <w:szCs w:val="22"/>
          <w:lang w:val="sl-SI"/>
        </w:rPr>
        <w:t>12.</w:t>
      </w:r>
      <w:r w:rsidR="009B1053" w:rsidRPr="00533118">
        <w:rPr>
          <w:color w:val="000000"/>
          <w:spacing w:val="-2"/>
          <w:szCs w:val="22"/>
          <w:lang w:val="sl-SI"/>
        </w:rPr>
        <w:t xml:space="preserve"> maj </w:t>
      </w:r>
      <w:r w:rsidR="006B25F9" w:rsidRPr="00533118">
        <w:rPr>
          <w:color w:val="000000"/>
          <w:spacing w:val="-2"/>
          <w:szCs w:val="22"/>
          <w:lang w:val="sl-SI"/>
        </w:rPr>
        <w:t>1998</w:t>
      </w:r>
    </w:p>
    <w:p w14:paraId="08F74D2C" w14:textId="77777777" w:rsidR="00E4586B" w:rsidRPr="00533118" w:rsidRDefault="002F3B77" w:rsidP="0002031A">
      <w:pPr>
        <w:widowControl w:val="0"/>
        <w:suppressAutoHyphens/>
        <w:spacing w:line="240" w:lineRule="auto"/>
        <w:ind w:left="567" w:hanging="567"/>
        <w:rPr>
          <w:color w:val="000000"/>
          <w:spacing w:val="-2"/>
          <w:szCs w:val="22"/>
          <w:lang w:val="sl-SI"/>
        </w:rPr>
      </w:pPr>
      <w:r w:rsidRPr="00533118">
        <w:rPr>
          <w:color w:val="000000"/>
          <w:spacing w:val="-2"/>
          <w:szCs w:val="22"/>
          <w:lang w:val="sl-SI"/>
        </w:rPr>
        <w:t xml:space="preserve">Datum zadnjega podaljšanja: </w:t>
      </w:r>
      <w:r w:rsidR="00653F9A" w:rsidRPr="00533118">
        <w:rPr>
          <w:color w:val="000000"/>
          <w:spacing w:val="-2"/>
          <w:szCs w:val="22"/>
          <w:lang w:val="sl-SI"/>
        </w:rPr>
        <w:t>20</w:t>
      </w:r>
      <w:r w:rsidR="00E4586B" w:rsidRPr="00533118">
        <w:rPr>
          <w:color w:val="000000"/>
          <w:spacing w:val="-2"/>
          <w:szCs w:val="22"/>
          <w:lang w:val="sl-SI"/>
        </w:rPr>
        <w:t>.</w:t>
      </w:r>
      <w:r w:rsidR="009B1053" w:rsidRPr="00533118">
        <w:rPr>
          <w:color w:val="000000"/>
          <w:spacing w:val="-2"/>
          <w:szCs w:val="22"/>
          <w:lang w:val="sl-SI"/>
        </w:rPr>
        <w:t xml:space="preserve"> maj </w:t>
      </w:r>
      <w:r w:rsidR="00E4586B" w:rsidRPr="00533118">
        <w:rPr>
          <w:color w:val="000000"/>
          <w:spacing w:val="-2"/>
          <w:szCs w:val="22"/>
          <w:lang w:val="sl-SI"/>
        </w:rPr>
        <w:t>20</w:t>
      </w:r>
      <w:r w:rsidR="007D5A13" w:rsidRPr="00533118">
        <w:rPr>
          <w:color w:val="000000"/>
          <w:spacing w:val="-2"/>
          <w:szCs w:val="22"/>
          <w:lang w:val="sl-SI"/>
        </w:rPr>
        <w:t>08</w:t>
      </w:r>
    </w:p>
    <w:p w14:paraId="125849EC" w14:textId="77777777" w:rsidR="00E4586B" w:rsidRPr="00533118" w:rsidRDefault="00E4586B" w:rsidP="0002031A">
      <w:pPr>
        <w:widowControl w:val="0"/>
        <w:suppressAutoHyphens/>
        <w:spacing w:line="240" w:lineRule="auto"/>
        <w:ind w:left="567" w:hanging="567"/>
        <w:rPr>
          <w:color w:val="000000"/>
          <w:spacing w:val="-2"/>
          <w:szCs w:val="22"/>
          <w:lang w:val="sl-SI"/>
        </w:rPr>
      </w:pPr>
    </w:p>
    <w:p w14:paraId="6018AF1D" w14:textId="77777777" w:rsidR="00E4586B" w:rsidRPr="00533118" w:rsidRDefault="00E4586B" w:rsidP="0002031A">
      <w:pPr>
        <w:widowControl w:val="0"/>
        <w:suppressAutoHyphens/>
        <w:spacing w:line="240" w:lineRule="auto"/>
        <w:ind w:left="567" w:hanging="567"/>
        <w:rPr>
          <w:color w:val="000000"/>
          <w:spacing w:val="-2"/>
          <w:szCs w:val="22"/>
          <w:lang w:val="sl-SI"/>
        </w:rPr>
      </w:pPr>
    </w:p>
    <w:p w14:paraId="2E02D051" w14:textId="77777777" w:rsidR="00E4586B" w:rsidRPr="00533118" w:rsidRDefault="00E4586B" w:rsidP="0002031A">
      <w:pPr>
        <w:keepNext/>
        <w:widowControl w:val="0"/>
        <w:suppressAutoHyphens/>
        <w:spacing w:line="240" w:lineRule="auto"/>
        <w:ind w:left="567" w:hanging="567"/>
        <w:rPr>
          <w:color w:val="000000"/>
          <w:spacing w:val="-2"/>
          <w:szCs w:val="22"/>
          <w:lang w:val="sl-SI"/>
        </w:rPr>
      </w:pPr>
      <w:r w:rsidRPr="00533118">
        <w:rPr>
          <w:b/>
          <w:color w:val="000000"/>
          <w:spacing w:val="-2"/>
          <w:szCs w:val="22"/>
          <w:lang w:val="sl-SI"/>
        </w:rPr>
        <w:t>10.</w:t>
      </w:r>
      <w:r w:rsidRPr="00533118">
        <w:rPr>
          <w:b/>
          <w:color w:val="000000"/>
          <w:spacing w:val="-2"/>
          <w:szCs w:val="22"/>
          <w:lang w:val="sl-SI"/>
        </w:rPr>
        <w:tab/>
      </w:r>
      <w:r w:rsidRPr="00533118">
        <w:rPr>
          <w:b/>
          <w:color w:val="000000"/>
          <w:szCs w:val="22"/>
          <w:lang w:val="sl-SI"/>
        </w:rPr>
        <w:t>DATUM ZADNJE REVIZIJE BESEDILA</w:t>
      </w:r>
    </w:p>
    <w:p w14:paraId="3CFE72AA" w14:textId="77777777" w:rsidR="00E4586B" w:rsidRPr="00533118" w:rsidRDefault="00E4586B" w:rsidP="0002031A">
      <w:pPr>
        <w:keepNext/>
        <w:widowControl w:val="0"/>
        <w:spacing w:line="240" w:lineRule="auto"/>
        <w:rPr>
          <w:color w:val="000000"/>
          <w:szCs w:val="22"/>
          <w:lang w:val="sl-SI"/>
        </w:rPr>
      </w:pPr>
    </w:p>
    <w:p w14:paraId="0881C94A" w14:textId="77777777" w:rsidR="00E248CC" w:rsidRPr="00533118" w:rsidRDefault="00E248CC" w:rsidP="0002031A">
      <w:pPr>
        <w:pStyle w:val="Text"/>
        <w:keepNext/>
        <w:widowControl w:val="0"/>
        <w:tabs>
          <w:tab w:val="left" w:pos="567"/>
        </w:tabs>
        <w:spacing w:before="0" w:line="240" w:lineRule="auto"/>
        <w:jc w:val="left"/>
        <w:rPr>
          <w:rFonts w:ascii="Times New Roman" w:hAnsi="Times New Roman"/>
          <w:color w:val="000000"/>
          <w:szCs w:val="22"/>
          <w:lang w:val="sl-SI"/>
        </w:rPr>
      </w:pPr>
    </w:p>
    <w:p w14:paraId="7613D413" w14:textId="77777777" w:rsidR="00E4586B" w:rsidRPr="00533118" w:rsidRDefault="004C5BB4" w:rsidP="0002031A">
      <w:pPr>
        <w:pStyle w:val="Text"/>
        <w:widowControl w:val="0"/>
        <w:tabs>
          <w:tab w:val="left" w:pos="567"/>
        </w:tabs>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 xml:space="preserve">Podrobne informacije o zdravilu so objavljene na spletni strani Evropske agencije za zdravila </w:t>
      </w:r>
      <w:r w:rsidR="0026540C" w:rsidRPr="00533118">
        <w:fldChar w:fldCharType="begin"/>
      </w:r>
      <w:r w:rsidR="0026540C" w:rsidRPr="00533118">
        <w:rPr>
          <w:lang w:val="sl-SI"/>
        </w:rPr>
        <w:instrText>HYPERLINK "http://www.ema.europa.eu"</w:instrText>
      </w:r>
      <w:r w:rsidR="0026540C" w:rsidRPr="00533118">
        <w:fldChar w:fldCharType="separate"/>
      </w:r>
      <w:r w:rsidR="0026540C" w:rsidRPr="00533118">
        <w:rPr>
          <w:rStyle w:val="Hyperlink"/>
          <w:rFonts w:ascii="Times New Roman" w:hAnsi="Times New Roman"/>
          <w:szCs w:val="22"/>
          <w:lang w:val="sl-SI"/>
        </w:rPr>
        <w:t>http://www.ema.europa.eu</w:t>
      </w:r>
      <w:r w:rsidR="0026540C" w:rsidRPr="00533118">
        <w:rPr>
          <w:rStyle w:val="Hyperlink"/>
          <w:rFonts w:ascii="Times New Roman" w:hAnsi="Times New Roman"/>
          <w:szCs w:val="22"/>
          <w:lang w:val="sl-SI"/>
        </w:rPr>
        <w:fldChar w:fldCharType="end"/>
      </w:r>
      <w:r w:rsidR="008468E0" w:rsidRPr="00533118">
        <w:rPr>
          <w:rFonts w:ascii="Times New Roman" w:hAnsi="Times New Roman"/>
          <w:color w:val="000000"/>
          <w:szCs w:val="22"/>
          <w:lang w:val="sl-SI"/>
        </w:rPr>
        <w:t>/</w:t>
      </w:r>
    </w:p>
    <w:p w14:paraId="71BBE5F2" w14:textId="77777777" w:rsidR="00405EA6" w:rsidRPr="00533118" w:rsidRDefault="00E4586B" w:rsidP="0002031A">
      <w:pPr>
        <w:widowControl w:val="0"/>
        <w:suppressAutoHyphens/>
        <w:spacing w:line="240" w:lineRule="auto"/>
        <w:ind w:left="567" w:hanging="567"/>
        <w:rPr>
          <w:spacing w:val="-2"/>
          <w:szCs w:val="22"/>
          <w:lang w:val="sl-SI"/>
        </w:rPr>
      </w:pPr>
      <w:r w:rsidRPr="00533118">
        <w:rPr>
          <w:b/>
          <w:color w:val="000000"/>
          <w:spacing w:val="-2"/>
          <w:szCs w:val="22"/>
          <w:lang w:val="sl-SI"/>
        </w:rPr>
        <w:br w:type="page"/>
      </w:r>
      <w:r w:rsidR="00405EA6" w:rsidRPr="00533118">
        <w:rPr>
          <w:b/>
          <w:noProof/>
          <w:szCs w:val="22"/>
          <w:lang w:val="sl-SI"/>
        </w:rPr>
        <w:lastRenderedPageBreak/>
        <w:t>1.</w:t>
      </w:r>
      <w:r w:rsidR="00405EA6" w:rsidRPr="00533118">
        <w:rPr>
          <w:b/>
          <w:noProof/>
          <w:szCs w:val="22"/>
          <w:lang w:val="sl-SI"/>
        </w:rPr>
        <w:tab/>
        <w:t>IME ZDRAVILA</w:t>
      </w:r>
    </w:p>
    <w:p w14:paraId="5071574B" w14:textId="77777777" w:rsidR="00405EA6" w:rsidRPr="00533118" w:rsidRDefault="00405EA6" w:rsidP="0002031A">
      <w:pPr>
        <w:widowControl w:val="0"/>
        <w:suppressAutoHyphens/>
        <w:spacing w:line="240" w:lineRule="auto"/>
        <w:ind w:left="567" w:hanging="567"/>
        <w:rPr>
          <w:spacing w:val="-2"/>
          <w:szCs w:val="22"/>
          <w:lang w:val="sl-SI"/>
        </w:rPr>
      </w:pPr>
    </w:p>
    <w:p w14:paraId="272EC51E" w14:textId="77777777" w:rsidR="00405EA6" w:rsidRPr="00533118" w:rsidRDefault="00405EA6" w:rsidP="0002031A">
      <w:pPr>
        <w:widowControl w:val="0"/>
        <w:suppressAutoHyphens/>
        <w:spacing w:line="240" w:lineRule="auto"/>
        <w:ind w:left="567" w:hanging="567"/>
        <w:rPr>
          <w:color w:val="000000"/>
          <w:spacing w:val="-2"/>
          <w:szCs w:val="22"/>
          <w:lang w:val="sl-SI"/>
        </w:rPr>
      </w:pPr>
      <w:r w:rsidRPr="00533118">
        <w:rPr>
          <w:color w:val="000000"/>
          <w:spacing w:val="-2"/>
          <w:szCs w:val="22"/>
          <w:lang w:val="sl-SI"/>
        </w:rPr>
        <w:t>Exelon 4,6 mg/24 h transdermalni obliž</w:t>
      </w:r>
    </w:p>
    <w:p w14:paraId="484CE6D1" w14:textId="77777777" w:rsidR="0054765C" w:rsidRPr="00533118" w:rsidRDefault="0054765C" w:rsidP="0002031A">
      <w:pPr>
        <w:widowControl w:val="0"/>
        <w:suppressAutoHyphens/>
        <w:spacing w:line="240" w:lineRule="auto"/>
        <w:ind w:left="567" w:hanging="567"/>
        <w:rPr>
          <w:color w:val="000000"/>
          <w:spacing w:val="-2"/>
          <w:szCs w:val="22"/>
          <w:lang w:val="sl-SI"/>
        </w:rPr>
      </w:pPr>
      <w:r w:rsidRPr="00533118">
        <w:rPr>
          <w:color w:val="000000"/>
          <w:spacing w:val="-2"/>
          <w:szCs w:val="22"/>
          <w:lang w:val="sl-SI"/>
        </w:rPr>
        <w:t>Exelon 9,5 mg/24 h transdermalni obliž</w:t>
      </w:r>
    </w:p>
    <w:p w14:paraId="493FAE60" w14:textId="77777777" w:rsidR="0054765C" w:rsidRPr="00533118" w:rsidRDefault="0054765C" w:rsidP="0002031A">
      <w:pPr>
        <w:widowControl w:val="0"/>
        <w:suppressAutoHyphens/>
        <w:spacing w:line="240" w:lineRule="auto"/>
        <w:ind w:left="567" w:hanging="567"/>
        <w:rPr>
          <w:color w:val="000000"/>
          <w:spacing w:val="-2"/>
          <w:szCs w:val="22"/>
          <w:lang w:val="sl-SI"/>
        </w:rPr>
      </w:pPr>
      <w:r w:rsidRPr="00533118">
        <w:rPr>
          <w:color w:val="000000"/>
          <w:spacing w:val="-2"/>
          <w:szCs w:val="22"/>
          <w:lang w:val="sl-SI"/>
        </w:rPr>
        <w:t>Exelon 13,3 mg/24 h transdermalni obliž</w:t>
      </w:r>
    </w:p>
    <w:p w14:paraId="2B117989" w14:textId="77777777" w:rsidR="00405EA6" w:rsidRPr="00533118" w:rsidRDefault="00405EA6" w:rsidP="0002031A">
      <w:pPr>
        <w:widowControl w:val="0"/>
        <w:suppressAutoHyphens/>
        <w:spacing w:line="240" w:lineRule="auto"/>
        <w:ind w:left="567" w:hanging="567"/>
        <w:rPr>
          <w:color w:val="000000"/>
          <w:spacing w:val="-2"/>
          <w:szCs w:val="22"/>
          <w:lang w:val="sl-SI"/>
        </w:rPr>
      </w:pPr>
    </w:p>
    <w:p w14:paraId="58703C62" w14:textId="77777777" w:rsidR="00405EA6" w:rsidRPr="00533118" w:rsidRDefault="00405EA6" w:rsidP="0002031A">
      <w:pPr>
        <w:widowControl w:val="0"/>
        <w:suppressAutoHyphens/>
        <w:spacing w:line="240" w:lineRule="auto"/>
        <w:ind w:left="567" w:hanging="567"/>
        <w:rPr>
          <w:spacing w:val="-2"/>
          <w:szCs w:val="22"/>
          <w:lang w:val="sl-SI"/>
        </w:rPr>
      </w:pPr>
    </w:p>
    <w:p w14:paraId="64C95D9B" w14:textId="77777777" w:rsidR="00405EA6" w:rsidRPr="00533118" w:rsidRDefault="00405EA6" w:rsidP="0002031A">
      <w:pPr>
        <w:keepNext/>
        <w:widowControl w:val="0"/>
        <w:suppressAutoHyphens/>
        <w:spacing w:line="240" w:lineRule="auto"/>
        <w:ind w:left="567" w:hanging="567"/>
        <w:rPr>
          <w:b/>
          <w:noProof/>
          <w:szCs w:val="22"/>
          <w:lang w:val="sl-SI"/>
        </w:rPr>
      </w:pPr>
      <w:r w:rsidRPr="00533118">
        <w:rPr>
          <w:b/>
          <w:noProof/>
          <w:szCs w:val="22"/>
          <w:lang w:val="sl-SI"/>
        </w:rPr>
        <w:t>2.</w:t>
      </w:r>
      <w:r w:rsidRPr="00533118">
        <w:rPr>
          <w:b/>
          <w:noProof/>
          <w:szCs w:val="22"/>
          <w:lang w:val="sl-SI"/>
        </w:rPr>
        <w:tab/>
        <w:t>KAKOVOSTNA IN KOLIČINSKA SESTAVA</w:t>
      </w:r>
    </w:p>
    <w:p w14:paraId="1C18F3A1" w14:textId="77777777" w:rsidR="00405EA6" w:rsidRPr="00533118" w:rsidRDefault="00405EA6" w:rsidP="0002031A">
      <w:pPr>
        <w:keepNext/>
        <w:widowControl w:val="0"/>
        <w:suppressAutoHyphens/>
        <w:spacing w:line="240" w:lineRule="auto"/>
        <w:ind w:left="567" w:hanging="567"/>
        <w:rPr>
          <w:spacing w:val="-2"/>
          <w:szCs w:val="22"/>
          <w:lang w:val="sl-SI"/>
        </w:rPr>
      </w:pPr>
    </w:p>
    <w:p w14:paraId="044725AF" w14:textId="77777777" w:rsidR="0054765C" w:rsidRPr="00533118" w:rsidRDefault="0054765C" w:rsidP="0002031A">
      <w:pPr>
        <w:keepNext/>
        <w:widowControl w:val="0"/>
        <w:suppressAutoHyphens/>
        <w:spacing w:line="240" w:lineRule="auto"/>
        <w:rPr>
          <w:spacing w:val="-2"/>
          <w:szCs w:val="22"/>
          <w:u w:val="single"/>
          <w:lang w:val="sl-SI"/>
        </w:rPr>
      </w:pPr>
      <w:r w:rsidRPr="00533118">
        <w:rPr>
          <w:color w:val="000000"/>
          <w:spacing w:val="-2"/>
          <w:szCs w:val="22"/>
          <w:u w:val="single"/>
          <w:lang w:val="sl-SI"/>
        </w:rPr>
        <w:t>Exelon 4,6 mg/24 h transdermalni obliž</w:t>
      </w:r>
    </w:p>
    <w:p w14:paraId="387D54E9" w14:textId="77777777" w:rsidR="0054765C" w:rsidRPr="00533118" w:rsidRDefault="0054765C" w:rsidP="0002031A">
      <w:pPr>
        <w:keepNext/>
        <w:widowControl w:val="0"/>
        <w:suppressAutoHyphens/>
        <w:spacing w:line="240" w:lineRule="auto"/>
        <w:rPr>
          <w:spacing w:val="-2"/>
          <w:szCs w:val="22"/>
          <w:lang w:val="sl-SI"/>
        </w:rPr>
      </w:pPr>
    </w:p>
    <w:p w14:paraId="3B2F3A2C" w14:textId="77777777" w:rsidR="00405EA6" w:rsidRPr="00533118" w:rsidRDefault="00405EA6" w:rsidP="0002031A">
      <w:pPr>
        <w:widowControl w:val="0"/>
        <w:suppressAutoHyphens/>
        <w:spacing w:line="240" w:lineRule="auto"/>
        <w:rPr>
          <w:color w:val="000000"/>
          <w:szCs w:val="22"/>
          <w:lang w:val="sl-SI"/>
        </w:rPr>
      </w:pPr>
      <w:r w:rsidRPr="00533118">
        <w:rPr>
          <w:spacing w:val="-2"/>
          <w:szCs w:val="22"/>
          <w:lang w:val="sl-SI"/>
        </w:rPr>
        <w:t xml:space="preserve">Vsak transdermalni obliž sprosti 4,6 mg rivastigmina na 24 ur. Vsak transdermalni obliž velikosti </w:t>
      </w:r>
      <w:r w:rsidRPr="00533118">
        <w:rPr>
          <w:color w:val="000000"/>
          <w:szCs w:val="22"/>
          <w:lang w:val="sl-SI"/>
        </w:rPr>
        <w:t>5 cm</w:t>
      </w:r>
      <w:r w:rsidRPr="00533118">
        <w:rPr>
          <w:color w:val="000000"/>
          <w:szCs w:val="22"/>
          <w:vertAlign w:val="superscript"/>
          <w:lang w:val="sl-SI"/>
        </w:rPr>
        <w:t>2</w:t>
      </w:r>
      <w:r w:rsidRPr="00533118">
        <w:rPr>
          <w:color w:val="000000"/>
          <w:szCs w:val="22"/>
          <w:lang w:val="sl-SI"/>
        </w:rPr>
        <w:t xml:space="preserve"> vsebuje 9 mg rivastigmina.</w:t>
      </w:r>
    </w:p>
    <w:p w14:paraId="1DD7876C" w14:textId="77777777" w:rsidR="0054765C" w:rsidRPr="00533118" w:rsidRDefault="0054765C" w:rsidP="0002031A">
      <w:pPr>
        <w:widowControl w:val="0"/>
        <w:suppressAutoHyphens/>
        <w:spacing w:line="240" w:lineRule="auto"/>
        <w:rPr>
          <w:color w:val="000000"/>
          <w:szCs w:val="22"/>
          <w:lang w:val="sl-SI"/>
        </w:rPr>
      </w:pPr>
    </w:p>
    <w:p w14:paraId="7073011D" w14:textId="77777777" w:rsidR="0054765C" w:rsidRPr="00533118" w:rsidRDefault="0054765C" w:rsidP="0002031A">
      <w:pPr>
        <w:keepNext/>
        <w:widowControl w:val="0"/>
        <w:suppressAutoHyphens/>
        <w:spacing w:line="240" w:lineRule="auto"/>
        <w:rPr>
          <w:color w:val="000000"/>
          <w:spacing w:val="-2"/>
          <w:szCs w:val="22"/>
          <w:u w:val="single"/>
          <w:lang w:val="sl-SI"/>
        </w:rPr>
      </w:pPr>
      <w:r w:rsidRPr="00533118">
        <w:rPr>
          <w:color w:val="000000"/>
          <w:spacing w:val="-2"/>
          <w:szCs w:val="22"/>
          <w:u w:val="single"/>
          <w:lang w:val="sl-SI"/>
        </w:rPr>
        <w:t>Exelon 9,5 mg/24 h transdermalni obliž</w:t>
      </w:r>
    </w:p>
    <w:p w14:paraId="06FEAF4C" w14:textId="77777777" w:rsidR="0054765C" w:rsidRPr="00533118" w:rsidRDefault="0054765C" w:rsidP="0002031A">
      <w:pPr>
        <w:keepNext/>
        <w:widowControl w:val="0"/>
        <w:suppressAutoHyphens/>
        <w:spacing w:line="240" w:lineRule="auto"/>
        <w:rPr>
          <w:color w:val="000000"/>
          <w:spacing w:val="-2"/>
          <w:szCs w:val="22"/>
          <w:lang w:val="sl-SI"/>
        </w:rPr>
      </w:pPr>
    </w:p>
    <w:p w14:paraId="7397B087" w14:textId="77777777" w:rsidR="0054765C" w:rsidRPr="00533118" w:rsidRDefault="0054765C" w:rsidP="0002031A">
      <w:pPr>
        <w:widowControl w:val="0"/>
        <w:suppressAutoHyphens/>
        <w:spacing w:line="240" w:lineRule="auto"/>
        <w:rPr>
          <w:color w:val="000000"/>
          <w:szCs w:val="22"/>
          <w:lang w:val="sl-SI"/>
        </w:rPr>
      </w:pPr>
      <w:r w:rsidRPr="00533118">
        <w:rPr>
          <w:color w:val="000000"/>
          <w:szCs w:val="22"/>
          <w:lang w:val="sl-SI"/>
        </w:rPr>
        <w:t xml:space="preserve">Vsak transdermalni obliž sprosti 9,5 mg rivastigmina na 24 ur. Vsak </w:t>
      </w:r>
      <w:r w:rsidRPr="00533118">
        <w:rPr>
          <w:spacing w:val="-2"/>
          <w:szCs w:val="22"/>
          <w:lang w:val="sl-SI"/>
        </w:rPr>
        <w:t>transdermalni</w:t>
      </w:r>
      <w:r w:rsidRPr="00533118">
        <w:rPr>
          <w:color w:val="000000"/>
          <w:szCs w:val="22"/>
          <w:lang w:val="sl-SI"/>
        </w:rPr>
        <w:t xml:space="preserve"> obliž velikosti 10 cm</w:t>
      </w:r>
      <w:r w:rsidRPr="00533118">
        <w:rPr>
          <w:color w:val="000000"/>
          <w:szCs w:val="22"/>
          <w:vertAlign w:val="superscript"/>
          <w:lang w:val="sl-SI"/>
        </w:rPr>
        <w:t>2</w:t>
      </w:r>
      <w:r w:rsidRPr="00533118">
        <w:rPr>
          <w:color w:val="000000"/>
          <w:szCs w:val="22"/>
          <w:lang w:val="sl-SI"/>
        </w:rPr>
        <w:t xml:space="preserve"> vsebuje 18 mg rivastigmina.</w:t>
      </w:r>
    </w:p>
    <w:p w14:paraId="1D5C148B" w14:textId="77777777" w:rsidR="0054765C" w:rsidRPr="00533118" w:rsidRDefault="0054765C" w:rsidP="0002031A">
      <w:pPr>
        <w:widowControl w:val="0"/>
        <w:suppressAutoHyphens/>
        <w:spacing w:line="240" w:lineRule="auto"/>
        <w:rPr>
          <w:color w:val="000000"/>
          <w:szCs w:val="22"/>
          <w:lang w:val="sl-SI"/>
        </w:rPr>
      </w:pPr>
    </w:p>
    <w:p w14:paraId="708CE8BE" w14:textId="77777777" w:rsidR="0054765C" w:rsidRPr="00533118" w:rsidRDefault="0054765C" w:rsidP="0002031A">
      <w:pPr>
        <w:keepNext/>
        <w:widowControl w:val="0"/>
        <w:suppressAutoHyphens/>
        <w:spacing w:line="240" w:lineRule="auto"/>
        <w:rPr>
          <w:color w:val="000000"/>
          <w:spacing w:val="-2"/>
          <w:szCs w:val="22"/>
          <w:u w:val="single"/>
          <w:lang w:val="sl-SI"/>
        </w:rPr>
      </w:pPr>
      <w:r w:rsidRPr="00533118">
        <w:rPr>
          <w:color w:val="000000"/>
          <w:spacing w:val="-2"/>
          <w:szCs w:val="22"/>
          <w:u w:val="single"/>
          <w:lang w:val="sl-SI"/>
        </w:rPr>
        <w:t>Exelon 13,3 mg/24 h transdermalni obliž</w:t>
      </w:r>
    </w:p>
    <w:p w14:paraId="68C9AF77" w14:textId="77777777" w:rsidR="0054765C" w:rsidRPr="00533118" w:rsidRDefault="0054765C" w:rsidP="0002031A">
      <w:pPr>
        <w:keepNext/>
        <w:widowControl w:val="0"/>
        <w:suppressAutoHyphens/>
        <w:spacing w:line="240" w:lineRule="auto"/>
        <w:rPr>
          <w:color w:val="000000"/>
          <w:spacing w:val="-2"/>
          <w:szCs w:val="22"/>
          <w:lang w:val="sl-SI"/>
        </w:rPr>
      </w:pPr>
    </w:p>
    <w:p w14:paraId="1C5D5E8B" w14:textId="77777777" w:rsidR="0054765C" w:rsidRPr="00533118" w:rsidRDefault="0054765C" w:rsidP="0002031A">
      <w:pPr>
        <w:widowControl w:val="0"/>
        <w:suppressAutoHyphens/>
        <w:spacing w:line="240" w:lineRule="auto"/>
        <w:rPr>
          <w:color w:val="000000"/>
          <w:szCs w:val="22"/>
          <w:lang w:val="sl-SI"/>
        </w:rPr>
      </w:pPr>
      <w:r w:rsidRPr="00533118">
        <w:rPr>
          <w:spacing w:val="-2"/>
          <w:szCs w:val="22"/>
          <w:lang w:val="sl-SI"/>
        </w:rPr>
        <w:t>Vsak transdermalni obliž sprosti 13,3 mg rivastigmina na 24 ur. Vsak transdermalni obliž velikosti 1</w:t>
      </w:r>
      <w:r w:rsidRPr="00533118">
        <w:rPr>
          <w:color w:val="000000"/>
          <w:szCs w:val="22"/>
          <w:lang w:val="sl-SI"/>
        </w:rPr>
        <w:t>5 cm</w:t>
      </w:r>
      <w:r w:rsidRPr="00533118">
        <w:rPr>
          <w:color w:val="000000"/>
          <w:szCs w:val="22"/>
          <w:vertAlign w:val="superscript"/>
          <w:lang w:val="sl-SI"/>
        </w:rPr>
        <w:t>2</w:t>
      </w:r>
      <w:r w:rsidRPr="00533118">
        <w:rPr>
          <w:color w:val="000000"/>
          <w:szCs w:val="22"/>
          <w:lang w:val="sl-SI"/>
        </w:rPr>
        <w:t xml:space="preserve"> vsebuje 27 mg rivastigmina.</w:t>
      </w:r>
    </w:p>
    <w:p w14:paraId="4500CD11" w14:textId="77777777" w:rsidR="00405EA6" w:rsidRPr="00533118" w:rsidRDefault="00405EA6" w:rsidP="0002031A">
      <w:pPr>
        <w:widowControl w:val="0"/>
        <w:suppressAutoHyphens/>
        <w:spacing w:line="240" w:lineRule="auto"/>
        <w:rPr>
          <w:color w:val="000000"/>
          <w:szCs w:val="22"/>
          <w:lang w:val="sl-SI"/>
        </w:rPr>
      </w:pPr>
    </w:p>
    <w:p w14:paraId="4AC7E575" w14:textId="77777777" w:rsidR="00405EA6" w:rsidRPr="00533118" w:rsidRDefault="00405EA6" w:rsidP="0002031A">
      <w:pPr>
        <w:widowControl w:val="0"/>
        <w:tabs>
          <w:tab w:val="clear" w:pos="567"/>
        </w:tabs>
        <w:autoSpaceDE w:val="0"/>
        <w:autoSpaceDN w:val="0"/>
        <w:adjustRightInd w:val="0"/>
        <w:spacing w:line="240" w:lineRule="auto"/>
        <w:rPr>
          <w:noProof/>
          <w:szCs w:val="22"/>
          <w:lang w:val="sl-SI"/>
        </w:rPr>
      </w:pPr>
      <w:r w:rsidRPr="00533118">
        <w:rPr>
          <w:noProof/>
          <w:szCs w:val="22"/>
          <w:lang w:val="sl-SI"/>
        </w:rPr>
        <w:t>Za celoten seznam pomožnih snovi glejte poglavje</w:t>
      </w:r>
      <w:r w:rsidR="00E35D80" w:rsidRPr="00533118">
        <w:rPr>
          <w:noProof/>
          <w:szCs w:val="22"/>
          <w:lang w:val="sl-SI"/>
        </w:rPr>
        <w:t> </w:t>
      </w:r>
      <w:r w:rsidRPr="00533118">
        <w:rPr>
          <w:noProof/>
          <w:szCs w:val="22"/>
          <w:lang w:val="sl-SI"/>
        </w:rPr>
        <w:t>6.1.</w:t>
      </w:r>
    </w:p>
    <w:p w14:paraId="71BAA300" w14:textId="77777777" w:rsidR="00405EA6" w:rsidRPr="00533118" w:rsidRDefault="00405EA6" w:rsidP="0002031A">
      <w:pPr>
        <w:widowControl w:val="0"/>
        <w:tabs>
          <w:tab w:val="clear" w:pos="567"/>
        </w:tabs>
        <w:spacing w:line="240" w:lineRule="auto"/>
        <w:ind w:left="567" w:hanging="567"/>
        <w:rPr>
          <w:noProof/>
          <w:szCs w:val="22"/>
          <w:lang w:val="sl-SI"/>
        </w:rPr>
      </w:pPr>
    </w:p>
    <w:p w14:paraId="200C2D9D" w14:textId="77777777" w:rsidR="00405EA6" w:rsidRPr="00533118" w:rsidRDefault="00405EA6" w:rsidP="0002031A">
      <w:pPr>
        <w:widowControl w:val="0"/>
        <w:tabs>
          <w:tab w:val="clear" w:pos="567"/>
        </w:tabs>
        <w:spacing w:line="240" w:lineRule="auto"/>
        <w:ind w:left="567" w:hanging="567"/>
        <w:rPr>
          <w:noProof/>
          <w:szCs w:val="22"/>
          <w:lang w:val="sl-SI"/>
        </w:rPr>
      </w:pPr>
    </w:p>
    <w:p w14:paraId="0E3EA832" w14:textId="77777777" w:rsidR="00405EA6" w:rsidRPr="00533118" w:rsidRDefault="00405EA6" w:rsidP="0002031A">
      <w:pPr>
        <w:keepNext/>
        <w:widowControl w:val="0"/>
        <w:tabs>
          <w:tab w:val="clear" w:pos="567"/>
        </w:tabs>
        <w:spacing w:line="240" w:lineRule="auto"/>
        <w:ind w:left="567" w:hanging="567"/>
        <w:rPr>
          <w:caps/>
          <w:noProof/>
          <w:szCs w:val="22"/>
          <w:lang w:val="sl-SI"/>
        </w:rPr>
      </w:pPr>
      <w:r w:rsidRPr="00533118">
        <w:rPr>
          <w:b/>
          <w:noProof/>
          <w:szCs w:val="22"/>
          <w:lang w:val="sl-SI"/>
        </w:rPr>
        <w:t>3.</w:t>
      </w:r>
      <w:r w:rsidRPr="00533118">
        <w:rPr>
          <w:b/>
          <w:noProof/>
          <w:szCs w:val="22"/>
          <w:lang w:val="sl-SI"/>
        </w:rPr>
        <w:tab/>
        <w:t>FARMACEVTSKA OBLIKA</w:t>
      </w:r>
    </w:p>
    <w:p w14:paraId="14C73692" w14:textId="77777777" w:rsidR="00405EA6" w:rsidRPr="00533118" w:rsidRDefault="00405EA6" w:rsidP="0002031A">
      <w:pPr>
        <w:keepNext/>
        <w:widowControl w:val="0"/>
        <w:suppressAutoHyphens/>
        <w:spacing w:line="240" w:lineRule="auto"/>
        <w:ind w:left="567" w:hanging="567"/>
        <w:rPr>
          <w:spacing w:val="-2"/>
          <w:szCs w:val="22"/>
          <w:lang w:val="sl-SI"/>
        </w:rPr>
      </w:pPr>
    </w:p>
    <w:p w14:paraId="39853F8E" w14:textId="77777777" w:rsidR="00405EA6" w:rsidRPr="00533118" w:rsidRDefault="00405EA6" w:rsidP="0002031A">
      <w:pPr>
        <w:widowControl w:val="0"/>
        <w:suppressAutoHyphens/>
        <w:spacing w:line="240" w:lineRule="auto"/>
        <w:ind w:left="567" w:hanging="567"/>
        <w:rPr>
          <w:color w:val="000000"/>
          <w:spacing w:val="-2"/>
          <w:szCs w:val="22"/>
          <w:lang w:val="sl-SI"/>
        </w:rPr>
      </w:pPr>
      <w:r w:rsidRPr="00533118">
        <w:rPr>
          <w:color w:val="000000"/>
          <w:spacing w:val="-2"/>
          <w:szCs w:val="22"/>
          <w:lang w:val="sl-SI"/>
        </w:rPr>
        <w:t>Transdermalni obliž.</w:t>
      </w:r>
    </w:p>
    <w:p w14:paraId="47E3ED1F" w14:textId="77777777" w:rsidR="0054765C" w:rsidRPr="00533118" w:rsidRDefault="0054765C" w:rsidP="0002031A">
      <w:pPr>
        <w:widowControl w:val="0"/>
        <w:suppressAutoHyphens/>
        <w:spacing w:line="240" w:lineRule="auto"/>
        <w:ind w:left="567" w:hanging="567"/>
        <w:rPr>
          <w:color w:val="000000"/>
          <w:spacing w:val="-2"/>
          <w:szCs w:val="22"/>
          <w:lang w:val="sl-SI"/>
        </w:rPr>
      </w:pPr>
    </w:p>
    <w:p w14:paraId="0E0CA37E" w14:textId="77777777" w:rsidR="0054765C" w:rsidRPr="00533118" w:rsidRDefault="0054765C" w:rsidP="0002031A">
      <w:pPr>
        <w:keepNext/>
        <w:widowControl w:val="0"/>
        <w:suppressAutoHyphens/>
        <w:spacing w:line="240" w:lineRule="auto"/>
        <w:ind w:left="567" w:hanging="567"/>
        <w:rPr>
          <w:color w:val="000000"/>
          <w:spacing w:val="-2"/>
          <w:szCs w:val="22"/>
          <w:lang w:val="sl-SI"/>
        </w:rPr>
      </w:pPr>
      <w:r w:rsidRPr="00533118">
        <w:rPr>
          <w:color w:val="000000"/>
          <w:spacing w:val="-2"/>
          <w:szCs w:val="22"/>
          <w:u w:val="single"/>
          <w:lang w:val="sl-SI"/>
        </w:rPr>
        <w:t>Exelon 4,6 mg/24 h transdermalni obliž</w:t>
      </w:r>
    </w:p>
    <w:p w14:paraId="15E8DB76" w14:textId="77777777" w:rsidR="00405EA6" w:rsidRPr="00533118" w:rsidRDefault="00405EA6" w:rsidP="0002031A">
      <w:pPr>
        <w:keepNext/>
        <w:widowControl w:val="0"/>
        <w:suppressAutoHyphens/>
        <w:spacing w:line="240" w:lineRule="auto"/>
        <w:ind w:left="567" w:hanging="567"/>
        <w:rPr>
          <w:color w:val="000000"/>
          <w:spacing w:val="-2"/>
          <w:szCs w:val="22"/>
          <w:lang w:val="sl-SI"/>
        </w:rPr>
      </w:pPr>
    </w:p>
    <w:p w14:paraId="21380AAC" w14:textId="77777777" w:rsidR="00405EA6" w:rsidRPr="00533118" w:rsidRDefault="00405EA6" w:rsidP="0002031A">
      <w:pPr>
        <w:widowControl w:val="0"/>
        <w:suppressAutoHyphens/>
        <w:spacing w:line="240" w:lineRule="auto"/>
        <w:rPr>
          <w:color w:val="000000"/>
          <w:spacing w:val="-2"/>
          <w:szCs w:val="22"/>
          <w:lang w:val="sl-SI"/>
        </w:rPr>
      </w:pPr>
      <w:r w:rsidRPr="00533118">
        <w:rPr>
          <w:color w:val="000000"/>
          <w:spacing w:val="-2"/>
          <w:szCs w:val="22"/>
          <w:lang w:val="sl-SI"/>
        </w:rPr>
        <w:t>Vsak transdermalni obliž je tanek transdermalni obliž z matriks sistemom, sestavljen iz treh plasti. Zunanji del krovne plasti je rjavkasto bele (beige) barve z oznakami “Exelon”, “4</w:t>
      </w:r>
      <w:r w:rsidR="00623DC5" w:rsidRPr="00533118">
        <w:rPr>
          <w:color w:val="000000"/>
          <w:spacing w:val="-2"/>
          <w:szCs w:val="22"/>
          <w:lang w:val="sl-SI"/>
        </w:rPr>
        <w:t>.</w:t>
      </w:r>
      <w:r w:rsidRPr="00533118">
        <w:rPr>
          <w:color w:val="000000"/>
          <w:spacing w:val="-2"/>
          <w:szCs w:val="22"/>
          <w:lang w:val="sl-SI"/>
        </w:rPr>
        <w:t>6 mg/24 h” in “AMCX”.</w:t>
      </w:r>
    </w:p>
    <w:p w14:paraId="7DFE22ED" w14:textId="77777777" w:rsidR="0054765C" w:rsidRPr="00533118" w:rsidRDefault="0054765C" w:rsidP="0002031A">
      <w:pPr>
        <w:widowControl w:val="0"/>
        <w:suppressAutoHyphens/>
        <w:spacing w:line="240" w:lineRule="auto"/>
        <w:rPr>
          <w:color w:val="000000"/>
          <w:spacing w:val="-2"/>
          <w:szCs w:val="22"/>
          <w:lang w:val="sl-SI"/>
        </w:rPr>
      </w:pPr>
    </w:p>
    <w:p w14:paraId="198ED204" w14:textId="77777777" w:rsidR="0054765C" w:rsidRPr="00533118" w:rsidRDefault="0054765C" w:rsidP="0002031A">
      <w:pPr>
        <w:keepNext/>
        <w:widowControl w:val="0"/>
        <w:suppressAutoHyphens/>
        <w:spacing w:line="240" w:lineRule="auto"/>
        <w:rPr>
          <w:color w:val="000000"/>
          <w:spacing w:val="-2"/>
          <w:szCs w:val="22"/>
          <w:u w:val="single"/>
          <w:lang w:val="sl-SI"/>
        </w:rPr>
      </w:pPr>
      <w:r w:rsidRPr="00533118">
        <w:rPr>
          <w:color w:val="000000"/>
          <w:spacing w:val="-2"/>
          <w:szCs w:val="22"/>
          <w:u w:val="single"/>
          <w:lang w:val="sl-SI"/>
        </w:rPr>
        <w:t>Exelon 9,5 mg/24 h transdermalni obliž</w:t>
      </w:r>
    </w:p>
    <w:p w14:paraId="171B96EF" w14:textId="77777777" w:rsidR="0054765C" w:rsidRPr="00533118" w:rsidRDefault="0054765C" w:rsidP="0002031A">
      <w:pPr>
        <w:keepNext/>
        <w:widowControl w:val="0"/>
        <w:suppressAutoHyphens/>
        <w:spacing w:line="240" w:lineRule="auto"/>
        <w:rPr>
          <w:color w:val="000000"/>
          <w:spacing w:val="-2"/>
          <w:szCs w:val="22"/>
          <w:u w:val="single"/>
          <w:lang w:val="sl-SI"/>
        </w:rPr>
      </w:pPr>
    </w:p>
    <w:p w14:paraId="1879FA23" w14:textId="77777777" w:rsidR="0054765C" w:rsidRPr="00533118" w:rsidRDefault="0054765C" w:rsidP="0002031A">
      <w:pPr>
        <w:widowControl w:val="0"/>
        <w:suppressAutoHyphens/>
        <w:spacing w:line="240" w:lineRule="auto"/>
        <w:rPr>
          <w:color w:val="000000"/>
          <w:spacing w:val="-2"/>
          <w:szCs w:val="22"/>
          <w:lang w:val="sl-SI"/>
        </w:rPr>
      </w:pPr>
      <w:r w:rsidRPr="00533118">
        <w:rPr>
          <w:color w:val="000000"/>
          <w:spacing w:val="-2"/>
          <w:szCs w:val="22"/>
          <w:lang w:val="sl-SI"/>
        </w:rPr>
        <w:t>Vsak transdermalni obliž je tanek transdermalni obliž z matriks sistemom, sestavljen iz treh plasti. Zunanji del krovne plasti je rjavkasto bele (beige) barve z oznakami “Exelon”, “9.5 mg/24 h” in “BHDI”.</w:t>
      </w:r>
    </w:p>
    <w:p w14:paraId="1A7DC3BE" w14:textId="77777777" w:rsidR="0054765C" w:rsidRPr="00533118" w:rsidRDefault="0054765C" w:rsidP="0002031A">
      <w:pPr>
        <w:widowControl w:val="0"/>
        <w:suppressAutoHyphens/>
        <w:spacing w:line="240" w:lineRule="auto"/>
        <w:rPr>
          <w:color w:val="000000"/>
          <w:spacing w:val="-2"/>
          <w:szCs w:val="22"/>
          <w:lang w:val="sl-SI"/>
        </w:rPr>
      </w:pPr>
    </w:p>
    <w:p w14:paraId="65CB1E3F" w14:textId="77777777" w:rsidR="0054765C" w:rsidRPr="00533118" w:rsidRDefault="0054765C" w:rsidP="0002031A">
      <w:pPr>
        <w:keepNext/>
        <w:widowControl w:val="0"/>
        <w:suppressAutoHyphens/>
        <w:spacing w:line="240" w:lineRule="auto"/>
        <w:rPr>
          <w:color w:val="000000"/>
          <w:spacing w:val="-2"/>
          <w:szCs w:val="22"/>
          <w:u w:val="single"/>
          <w:lang w:val="sl-SI"/>
        </w:rPr>
      </w:pPr>
      <w:r w:rsidRPr="00533118">
        <w:rPr>
          <w:color w:val="000000"/>
          <w:spacing w:val="-2"/>
          <w:szCs w:val="22"/>
          <w:u w:val="single"/>
          <w:lang w:val="sl-SI"/>
        </w:rPr>
        <w:t>Exelon 13,3 mg/24 h transdermalni obliž</w:t>
      </w:r>
    </w:p>
    <w:p w14:paraId="3C544901" w14:textId="77777777" w:rsidR="0054765C" w:rsidRPr="00533118" w:rsidRDefault="0054765C" w:rsidP="0002031A">
      <w:pPr>
        <w:keepNext/>
        <w:widowControl w:val="0"/>
        <w:suppressAutoHyphens/>
        <w:spacing w:line="240" w:lineRule="auto"/>
        <w:rPr>
          <w:color w:val="000000"/>
          <w:spacing w:val="-2"/>
          <w:szCs w:val="22"/>
          <w:u w:val="single"/>
          <w:lang w:val="sl-SI"/>
        </w:rPr>
      </w:pPr>
    </w:p>
    <w:p w14:paraId="08817758" w14:textId="77777777" w:rsidR="0054765C" w:rsidRPr="00533118" w:rsidRDefault="0054765C" w:rsidP="0002031A">
      <w:pPr>
        <w:widowControl w:val="0"/>
        <w:suppressAutoHyphens/>
        <w:spacing w:line="240" w:lineRule="auto"/>
        <w:rPr>
          <w:color w:val="000000"/>
          <w:spacing w:val="-2"/>
          <w:szCs w:val="22"/>
          <w:lang w:val="sl-SI"/>
        </w:rPr>
      </w:pPr>
      <w:r w:rsidRPr="00533118">
        <w:rPr>
          <w:color w:val="000000"/>
          <w:spacing w:val="-2"/>
          <w:szCs w:val="22"/>
          <w:lang w:val="sl-SI"/>
        </w:rPr>
        <w:t>Vsak transdermalni obliž je tanek transdermalni obliž z matriks sistemom, sestavljen iz treh plasti. Zunanji del krovne plasti je rjavkasto bele (beige) barve z oznakami “Exelon”, “13.3 mg/24 h” in “CNFU”.</w:t>
      </w:r>
    </w:p>
    <w:p w14:paraId="69CC257C" w14:textId="77777777" w:rsidR="00405EA6" w:rsidRPr="00533118" w:rsidRDefault="00405EA6" w:rsidP="0002031A">
      <w:pPr>
        <w:widowControl w:val="0"/>
        <w:suppressAutoHyphens/>
        <w:spacing w:line="240" w:lineRule="auto"/>
        <w:rPr>
          <w:spacing w:val="-2"/>
          <w:szCs w:val="22"/>
          <w:lang w:val="sl-SI"/>
        </w:rPr>
      </w:pPr>
    </w:p>
    <w:p w14:paraId="57C700EE" w14:textId="77777777" w:rsidR="00405EA6" w:rsidRPr="00533118" w:rsidRDefault="00405EA6" w:rsidP="0002031A">
      <w:pPr>
        <w:widowControl w:val="0"/>
        <w:suppressAutoHyphens/>
        <w:spacing w:line="240" w:lineRule="auto"/>
        <w:ind w:left="567" w:hanging="567"/>
        <w:rPr>
          <w:spacing w:val="-2"/>
          <w:szCs w:val="22"/>
          <w:lang w:val="sl-SI"/>
        </w:rPr>
      </w:pPr>
    </w:p>
    <w:p w14:paraId="087B801C" w14:textId="77777777" w:rsidR="00E27F04" w:rsidRPr="00533118" w:rsidRDefault="00E27F04" w:rsidP="0002031A">
      <w:pPr>
        <w:keepNext/>
        <w:widowControl w:val="0"/>
        <w:tabs>
          <w:tab w:val="clear" w:pos="567"/>
        </w:tabs>
        <w:spacing w:line="240" w:lineRule="auto"/>
        <w:ind w:left="567" w:hanging="567"/>
        <w:rPr>
          <w:caps/>
          <w:noProof/>
          <w:szCs w:val="22"/>
          <w:lang w:val="sl-SI"/>
        </w:rPr>
      </w:pPr>
      <w:r w:rsidRPr="00533118">
        <w:rPr>
          <w:b/>
          <w:caps/>
          <w:noProof/>
          <w:szCs w:val="22"/>
          <w:lang w:val="sl-SI"/>
        </w:rPr>
        <w:t>4.</w:t>
      </w:r>
      <w:r w:rsidRPr="00533118">
        <w:rPr>
          <w:b/>
          <w:caps/>
          <w:noProof/>
          <w:szCs w:val="22"/>
          <w:lang w:val="sl-SI"/>
        </w:rPr>
        <w:tab/>
        <w:t>KLINIČNI PODATKI</w:t>
      </w:r>
    </w:p>
    <w:p w14:paraId="04EE56E4" w14:textId="77777777" w:rsidR="00E27F04" w:rsidRPr="00533118" w:rsidRDefault="00E27F04" w:rsidP="0002031A">
      <w:pPr>
        <w:keepNext/>
        <w:widowControl w:val="0"/>
        <w:tabs>
          <w:tab w:val="clear" w:pos="567"/>
        </w:tabs>
        <w:spacing w:line="240" w:lineRule="auto"/>
        <w:rPr>
          <w:noProof/>
          <w:szCs w:val="22"/>
          <w:lang w:val="sl-SI"/>
        </w:rPr>
      </w:pPr>
    </w:p>
    <w:p w14:paraId="46881C74" w14:textId="77777777" w:rsidR="00E27F04" w:rsidRPr="00533118" w:rsidRDefault="00E27F04" w:rsidP="0002031A">
      <w:pPr>
        <w:keepNext/>
        <w:widowControl w:val="0"/>
        <w:tabs>
          <w:tab w:val="clear" w:pos="567"/>
        </w:tabs>
        <w:spacing w:line="240" w:lineRule="auto"/>
        <w:ind w:left="567" w:hanging="567"/>
        <w:rPr>
          <w:noProof/>
          <w:szCs w:val="22"/>
          <w:lang w:val="sl-SI"/>
        </w:rPr>
      </w:pPr>
      <w:r w:rsidRPr="00533118">
        <w:rPr>
          <w:b/>
          <w:noProof/>
          <w:szCs w:val="22"/>
          <w:lang w:val="sl-SI"/>
        </w:rPr>
        <w:t>4.1</w:t>
      </w:r>
      <w:r w:rsidRPr="00533118">
        <w:rPr>
          <w:b/>
          <w:noProof/>
          <w:szCs w:val="22"/>
          <w:lang w:val="sl-SI"/>
        </w:rPr>
        <w:tab/>
        <w:t>Terapevtske indikacije</w:t>
      </w:r>
    </w:p>
    <w:p w14:paraId="6EB86DBF" w14:textId="77777777" w:rsidR="00E27F04" w:rsidRPr="00533118" w:rsidRDefault="00E27F04" w:rsidP="0002031A">
      <w:pPr>
        <w:keepNext/>
        <w:widowControl w:val="0"/>
        <w:suppressAutoHyphens/>
        <w:spacing w:line="240" w:lineRule="auto"/>
        <w:ind w:left="567" w:hanging="567"/>
        <w:rPr>
          <w:spacing w:val="-2"/>
          <w:szCs w:val="22"/>
          <w:lang w:val="sl-SI"/>
        </w:rPr>
      </w:pPr>
    </w:p>
    <w:p w14:paraId="34572FE6" w14:textId="77777777" w:rsidR="00E27F04" w:rsidRPr="00533118" w:rsidRDefault="00E27F04" w:rsidP="0002031A">
      <w:pPr>
        <w:widowControl w:val="0"/>
        <w:suppressAutoHyphens/>
        <w:spacing w:line="240" w:lineRule="auto"/>
        <w:ind w:left="567" w:hanging="567"/>
        <w:rPr>
          <w:color w:val="000000"/>
          <w:spacing w:val="-2"/>
          <w:szCs w:val="22"/>
          <w:lang w:val="sl-SI"/>
        </w:rPr>
      </w:pPr>
      <w:r w:rsidRPr="00533118">
        <w:rPr>
          <w:color w:val="000000"/>
          <w:spacing w:val="-2"/>
          <w:szCs w:val="22"/>
          <w:lang w:val="sl-SI"/>
        </w:rPr>
        <w:t>Simptomatsko zdravljenje blage do zmerno težke Alzheimerjeve demence.</w:t>
      </w:r>
    </w:p>
    <w:p w14:paraId="0FD5599B" w14:textId="77777777" w:rsidR="00E27F04" w:rsidRPr="00533118" w:rsidRDefault="00E27F04" w:rsidP="0002031A">
      <w:pPr>
        <w:widowControl w:val="0"/>
        <w:suppressAutoHyphens/>
        <w:spacing w:line="240" w:lineRule="auto"/>
        <w:rPr>
          <w:spacing w:val="-2"/>
          <w:szCs w:val="22"/>
          <w:lang w:val="sl-SI"/>
        </w:rPr>
      </w:pPr>
    </w:p>
    <w:p w14:paraId="06DB5AFD" w14:textId="77777777" w:rsidR="00E27F04" w:rsidRPr="00533118" w:rsidRDefault="00E27F04" w:rsidP="0002031A">
      <w:pPr>
        <w:keepNext/>
        <w:widowControl w:val="0"/>
        <w:tabs>
          <w:tab w:val="clear" w:pos="567"/>
        </w:tabs>
        <w:spacing w:line="240" w:lineRule="auto"/>
        <w:ind w:left="567" w:hanging="567"/>
        <w:rPr>
          <w:noProof/>
          <w:szCs w:val="22"/>
          <w:lang w:val="sl-SI"/>
        </w:rPr>
      </w:pPr>
      <w:r w:rsidRPr="00533118">
        <w:rPr>
          <w:b/>
          <w:noProof/>
          <w:szCs w:val="22"/>
          <w:lang w:val="sl-SI"/>
        </w:rPr>
        <w:lastRenderedPageBreak/>
        <w:t>4.2</w:t>
      </w:r>
      <w:r w:rsidRPr="00533118">
        <w:rPr>
          <w:b/>
          <w:noProof/>
          <w:szCs w:val="22"/>
          <w:lang w:val="sl-SI"/>
        </w:rPr>
        <w:tab/>
        <w:t>Odmerjanje in način uporabe</w:t>
      </w:r>
    </w:p>
    <w:p w14:paraId="283E60EC" w14:textId="77777777" w:rsidR="00E27F04" w:rsidRPr="00533118" w:rsidRDefault="00E27F04" w:rsidP="0002031A">
      <w:pPr>
        <w:keepNext/>
        <w:widowControl w:val="0"/>
        <w:suppressAutoHyphens/>
        <w:spacing w:line="240" w:lineRule="auto"/>
        <w:ind w:left="567" w:hanging="567"/>
        <w:rPr>
          <w:spacing w:val="-2"/>
          <w:szCs w:val="22"/>
          <w:lang w:val="sl-SI"/>
        </w:rPr>
      </w:pPr>
    </w:p>
    <w:p w14:paraId="7C18FC5F" w14:textId="77777777" w:rsidR="00E27F04" w:rsidRPr="00533118" w:rsidRDefault="00E27F04" w:rsidP="0002031A">
      <w:pPr>
        <w:widowControl w:val="0"/>
        <w:suppressAutoHyphens/>
        <w:spacing w:line="240" w:lineRule="auto"/>
        <w:rPr>
          <w:spacing w:val="-2"/>
          <w:szCs w:val="22"/>
          <w:lang w:val="sl-SI"/>
        </w:rPr>
      </w:pPr>
      <w:r w:rsidRPr="00533118">
        <w:rPr>
          <w:color w:val="000000"/>
          <w:spacing w:val="-2"/>
          <w:szCs w:val="22"/>
          <w:lang w:val="sl-SI"/>
        </w:rPr>
        <w:t>Zdravljenje mora uvesti in nadzorovati zdravnik, ki je izkušen v diagnostiki in zdravljenju Alzheimerjeve demence</w:t>
      </w:r>
      <w:r w:rsidRPr="00533118">
        <w:rPr>
          <w:spacing w:val="-2"/>
          <w:szCs w:val="22"/>
          <w:lang w:val="sl-SI"/>
        </w:rPr>
        <w:t xml:space="preserve">. </w:t>
      </w:r>
      <w:r w:rsidRPr="00533118">
        <w:rPr>
          <w:color w:val="000000"/>
          <w:spacing w:val="-2"/>
          <w:szCs w:val="22"/>
          <w:lang w:val="sl-SI"/>
        </w:rPr>
        <w:t>Diagnozo moramo postaviti v skladu s trenutno veljavnimi smernicami</w:t>
      </w:r>
      <w:r w:rsidRPr="00533118">
        <w:rPr>
          <w:spacing w:val="-2"/>
          <w:szCs w:val="22"/>
          <w:lang w:val="sl-SI"/>
        </w:rPr>
        <w:t>. Tako kot pri uvedbi kateregakoli zdravila bolniku z demenco, se sme z</w:t>
      </w:r>
      <w:r w:rsidRPr="00533118">
        <w:rPr>
          <w:color w:val="000000"/>
          <w:spacing w:val="-2"/>
          <w:szCs w:val="22"/>
          <w:lang w:val="sl-SI"/>
        </w:rPr>
        <w:t>dravljenje z rivastigminom začeti le, če je na voljo negovalec, ki bo bolniku redno dajal zdravilo in spremljal zdravljenje.</w:t>
      </w:r>
    </w:p>
    <w:p w14:paraId="6596C304" w14:textId="77777777" w:rsidR="00E27F04" w:rsidRPr="00533118" w:rsidRDefault="00E27F04" w:rsidP="0002031A">
      <w:pPr>
        <w:widowControl w:val="0"/>
        <w:suppressAutoHyphens/>
        <w:spacing w:line="240" w:lineRule="auto"/>
        <w:ind w:left="567" w:hanging="567"/>
        <w:rPr>
          <w:spacing w:val="-2"/>
          <w:szCs w:val="22"/>
          <w:lang w:val="sl-SI"/>
        </w:rPr>
      </w:pPr>
    </w:p>
    <w:p w14:paraId="63C4700E" w14:textId="77777777" w:rsidR="00E27F04" w:rsidRPr="00533118" w:rsidRDefault="00E27F04" w:rsidP="0002031A">
      <w:pPr>
        <w:keepNext/>
        <w:keepLines/>
        <w:widowControl w:val="0"/>
        <w:suppressAutoHyphens/>
        <w:spacing w:line="240" w:lineRule="auto"/>
        <w:ind w:left="567" w:hanging="567"/>
        <w:rPr>
          <w:spacing w:val="-2"/>
          <w:szCs w:val="22"/>
          <w:u w:val="single"/>
          <w:lang w:val="sl-SI"/>
        </w:rPr>
      </w:pPr>
      <w:r w:rsidRPr="00533118">
        <w:rPr>
          <w:spacing w:val="-2"/>
          <w:szCs w:val="22"/>
          <w:u w:val="single"/>
          <w:lang w:val="sl-SI"/>
        </w:rPr>
        <w:t>Odmerjanje</w:t>
      </w:r>
    </w:p>
    <w:p w14:paraId="020BAFBE" w14:textId="77777777" w:rsidR="00E27F04" w:rsidRPr="00533118" w:rsidRDefault="00E27F04" w:rsidP="0002031A">
      <w:pPr>
        <w:keepNext/>
        <w:keepLines/>
        <w:widowControl w:val="0"/>
        <w:suppressAutoHyphens/>
        <w:spacing w:line="240" w:lineRule="auto"/>
        <w:ind w:left="567" w:hanging="567"/>
        <w:rPr>
          <w:spacing w:val="-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943"/>
      </w:tblGrid>
      <w:tr w:rsidR="00E27F04" w:rsidRPr="00533118" w14:paraId="11013BE9" w14:textId="77777777" w:rsidTr="001543E3">
        <w:trPr>
          <w:trHeight w:val="469"/>
        </w:trPr>
        <w:tc>
          <w:tcPr>
            <w:tcW w:w="2268" w:type="dxa"/>
          </w:tcPr>
          <w:p w14:paraId="1561B9A8" w14:textId="77777777" w:rsidR="00E27F04" w:rsidRPr="00533118" w:rsidRDefault="00E27F04" w:rsidP="0002031A">
            <w:pPr>
              <w:keepNext/>
              <w:keepLines/>
              <w:widowControl w:val="0"/>
              <w:suppressAutoHyphens/>
              <w:spacing w:line="240" w:lineRule="auto"/>
              <w:rPr>
                <w:color w:val="000000"/>
                <w:spacing w:val="-2"/>
                <w:szCs w:val="22"/>
                <w:lang w:val="sl-SI"/>
              </w:rPr>
            </w:pPr>
            <w:r w:rsidRPr="00533118">
              <w:rPr>
                <w:b/>
                <w:color w:val="000000"/>
                <w:szCs w:val="22"/>
                <w:lang w:val="sl-SI"/>
              </w:rPr>
              <w:t>transdermalni obliži</w:t>
            </w:r>
          </w:p>
        </w:tc>
        <w:tc>
          <w:tcPr>
            <w:tcW w:w="2943" w:type="dxa"/>
          </w:tcPr>
          <w:p w14:paraId="611C2D43" w14:textId="77777777" w:rsidR="00E27F04" w:rsidRPr="00533118" w:rsidRDefault="00E27F04" w:rsidP="0002031A">
            <w:pPr>
              <w:keepNext/>
              <w:keepLines/>
              <w:widowControl w:val="0"/>
              <w:suppressAutoHyphens/>
              <w:spacing w:line="240" w:lineRule="auto"/>
              <w:rPr>
                <w:color w:val="000000"/>
                <w:spacing w:val="-2"/>
                <w:szCs w:val="22"/>
                <w:lang w:val="sl-SI"/>
              </w:rPr>
            </w:pPr>
            <w:r w:rsidRPr="00533118">
              <w:rPr>
                <w:b/>
                <w:color w:val="000000"/>
                <w:szCs w:val="22"/>
                <w:lang w:val="sl-SI"/>
              </w:rPr>
              <w:t>hitrost sproščanja rivastigmina na 24 ur</w:t>
            </w:r>
            <w:r w:rsidRPr="00533118">
              <w:rPr>
                <w:b/>
                <w:i/>
                <w:color w:val="000000"/>
                <w:szCs w:val="22"/>
                <w:lang w:val="sl-SI"/>
              </w:rPr>
              <w:t xml:space="preserve"> in vivo</w:t>
            </w:r>
          </w:p>
        </w:tc>
      </w:tr>
      <w:tr w:rsidR="00E27F04" w:rsidRPr="00533118" w14:paraId="7FD80A0C" w14:textId="77777777" w:rsidTr="001543E3">
        <w:tc>
          <w:tcPr>
            <w:tcW w:w="2268" w:type="dxa"/>
          </w:tcPr>
          <w:p w14:paraId="77640194" w14:textId="77777777" w:rsidR="00E27F04" w:rsidRPr="00533118" w:rsidRDefault="00E27F04" w:rsidP="0002031A">
            <w:pPr>
              <w:keepNext/>
              <w:keepLines/>
              <w:widowControl w:val="0"/>
              <w:suppressAutoHyphens/>
              <w:spacing w:line="240" w:lineRule="auto"/>
              <w:rPr>
                <w:color w:val="000000"/>
                <w:spacing w:val="-2"/>
                <w:szCs w:val="22"/>
                <w:lang w:val="sl-SI"/>
              </w:rPr>
            </w:pPr>
            <w:r w:rsidRPr="00533118">
              <w:rPr>
                <w:color w:val="000000"/>
                <w:szCs w:val="22"/>
                <w:lang w:val="sl-SI"/>
              </w:rPr>
              <w:t xml:space="preserve">Exelon </w:t>
            </w:r>
            <w:r w:rsidRPr="00533118">
              <w:rPr>
                <w:color w:val="000000"/>
                <w:spacing w:val="-2"/>
                <w:szCs w:val="22"/>
                <w:lang w:val="sl-SI"/>
              </w:rPr>
              <w:t>4,6 mg/24 h</w:t>
            </w:r>
          </w:p>
        </w:tc>
        <w:tc>
          <w:tcPr>
            <w:tcW w:w="2943" w:type="dxa"/>
          </w:tcPr>
          <w:p w14:paraId="529D83D9" w14:textId="77777777" w:rsidR="00E27F04" w:rsidRPr="00533118" w:rsidRDefault="00E27F04" w:rsidP="0002031A">
            <w:pPr>
              <w:keepNext/>
              <w:keepLines/>
              <w:widowControl w:val="0"/>
              <w:suppressAutoHyphens/>
              <w:spacing w:line="240" w:lineRule="auto"/>
              <w:jc w:val="center"/>
              <w:rPr>
                <w:color w:val="000000"/>
                <w:spacing w:val="-2"/>
                <w:szCs w:val="22"/>
                <w:lang w:val="sl-SI"/>
              </w:rPr>
            </w:pPr>
            <w:r w:rsidRPr="00533118">
              <w:rPr>
                <w:color w:val="000000"/>
                <w:szCs w:val="22"/>
                <w:lang w:val="sl-SI"/>
              </w:rPr>
              <w:t>4,6 mg</w:t>
            </w:r>
          </w:p>
        </w:tc>
      </w:tr>
      <w:tr w:rsidR="00E27F04" w:rsidRPr="00533118" w14:paraId="1B325EDB" w14:textId="77777777" w:rsidTr="001543E3">
        <w:tc>
          <w:tcPr>
            <w:tcW w:w="2268" w:type="dxa"/>
          </w:tcPr>
          <w:p w14:paraId="1E0675FB" w14:textId="77777777" w:rsidR="00E27F04" w:rsidRPr="00533118" w:rsidRDefault="00E27F04" w:rsidP="0002031A">
            <w:pPr>
              <w:keepNext/>
              <w:keepLines/>
              <w:widowControl w:val="0"/>
              <w:suppressAutoHyphens/>
              <w:spacing w:line="240" w:lineRule="auto"/>
              <w:rPr>
                <w:color w:val="000000"/>
                <w:spacing w:val="-2"/>
                <w:szCs w:val="22"/>
                <w:lang w:val="sl-SI"/>
              </w:rPr>
            </w:pPr>
            <w:r w:rsidRPr="00533118">
              <w:rPr>
                <w:color w:val="000000"/>
                <w:szCs w:val="22"/>
                <w:lang w:val="sl-SI"/>
              </w:rPr>
              <w:t xml:space="preserve">Exelon </w:t>
            </w:r>
            <w:r w:rsidRPr="00533118">
              <w:rPr>
                <w:color w:val="000000"/>
                <w:spacing w:val="-2"/>
                <w:szCs w:val="22"/>
                <w:lang w:val="sl-SI"/>
              </w:rPr>
              <w:t>9,5 mg/24 h</w:t>
            </w:r>
          </w:p>
        </w:tc>
        <w:tc>
          <w:tcPr>
            <w:tcW w:w="2943" w:type="dxa"/>
          </w:tcPr>
          <w:p w14:paraId="78E8EF54" w14:textId="77777777" w:rsidR="00E27F04" w:rsidRPr="00533118" w:rsidRDefault="00E27F04" w:rsidP="0002031A">
            <w:pPr>
              <w:keepNext/>
              <w:keepLines/>
              <w:widowControl w:val="0"/>
              <w:suppressAutoHyphens/>
              <w:spacing w:line="240" w:lineRule="auto"/>
              <w:jc w:val="center"/>
              <w:rPr>
                <w:color w:val="000000"/>
                <w:spacing w:val="-2"/>
                <w:szCs w:val="22"/>
                <w:lang w:val="sl-SI"/>
              </w:rPr>
            </w:pPr>
            <w:r w:rsidRPr="00533118">
              <w:rPr>
                <w:color w:val="000000"/>
                <w:szCs w:val="22"/>
                <w:lang w:val="sl-SI"/>
              </w:rPr>
              <w:t>9,5 mg</w:t>
            </w:r>
          </w:p>
        </w:tc>
      </w:tr>
      <w:tr w:rsidR="00E27F04" w:rsidRPr="00533118" w14:paraId="01BC72BA" w14:textId="77777777" w:rsidTr="001543E3">
        <w:tc>
          <w:tcPr>
            <w:tcW w:w="2268" w:type="dxa"/>
            <w:tcBorders>
              <w:top w:val="single" w:sz="4" w:space="0" w:color="auto"/>
              <w:left w:val="single" w:sz="4" w:space="0" w:color="auto"/>
              <w:bottom w:val="single" w:sz="4" w:space="0" w:color="auto"/>
              <w:right w:val="single" w:sz="4" w:space="0" w:color="auto"/>
            </w:tcBorders>
          </w:tcPr>
          <w:p w14:paraId="766DBC6A" w14:textId="77777777" w:rsidR="00E27F04" w:rsidRPr="00533118" w:rsidRDefault="00E27F04" w:rsidP="0002031A">
            <w:pPr>
              <w:keepNext/>
              <w:keepLines/>
              <w:widowControl w:val="0"/>
              <w:suppressAutoHyphens/>
              <w:spacing w:line="240" w:lineRule="auto"/>
              <w:rPr>
                <w:color w:val="000000"/>
                <w:szCs w:val="22"/>
                <w:lang w:val="sl-SI"/>
              </w:rPr>
            </w:pPr>
            <w:r w:rsidRPr="00533118">
              <w:rPr>
                <w:color w:val="000000"/>
                <w:szCs w:val="22"/>
                <w:lang w:val="sl-SI"/>
              </w:rPr>
              <w:t>Exelon 13,3 mg/24 h</w:t>
            </w:r>
          </w:p>
        </w:tc>
        <w:tc>
          <w:tcPr>
            <w:tcW w:w="2943" w:type="dxa"/>
            <w:tcBorders>
              <w:top w:val="single" w:sz="4" w:space="0" w:color="auto"/>
              <w:left w:val="single" w:sz="4" w:space="0" w:color="auto"/>
              <w:bottom w:val="single" w:sz="4" w:space="0" w:color="auto"/>
              <w:right w:val="single" w:sz="4" w:space="0" w:color="auto"/>
            </w:tcBorders>
          </w:tcPr>
          <w:p w14:paraId="6AE22BEF" w14:textId="77777777" w:rsidR="00E27F04" w:rsidRPr="00533118" w:rsidRDefault="00E27F04" w:rsidP="0002031A">
            <w:pPr>
              <w:keepNext/>
              <w:keepLines/>
              <w:widowControl w:val="0"/>
              <w:suppressAutoHyphens/>
              <w:spacing w:line="240" w:lineRule="auto"/>
              <w:jc w:val="center"/>
              <w:rPr>
                <w:color w:val="000000"/>
                <w:szCs w:val="22"/>
                <w:lang w:val="sl-SI"/>
              </w:rPr>
            </w:pPr>
            <w:r w:rsidRPr="00533118">
              <w:rPr>
                <w:color w:val="000000"/>
                <w:szCs w:val="22"/>
                <w:lang w:val="sl-SI"/>
              </w:rPr>
              <w:t>13,3 mg</w:t>
            </w:r>
          </w:p>
        </w:tc>
      </w:tr>
    </w:tbl>
    <w:p w14:paraId="358A09A3" w14:textId="77777777" w:rsidR="00E27F04" w:rsidRPr="00533118" w:rsidRDefault="00E27F04" w:rsidP="0002031A">
      <w:pPr>
        <w:widowControl w:val="0"/>
        <w:suppressAutoHyphens/>
        <w:spacing w:line="240" w:lineRule="auto"/>
        <w:ind w:left="567" w:hanging="567"/>
        <w:rPr>
          <w:spacing w:val="-2"/>
          <w:szCs w:val="22"/>
          <w:lang w:val="sl-SI"/>
        </w:rPr>
      </w:pPr>
    </w:p>
    <w:p w14:paraId="0BA0714F" w14:textId="77777777" w:rsidR="00E27F04" w:rsidRPr="00533118" w:rsidRDefault="00E27F04" w:rsidP="0002031A">
      <w:pPr>
        <w:keepNext/>
        <w:widowControl w:val="0"/>
        <w:suppressAutoHyphens/>
        <w:spacing w:line="240" w:lineRule="auto"/>
        <w:rPr>
          <w:i/>
          <w:color w:val="000000"/>
          <w:spacing w:val="-2"/>
          <w:szCs w:val="22"/>
          <w:lang w:val="sl-SI"/>
        </w:rPr>
      </w:pPr>
      <w:r w:rsidRPr="00533118">
        <w:rPr>
          <w:i/>
          <w:color w:val="000000"/>
          <w:spacing w:val="-2"/>
          <w:szCs w:val="22"/>
          <w:u w:val="single"/>
          <w:lang w:val="sl-SI"/>
        </w:rPr>
        <w:t>Začetni odmerek</w:t>
      </w:r>
    </w:p>
    <w:p w14:paraId="2527ABEF" w14:textId="77777777" w:rsidR="00E27F04" w:rsidRPr="00533118" w:rsidRDefault="00E27F04" w:rsidP="0002031A">
      <w:pPr>
        <w:widowControl w:val="0"/>
        <w:suppressAutoHyphens/>
        <w:spacing w:line="240" w:lineRule="auto"/>
        <w:rPr>
          <w:color w:val="000000"/>
          <w:spacing w:val="-2"/>
          <w:szCs w:val="22"/>
          <w:lang w:val="sl-SI"/>
        </w:rPr>
      </w:pPr>
      <w:r w:rsidRPr="00533118">
        <w:rPr>
          <w:color w:val="000000"/>
          <w:spacing w:val="-2"/>
          <w:szCs w:val="22"/>
          <w:lang w:val="sl-SI"/>
        </w:rPr>
        <w:t>Zdravljenje se začne z odmerkom 4,6 mg/24 h.</w:t>
      </w:r>
    </w:p>
    <w:p w14:paraId="7DFBA731" w14:textId="77777777" w:rsidR="00E27F04" w:rsidRPr="00533118" w:rsidRDefault="00E27F04" w:rsidP="0002031A">
      <w:pPr>
        <w:widowControl w:val="0"/>
        <w:suppressAutoHyphens/>
        <w:spacing w:line="240" w:lineRule="auto"/>
        <w:rPr>
          <w:color w:val="000000"/>
          <w:spacing w:val="-2"/>
          <w:szCs w:val="22"/>
          <w:lang w:val="sl-SI"/>
        </w:rPr>
      </w:pPr>
    </w:p>
    <w:p w14:paraId="3A4A0BEC" w14:textId="77777777" w:rsidR="00E27F04" w:rsidRPr="00533118" w:rsidRDefault="00E27F04" w:rsidP="0002031A">
      <w:pPr>
        <w:keepNext/>
        <w:widowControl w:val="0"/>
        <w:tabs>
          <w:tab w:val="clear" w:pos="567"/>
        </w:tabs>
        <w:suppressAutoHyphens/>
        <w:spacing w:line="240" w:lineRule="auto"/>
        <w:rPr>
          <w:i/>
          <w:color w:val="000000"/>
          <w:spacing w:val="-2"/>
          <w:szCs w:val="22"/>
          <w:lang w:val="sl-SI"/>
        </w:rPr>
      </w:pPr>
      <w:r w:rsidRPr="00533118">
        <w:rPr>
          <w:i/>
          <w:color w:val="000000"/>
          <w:spacing w:val="-2"/>
          <w:szCs w:val="22"/>
          <w:u w:val="single"/>
          <w:lang w:val="sl-SI"/>
        </w:rPr>
        <w:t>Vzdrževalni odmerek</w:t>
      </w:r>
    </w:p>
    <w:p w14:paraId="45B81FCC" w14:textId="77777777" w:rsidR="00E27F04" w:rsidRPr="00533118" w:rsidRDefault="00E27F04" w:rsidP="0002031A">
      <w:pPr>
        <w:widowControl w:val="0"/>
        <w:suppressAutoHyphens/>
        <w:spacing w:line="240" w:lineRule="auto"/>
        <w:rPr>
          <w:color w:val="000000"/>
          <w:spacing w:val="-2"/>
          <w:szCs w:val="22"/>
          <w:lang w:val="sl-SI"/>
        </w:rPr>
      </w:pPr>
      <w:r w:rsidRPr="00533118">
        <w:rPr>
          <w:color w:val="000000"/>
          <w:spacing w:val="-2"/>
          <w:szCs w:val="22"/>
          <w:lang w:val="sl-SI"/>
        </w:rPr>
        <w:t>Če bolnik ta odmerek po presoji lečečega zdravnika dobro prenaša, je treba po najmanj štirih tednih odmerek 4,6 mg/24 h zvišati na 9,5 mg/24 h, kar je priporočeni dnevni učinkoviti odmerek. S tem odmerkom naj bolnik nadaljuje, dokler kaže, da ima od njega terapevtske koristi.</w:t>
      </w:r>
    </w:p>
    <w:p w14:paraId="43A89E64" w14:textId="77777777" w:rsidR="00E27F04" w:rsidRPr="00533118" w:rsidRDefault="00E27F04" w:rsidP="0002031A">
      <w:pPr>
        <w:widowControl w:val="0"/>
        <w:suppressAutoHyphens/>
        <w:spacing w:line="240" w:lineRule="auto"/>
        <w:rPr>
          <w:color w:val="000000"/>
          <w:spacing w:val="-2"/>
          <w:szCs w:val="22"/>
          <w:lang w:val="sl-SI"/>
        </w:rPr>
      </w:pPr>
    </w:p>
    <w:p w14:paraId="36D12E88" w14:textId="77777777" w:rsidR="00E27F04" w:rsidRPr="00533118" w:rsidRDefault="00E27F04" w:rsidP="0002031A">
      <w:pPr>
        <w:keepNext/>
        <w:widowControl w:val="0"/>
        <w:suppressAutoHyphens/>
        <w:spacing w:line="240" w:lineRule="auto"/>
        <w:rPr>
          <w:i/>
          <w:color w:val="000000"/>
          <w:spacing w:val="-2"/>
          <w:szCs w:val="22"/>
          <w:u w:val="single"/>
          <w:lang w:val="sl-SI"/>
        </w:rPr>
      </w:pPr>
      <w:r w:rsidRPr="00533118">
        <w:rPr>
          <w:i/>
          <w:color w:val="000000"/>
          <w:spacing w:val="-2"/>
          <w:szCs w:val="22"/>
          <w:u w:val="single"/>
          <w:lang w:val="sl-SI"/>
        </w:rPr>
        <w:t>Zviševanje odmerka</w:t>
      </w:r>
    </w:p>
    <w:p w14:paraId="11F2E6D5" w14:textId="77777777" w:rsidR="00E27F04" w:rsidRPr="00533118" w:rsidRDefault="00E27F04" w:rsidP="0002031A">
      <w:pPr>
        <w:widowControl w:val="0"/>
        <w:tabs>
          <w:tab w:val="clear" w:pos="567"/>
        </w:tabs>
        <w:suppressAutoHyphens/>
        <w:spacing w:line="240" w:lineRule="auto"/>
        <w:rPr>
          <w:color w:val="000000"/>
          <w:szCs w:val="22"/>
          <w:lang w:val="sl-SI"/>
        </w:rPr>
      </w:pPr>
      <w:r w:rsidRPr="00533118">
        <w:rPr>
          <w:color w:val="000000"/>
          <w:spacing w:val="-2"/>
          <w:szCs w:val="22"/>
          <w:lang w:val="sl-SI"/>
        </w:rPr>
        <w:t>9,5 mg/24 h je priporočeni dnevni učinkoviti odmerek, s katerim naj bolnik</w:t>
      </w:r>
      <w:r w:rsidRPr="00533118">
        <w:rPr>
          <w:color w:val="000000"/>
          <w:szCs w:val="22"/>
          <w:lang w:val="sl-SI"/>
        </w:rPr>
        <w:t xml:space="preserve"> nadaljuje, dokler kaže, da ima od njega terapevtske koristi. </w:t>
      </w:r>
      <w:r w:rsidRPr="00533118">
        <w:rPr>
          <w:color w:val="000000"/>
          <w:spacing w:val="-2"/>
          <w:szCs w:val="22"/>
          <w:lang w:val="sl-SI"/>
        </w:rPr>
        <w:t>Če bolnik ta odmerek dobro prenaša, lahko po najmanj šestih mesecih zdravljenja z odmerkom 9,5 mg/24 h</w:t>
      </w:r>
      <w:r w:rsidRPr="00533118">
        <w:rPr>
          <w:color w:val="000000"/>
          <w:szCs w:val="22"/>
          <w:lang w:val="sl-SI"/>
        </w:rPr>
        <w:t xml:space="preserve"> </w:t>
      </w:r>
      <w:r w:rsidRPr="00533118">
        <w:rPr>
          <w:color w:val="000000"/>
          <w:spacing w:val="-2"/>
          <w:szCs w:val="22"/>
          <w:lang w:val="sl-SI"/>
        </w:rPr>
        <w:t>lečeči zdravnik razmisli o zvišanju odmerka na 13,3 mg/24 h</w:t>
      </w:r>
      <w:r w:rsidRPr="00533118">
        <w:rPr>
          <w:color w:val="000000"/>
          <w:szCs w:val="22"/>
          <w:lang w:val="sl-SI"/>
        </w:rPr>
        <w:t xml:space="preserve">, in sicer pri bolnikih, pri katerih kaže, da je med zdravljenjem s priporočenim dnevnim učinkovitim odmerkom </w:t>
      </w:r>
      <w:r w:rsidRPr="00533118">
        <w:rPr>
          <w:color w:val="000000"/>
          <w:spacing w:val="-2"/>
          <w:szCs w:val="22"/>
          <w:lang w:val="sl-SI"/>
        </w:rPr>
        <w:t>9,5 mg/24 h</w:t>
      </w:r>
      <w:r w:rsidRPr="00533118">
        <w:rPr>
          <w:color w:val="000000"/>
          <w:szCs w:val="22"/>
          <w:lang w:val="sl-SI"/>
        </w:rPr>
        <w:t xml:space="preserve"> prišlo do pomembnega kognitivnega poslabšanja (na primer do poslabšanja rezultata MMSE) in/ali funkcionalnega upada (po zdravnikovi presoji) (glejte poglavje 5.1).</w:t>
      </w:r>
    </w:p>
    <w:p w14:paraId="2E8E4189" w14:textId="77777777" w:rsidR="00E27F04" w:rsidRPr="00533118" w:rsidRDefault="00E27F04" w:rsidP="0002031A">
      <w:pPr>
        <w:widowControl w:val="0"/>
        <w:tabs>
          <w:tab w:val="clear" w:pos="567"/>
        </w:tabs>
        <w:suppressAutoHyphens/>
        <w:spacing w:line="240" w:lineRule="auto"/>
        <w:rPr>
          <w:color w:val="000000"/>
          <w:szCs w:val="22"/>
          <w:lang w:val="sl-SI"/>
        </w:rPr>
      </w:pPr>
    </w:p>
    <w:p w14:paraId="2274FB8A" w14:textId="77777777" w:rsidR="00E27F04" w:rsidRPr="00533118" w:rsidRDefault="00E27F04" w:rsidP="0002031A">
      <w:pPr>
        <w:widowControl w:val="0"/>
        <w:tabs>
          <w:tab w:val="clear" w:pos="567"/>
        </w:tabs>
        <w:suppressAutoHyphens/>
        <w:spacing w:line="240" w:lineRule="auto"/>
        <w:rPr>
          <w:color w:val="000000"/>
          <w:szCs w:val="22"/>
          <w:lang w:val="sl-SI"/>
        </w:rPr>
      </w:pPr>
      <w:r w:rsidRPr="00533118">
        <w:rPr>
          <w:color w:val="000000"/>
          <w:szCs w:val="22"/>
          <w:lang w:val="sl-SI"/>
        </w:rPr>
        <w:t>Klinične koristi rivastigmina je treba ponovno ocenjevati v rednih presledkih. O prekinitvi zdravljenja je treba razmisliti tudi v primeru, da pri uporabi optimalnega odmerka ni več znakov terapevtskih koristi.</w:t>
      </w:r>
    </w:p>
    <w:p w14:paraId="7CE29DA5" w14:textId="77777777" w:rsidR="00E27F04" w:rsidRPr="00533118" w:rsidRDefault="00E27F04" w:rsidP="0002031A">
      <w:pPr>
        <w:widowControl w:val="0"/>
        <w:tabs>
          <w:tab w:val="clear" w:pos="567"/>
        </w:tabs>
        <w:suppressAutoHyphens/>
        <w:spacing w:line="240" w:lineRule="auto"/>
        <w:rPr>
          <w:color w:val="000000"/>
          <w:szCs w:val="22"/>
          <w:lang w:val="sl-SI"/>
        </w:rPr>
      </w:pPr>
    </w:p>
    <w:p w14:paraId="1CC6ABD8" w14:textId="77777777" w:rsidR="00E27F04" w:rsidRPr="00533118" w:rsidRDefault="00E27F04" w:rsidP="0002031A">
      <w:pPr>
        <w:widowControl w:val="0"/>
        <w:tabs>
          <w:tab w:val="clear" w:pos="567"/>
        </w:tabs>
        <w:suppressAutoHyphens/>
        <w:spacing w:line="240" w:lineRule="auto"/>
        <w:rPr>
          <w:spacing w:val="-2"/>
          <w:szCs w:val="22"/>
          <w:lang w:val="sl-SI"/>
        </w:rPr>
      </w:pPr>
      <w:r w:rsidRPr="00533118">
        <w:rPr>
          <w:color w:val="000000"/>
          <w:szCs w:val="22"/>
          <w:lang w:val="sl-SI"/>
        </w:rPr>
        <w:t xml:space="preserve">Če pride do gastrointestinalnih neželenih učinkov, je treba zdravljenje začasno prekiniti, dokler ti neželeni učinki ne izzvenijo. Zdravljenje s transdermalnim obližem lahko nadaljujemo z istim odmerkom, če zdravljenje ni bilo prekinjeno za več kot tri dni. V nasprotnem primeru je treba zdravljenje ponovno začeti z odmerkom </w:t>
      </w:r>
      <w:r w:rsidRPr="00533118">
        <w:rPr>
          <w:color w:val="000000"/>
          <w:spacing w:val="-2"/>
          <w:szCs w:val="22"/>
          <w:lang w:val="sl-SI"/>
        </w:rPr>
        <w:t>4,6 mg/24 h</w:t>
      </w:r>
      <w:r w:rsidRPr="00533118">
        <w:rPr>
          <w:color w:val="000000"/>
          <w:szCs w:val="22"/>
          <w:lang w:val="sl-SI"/>
        </w:rPr>
        <w:t>.</w:t>
      </w:r>
    </w:p>
    <w:p w14:paraId="0CBB3C56" w14:textId="77777777" w:rsidR="00E27F04" w:rsidRPr="00533118" w:rsidRDefault="00E27F04" w:rsidP="0002031A">
      <w:pPr>
        <w:widowControl w:val="0"/>
        <w:suppressAutoHyphens/>
        <w:spacing w:line="240" w:lineRule="auto"/>
        <w:rPr>
          <w:spacing w:val="-2"/>
          <w:szCs w:val="22"/>
          <w:lang w:val="sl-SI"/>
        </w:rPr>
      </w:pPr>
    </w:p>
    <w:p w14:paraId="060671EF" w14:textId="77777777" w:rsidR="00E27F04" w:rsidRPr="00533118" w:rsidRDefault="00E27F04" w:rsidP="0002031A">
      <w:pPr>
        <w:pStyle w:val="BodyText"/>
        <w:keepNext/>
        <w:widowControl w:val="0"/>
        <w:suppressAutoHyphens/>
        <w:spacing w:line="240" w:lineRule="auto"/>
        <w:jc w:val="left"/>
        <w:rPr>
          <w:i/>
          <w:szCs w:val="22"/>
          <w:u w:val="single"/>
          <w:lang w:val="sl-SI"/>
        </w:rPr>
      </w:pPr>
      <w:r w:rsidRPr="00533118">
        <w:rPr>
          <w:i/>
          <w:szCs w:val="22"/>
          <w:u w:val="single"/>
          <w:lang w:val="sl-SI"/>
        </w:rPr>
        <w:t>Prehod z zdravljenja s kapsulami ali peroralno raztopino na zdravljenje z obliži</w:t>
      </w:r>
    </w:p>
    <w:p w14:paraId="404D8443" w14:textId="77777777" w:rsidR="00E27F04" w:rsidRPr="00533118" w:rsidRDefault="00E27F04" w:rsidP="0002031A">
      <w:pPr>
        <w:keepNext/>
        <w:widowControl w:val="0"/>
        <w:suppressAutoHyphens/>
        <w:spacing w:line="240" w:lineRule="auto"/>
        <w:rPr>
          <w:color w:val="000000"/>
          <w:szCs w:val="22"/>
          <w:lang w:val="sl-SI"/>
        </w:rPr>
      </w:pPr>
      <w:r w:rsidRPr="00533118">
        <w:rPr>
          <w:color w:val="000000"/>
          <w:szCs w:val="22"/>
          <w:lang w:val="sl-SI"/>
        </w:rPr>
        <w:t>Glede na to, da je izpostavljenost rivastigminu primerljiva pri peroralni in transdermalni aplikaciji (glejte poglavje 5.2), lahko bolniki, ki se zdravijo s kapsulami ali peroralno raztopino Exelon, preidejo na zdravljenje s transdermalnimi obliži Exelon na naslednji način:</w:t>
      </w:r>
    </w:p>
    <w:p w14:paraId="78D7DF25" w14:textId="77777777" w:rsidR="00E27F04" w:rsidRPr="00533118" w:rsidRDefault="00E27F04" w:rsidP="0002031A">
      <w:pPr>
        <w:widowControl w:val="0"/>
        <w:numPr>
          <w:ilvl w:val="0"/>
          <w:numId w:val="11"/>
        </w:numPr>
        <w:tabs>
          <w:tab w:val="clear" w:pos="567"/>
        </w:tabs>
        <w:suppressAutoHyphens/>
        <w:spacing w:line="240" w:lineRule="auto"/>
        <w:ind w:left="540" w:hanging="540"/>
        <w:rPr>
          <w:szCs w:val="22"/>
          <w:lang w:val="sl-SI"/>
        </w:rPr>
      </w:pPr>
      <w:r w:rsidRPr="00533118">
        <w:rPr>
          <w:szCs w:val="22"/>
          <w:lang w:val="sl-SI"/>
        </w:rPr>
        <w:t xml:space="preserve">Bolnik, ki jemlje rivastigmin peroralno v odmerku 3 mg/dan, lahko preide na zdravljenje s transdermalnimi obliži </w:t>
      </w:r>
      <w:r w:rsidRPr="00533118">
        <w:rPr>
          <w:color w:val="000000"/>
          <w:spacing w:val="-2"/>
          <w:szCs w:val="22"/>
          <w:lang w:val="sl-SI"/>
        </w:rPr>
        <w:t>4,6 mg/24 h.</w:t>
      </w:r>
    </w:p>
    <w:p w14:paraId="0C98825C" w14:textId="77777777" w:rsidR="00E27F04" w:rsidRPr="00533118" w:rsidRDefault="00E27F04" w:rsidP="0002031A">
      <w:pPr>
        <w:widowControl w:val="0"/>
        <w:numPr>
          <w:ilvl w:val="0"/>
          <w:numId w:val="11"/>
        </w:numPr>
        <w:tabs>
          <w:tab w:val="clear" w:pos="567"/>
        </w:tabs>
        <w:suppressAutoHyphens/>
        <w:spacing w:line="240" w:lineRule="auto"/>
        <w:ind w:left="540" w:hanging="540"/>
        <w:rPr>
          <w:szCs w:val="22"/>
          <w:lang w:val="sl-SI"/>
        </w:rPr>
      </w:pPr>
      <w:r w:rsidRPr="00533118">
        <w:rPr>
          <w:szCs w:val="22"/>
          <w:lang w:val="sl-SI"/>
        </w:rPr>
        <w:t xml:space="preserve">Bolnik, ki jemlje rivastigmin peroralno v odmerku 6 mg/dan, lahko preide na zdravljenje s transdermalnimi obliži </w:t>
      </w:r>
      <w:r w:rsidRPr="00533118">
        <w:rPr>
          <w:color w:val="000000"/>
          <w:spacing w:val="-2"/>
          <w:szCs w:val="22"/>
          <w:lang w:val="sl-SI"/>
        </w:rPr>
        <w:t>4,6 mg/24 h</w:t>
      </w:r>
      <w:r w:rsidRPr="00533118">
        <w:rPr>
          <w:szCs w:val="22"/>
          <w:lang w:val="sl-SI"/>
        </w:rPr>
        <w:t>.</w:t>
      </w:r>
    </w:p>
    <w:p w14:paraId="51CDB6E6" w14:textId="77777777" w:rsidR="00E27F04" w:rsidRPr="00533118" w:rsidRDefault="00E27F04" w:rsidP="0002031A">
      <w:pPr>
        <w:widowControl w:val="0"/>
        <w:numPr>
          <w:ilvl w:val="0"/>
          <w:numId w:val="11"/>
        </w:numPr>
        <w:tabs>
          <w:tab w:val="clear" w:pos="567"/>
        </w:tabs>
        <w:suppressAutoHyphens/>
        <w:spacing w:line="240" w:lineRule="auto"/>
        <w:ind w:left="540" w:hanging="540"/>
        <w:rPr>
          <w:szCs w:val="22"/>
          <w:lang w:val="sl-SI"/>
        </w:rPr>
      </w:pPr>
      <w:r w:rsidRPr="00533118">
        <w:rPr>
          <w:szCs w:val="22"/>
          <w:lang w:val="sl-SI"/>
        </w:rPr>
        <w:t xml:space="preserve">Bolnik, ki dobro prenaša rivastigmin peroralno v odmerku 9 mg/dan in odmerka ne spreminja, lahko preide na zdravljenje s transdermalnimi obliži </w:t>
      </w:r>
      <w:r w:rsidRPr="00533118">
        <w:rPr>
          <w:color w:val="000000"/>
          <w:spacing w:val="-2"/>
          <w:szCs w:val="22"/>
          <w:lang w:val="sl-SI"/>
        </w:rPr>
        <w:t>9,5 mg/24 h</w:t>
      </w:r>
      <w:r w:rsidRPr="00533118">
        <w:rPr>
          <w:szCs w:val="22"/>
          <w:lang w:val="sl-SI"/>
        </w:rPr>
        <w:t xml:space="preserve">. Če pa peroralnega odmerka 9 mg/dan ne prenaša dobro ali mora velikost odmerka spreminjati, je priporočen prehod na zdravljenje s transdermalnimi obliži </w:t>
      </w:r>
      <w:r w:rsidRPr="00533118">
        <w:rPr>
          <w:color w:val="000000"/>
          <w:spacing w:val="-2"/>
          <w:szCs w:val="22"/>
          <w:lang w:val="sl-SI"/>
        </w:rPr>
        <w:t>4,6 mg/24 h</w:t>
      </w:r>
      <w:r w:rsidRPr="00533118">
        <w:rPr>
          <w:szCs w:val="22"/>
          <w:lang w:val="sl-SI"/>
        </w:rPr>
        <w:t>.</w:t>
      </w:r>
    </w:p>
    <w:p w14:paraId="5BEE673A" w14:textId="77777777" w:rsidR="00E27F04" w:rsidRPr="00533118" w:rsidRDefault="00E27F04" w:rsidP="0002031A">
      <w:pPr>
        <w:widowControl w:val="0"/>
        <w:numPr>
          <w:ilvl w:val="0"/>
          <w:numId w:val="11"/>
        </w:numPr>
        <w:tabs>
          <w:tab w:val="clear" w:pos="567"/>
        </w:tabs>
        <w:suppressAutoHyphens/>
        <w:spacing w:line="240" w:lineRule="auto"/>
        <w:ind w:left="540" w:hanging="540"/>
        <w:rPr>
          <w:szCs w:val="22"/>
          <w:lang w:val="sl-SI"/>
        </w:rPr>
      </w:pPr>
      <w:r w:rsidRPr="00533118">
        <w:rPr>
          <w:szCs w:val="22"/>
          <w:lang w:val="sl-SI"/>
        </w:rPr>
        <w:t xml:space="preserve">Bolnik, ki jemlje rivastigmin peroralno v odmerku 12 mg/dan, lahko preide na zdravljenje s transdermalnimi obliži </w:t>
      </w:r>
      <w:r w:rsidRPr="00533118">
        <w:rPr>
          <w:color w:val="000000"/>
          <w:spacing w:val="-2"/>
          <w:szCs w:val="22"/>
          <w:lang w:val="sl-SI"/>
        </w:rPr>
        <w:t>9,5 mg/24 h.</w:t>
      </w:r>
    </w:p>
    <w:p w14:paraId="63FAF575" w14:textId="77777777" w:rsidR="00E27F04" w:rsidRPr="00533118" w:rsidRDefault="00E27F04" w:rsidP="0002031A">
      <w:pPr>
        <w:widowControl w:val="0"/>
        <w:tabs>
          <w:tab w:val="clear" w:pos="567"/>
        </w:tabs>
        <w:suppressAutoHyphens/>
        <w:spacing w:line="240" w:lineRule="auto"/>
        <w:rPr>
          <w:color w:val="000000"/>
          <w:spacing w:val="-2"/>
          <w:szCs w:val="22"/>
          <w:lang w:val="sl-SI"/>
        </w:rPr>
      </w:pPr>
    </w:p>
    <w:p w14:paraId="2DA77E18" w14:textId="77777777" w:rsidR="00E27F04" w:rsidRPr="00533118" w:rsidRDefault="00E27F04" w:rsidP="0002031A">
      <w:pPr>
        <w:widowControl w:val="0"/>
        <w:suppressAutoHyphens/>
        <w:spacing w:line="240" w:lineRule="auto"/>
        <w:rPr>
          <w:color w:val="000000"/>
          <w:spacing w:val="-2"/>
          <w:szCs w:val="22"/>
          <w:lang w:val="sl-SI"/>
        </w:rPr>
      </w:pPr>
      <w:r w:rsidRPr="00533118">
        <w:rPr>
          <w:color w:val="000000"/>
          <w:spacing w:val="-2"/>
          <w:szCs w:val="22"/>
          <w:lang w:val="sl-SI"/>
        </w:rPr>
        <w:t xml:space="preserve">Če bolnik po prehodu na zdravljenje s transdermalnimi obliži 4,6 mg/24 h ta odmerek dobro prenaša, je treba po najmanj štirih tednih zvišati odmerek s 4,6 mg/24 h na 9,5 mg/24 h, kar je priporočeni </w:t>
      </w:r>
      <w:r w:rsidRPr="00533118">
        <w:rPr>
          <w:color w:val="000000"/>
          <w:spacing w:val="-2"/>
          <w:szCs w:val="22"/>
          <w:lang w:val="sl-SI"/>
        </w:rPr>
        <w:lastRenderedPageBreak/>
        <w:t>učinkoviti odmerek.</w:t>
      </w:r>
    </w:p>
    <w:p w14:paraId="0D9D2A7A" w14:textId="77777777" w:rsidR="00E27F04" w:rsidRPr="00533118" w:rsidRDefault="00E27F04" w:rsidP="0002031A">
      <w:pPr>
        <w:widowControl w:val="0"/>
        <w:tabs>
          <w:tab w:val="clear" w:pos="567"/>
        </w:tabs>
        <w:suppressAutoHyphens/>
        <w:spacing w:line="240" w:lineRule="auto"/>
        <w:rPr>
          <w:color w:val="000000"/>
          <w:spacing w:val="-2"/>
          <w:szCs w:val="22"/>
          <w:lang w:val="sl-SI"/>
        </w:rPr>
      </w:pPr>
    </w:p>
    <w:p w14:paraId="61732FEF" w14:textId="77777777" w:rsidR="00E27F04" w:rsidRPr="00533118" w:rsidRDefault="00E27F04" w:rsidP="0002031A">
      <w:pPr>
        <w:widowControl w:val="0"/>
        <w:tabs>
          <w:tab w:val="clear" w:pos="567"/>
        </w:tabs>
        <w:suppressAutoHyphens/>
        <w:spacing w:line="240" w:lineRule="auto"/>
        <w:rPr>
          <w:spacing w:val="-2"/>
          <w:szCs w:val="22"/>
          <w:lang w:val="sl-SI"/>
        </w:rPr>
      </w:pPr>
      <w:r w:rsidRPr="00533118">
        <w:rPr>
          <w:szCs w:val="22"/>
          <w:lang w:val="sl-SI"/>
        </w:rPr>
        <w:t>Prvi transdermalni obliž je priporočljivo namestiti na dan, ki sledi dnevu zadnjega peroralnega odmerka.</w:t>
      </w:r>
    </w:p>
    <w:p w14:paraId="1B02C4B6" w14:textId="77777777" w:rsidR="00E27F04" w:rsidRPr="00533118" w:rsidRDefault="00E27F04" w:rsidP="0002031A">
      <w:pPr>
        <w:widowControl w:val="0"/>
        <w:suppressAutoHyphens/>
        <w:spacing w:line="240" w:lineRule="auto"/>
        <w:ind w:left="567" w:hanging="567"/>
        <w:rPr>
          <w:spacing w:val="-2"/>
          <w:szCs w:val="22"/>
          <w:lang w:val="sl-SI"/>
        </w:rPr>
      </w:pPr>
    </w:p>
    <w:p w14:paraId="54412846" w14:textId="77777777" w:rsidR="00E27F04" w:rsidRPr="00533118" w:rsidRDefault="00E27F04" w:rsidP="0002031A">
      <w:pPr>
        <w:pStyle w:val="BodyTextIndent2"/>
        <w:keepNext/>
        <w:widowControl w:val="0"/>
        <w:spacing w:line="240" w:lineRule="auto"/>
        <w:ind w:left="0" w:firstLine="0"/>
        <w:jc w:val="left"/>
        <w:rPr>
          <w:szCs w:val="22"/>
          <w:u w:val="single"/>
          <w:lang w:val="sl-SI"/>
        </w:rPr>
      </w:pPr>
      <w:r w:rsidRPr="00533118">
        <w:rPr>
          <w:szCs w:val="22"/>
          <w:u w:val="single"/>
          <w:lang w:val="sl-SI"/>
        </w:rPr>
        <w:t>Posebne skupine bolnikov</w:t>
      </w:r>
    </w:p>
    <w:p w14:paraId="62B2DB12" w14:textId="77777777" w:rsidR="0054765C" w:rsidRPr="00533118" w:rsidRDefault="0054765C" w:rsidP="0002031A">
      <w:pPr>
        <w:pStyle w:val="BodyTextIndent2"/>
        <w:keepNext/>
        <w:widowControl w:val="0"/>
        <w:spacing w:line="240" w:lineRule="auto"/>
        <w:ind w:left="0" w:firstLine="0"/>
        <w:jc w:val="left"/>
        <w:rPr>
          <w:szCs w:val="22"/>
          <w:lang w:val="sl-SI"/>
        </w:rPr>
      </w:pPr>
    </w:p>
    <w:p w14:paraId="028B32FC" w14:textId="77777777" w:rsidR="00E27F04" w:rsidRPr="00533118" w:rsidRDefault="00E27F04" w:rsidP="0002031A">
      <w:pPr>
        <w:widowControl w:val="0"/>
        <w:numPr>
          <w:ilvl w:val="0"/>
          <w:numId w:val="11"/>
        </w:numPr>
        <w:tabs>
          <w:tab w:val="clear" w:pos="567"/>
        </w:tabs>
        <w:suppressAutoHyphens/>
        <w:autoSpaceDE w:val="0"/>
        <w:autoSpaceDN w:val="0"/>
        <w:adjustRightInd w:val="0"/>
        <w:spacing w:line="240" w:lineRule="auto"/>
        <w:ind w:left="540" w:hanging="540"/>
        <w:rPr>
          <w:rFonts w:eastAsia="Calibri"/>
          <w:color w:val="000000"/>
          <w:szCs w:val="22"/>
          <w:lang w:val="sl-SI"/>
        </w:rPr>
      </w:pPr>
      <w:r w:rsidRPr="00533118">
        <w:rPr>
          <w:rFonts w:eastAsia="Calibri"/>
          <w:color w:val="000000"/>
          <w:szCs w:val="22"/>
          <w:lang w:val="sl-SI"/>
        </w:rPr>
        <w:t xml:space="preserve">Pediatrična populacija: </w:t>
      </w:r>
      <w:r w:rsidRPr="00533118">
        <w:rPr>
          <w:color w:val="000000"/>
          <w:szCs w:val="22"/>
          <w:lang w:val="sl-SI"/>
        </w:rPr>
        <w:t>Zdravil</w:t>
      </w:r>
      <w:r w:rsidR="00FD4695" w:rsidRPr="00533118">
        <w:rPr>
          <w:color w:val="000000"/>
          <w:szCs w:val="22"/>
          <w:lang w:val="sl-SI"/>
        </w:rPr>
        <w:t>o</w:t>
      </w:r>
      <w:r w:rsidRPr="00533118">
        <w:rPr>
          <w:color w:val="000000"/>
          <w:szCs w:val="22"/>
          <w:lang w:val="sl-SI"/>
        </w:rPr>
        <w:t xml:space="preserve"> Exelon ni </w:t>
      </w:r>
      <w:r w:rsidR="0054765C" w:rsidRPr="00533118">
        <w:rPr>
          <w:color w:val="000000"/>
          <w:szCs w:val="22"/>
          <w:lang w:val="sl-SI"/>
        </w:rPr>
        <w:t xml:space="preserve">namenjeno </w:t>
      </w:r>
      <w:r w:rsidR="00FD4695" w:rsidRPr="00533118">
        <w:rPr>
          <w:color w:val="000000"/>
          <w:szCs w:val="22"/>
          <w:lang w:val="sl-SI"/>
        </w:rPr>
        <w:t>za uporabo</w:t>
      </w:r>
      <w:r w:rsidRPr="00533118">
        <w:rPr>
          <w:color w:val="000000"/>
          <w:szCs w:val="22"/>
          <w:lang w:val="sl-SI"/>
        </w:rPr>
        <w:t xml:space="preserve"> pri pediatrični populaciji za zdravljenje Alzheimerjeve bolezni.</w:t>
      </w:r>
    </w:p>
    <w:p w14:paraId="312FA12C" w14:textId="77777777" w:rsidR="00E27F04" w:rsidRPr="00533118" w:rsidRDefault="00E27F04" w:rsidP="0002031A">
      <w:pPr>
        <w:widowControl w:val="0"/>
        <w:numPr>
          <w:ilvl w:val="0"/>
          <w:numId w:val="11"/>
        </w:numPr>
        <w:tabs>
          <w:tab w:val="clear" w:pos="567"/>
        </w:tabs>
        <w:suppressAutoHyphens/>
        <w:spacing w:line="240" w:lineRule="auto"/>
        <w:ind w:left="540" w:hanging="540"/>
        <w:rPr>
          <w:szCs w:val="22"/>
          <w:lang w:val="sl-SI"/>
        </w:rPr>
      </w:pPr>
      <w:r w:rsidRPr="00533118">
        <w:rPr>
          <w:szCs w:val="22"/>
          <w:lang w:val="sl-SI"/>
        </w:rPr>
        <w:t>Bolniki s telesno maso manjšo od 50 kg: Pri bolnikih s telesno maso manjšo od 50 kg je pri zviševanju odmerka nad priporočeni učinkoviti odmerek 9,5 mg/24 h potrebna posebna previdnost (glejte poglavje 4.4). Pri teh bolnikih je lahko število neželenih učinkov večje, obstaja pa tudi večja verjetnost, da bodo zaradi neželenih učinkov zdravljenje prekinili.</w:t>
      </w:r>
    </w:p>
    <w:p w14:paraId="0B46F499" w14:textId="77777777" w:rsidR="00E27F04" w:rsidRPr="00533118" w:rsidRDefault="00E27F04" w:rsidP="0002031A">
      <w:pPr>
        <w:widowControl w:val="0"/>
        <w:numPr>
          <w:ilvl w:val="0"/>
          <w:numId w:val="11"/>
        </w:numPr>
        <w:tabs>
          <w:tab w:val="clear" w:pos="567"/>
        </w:tabs>
        <w:suppressAutoHyphens/>
        <w:spacing w:line="240" w:lineRule="auto"/>
        <w:ind w:left="540" w:hanging="540"/>
        <w:rPr>
          <w:szCs w:val="22"/>
          <w:lang w:val="sl-SI"/>
        </w:rPr>
      </w:pPr>
      <w:r w:rsidRPr="00533118">
        <w:rPr>
          <w:szCs w:val="22"/>
          <w:lang w:val="sl-SI"/>
        </w:rPr>
        <w:t xml:space="preserve">Okvara jeter. </w:t>
      </w:r>
      <w:r w:rsidR="007D3843" w:rsidRPr="00533118">
        <w:rPr>
          <w:szCs w:val="22"/>
          <w:lang w:val="sl-SI"/>
        </w:rPr>
        <w:t>Z</w:t>
      </w:r>
      <w:r w:rsidRPr="00533118">
        <w:rPr>
          <w:szCs w:val="22"/>
          <w:lang w:val="sl-SI"/>
        </w:rPr>
        <w:t xml:space="preserve">aradi povečane izpostavljenosti zdravilu pri </w:t>
      </w:r>
      <w:r w:rsidR="007D3843" w:rsidRPr="00533118">
        <w:rPr>
          <w:szCs w:val="22"/>
          <w:lang w:val="sl-SI"/>
        </w:rPr>
        <w:t>blagi do zmerni okvari jeter</w:t>
      </w:r>
      <w:r w:rsidRPr="00533118">
        <w:rPr>
          <w:szCs w:val="22"/>
          <w:lang w:val="sl-SI"/>
        </w:rPr>
        <w:t xml:space="preserve">, kar so opažali pri uporabi peroralnih oblik zdravila, </w:t>
      </w:r>
      <w:r w:rsidR="007D3843" w:rsidRPr="00533118">
        <w:rPr>
          <w:szCs w:val="22"/>
          <w:lang w:val="sl-SI"/>
        </w:rPr>
        <w:t xml:space="preserve">se je treba </w:t>
      </w:r>
      <w:r w:rsidRPr="00533118">
        <w:rPr>
          <w:szCs w:val="22"/>
          <w:lang w:val="sl-SI"/>
        </w:rPr>
        <w:t>natančno ravnati po priporočilih, naj se odmerjanje titrira glede na individualno prenašanje</w:t>
      </w:r>
      <w:r w:rsidR="007D3843" w:rsidRPr="00533118">
        <w:rPr>
          <w:szCs w:val="22"/>
          <w:lang w:val="sl-SI"/>
        </w:rPr>
        <w:t>. P</w:t>
      </w:r>
      <w:r w:rsidRPr="00533118">
        <w:rPr>
          <w:szCs w:val="22"/>
          <w:lang w:val="sl-SI"/>
        </w:rPr>
        <w:t xml:space="preserve">ri bolnikih s klinično pomembno okvaro jeter lahko število </w:t>
      </w:r>
      <w:r w:rsidR="007D3843" w:rsidRPr="00533118">
        <w:rPr>
          <w:szCs w:val="22"/>
          <w:lang w:val="sl-SI"/>
        </w:rPr>
        <w:t xml:space="preserve">od odmerka odvisnih </w:t>
      </w:r>
      <w:r w:rsidRPr="00533118">
        <w:rPr>
          <w:szCs w:val="22"/>
          <w:lang w:val="sl-SI"/>
        </w:rPr>
        <w:t>neželenih učinkov večje.</w:t>
      </w:r>
      <w:r w:rsidRPr="00533118" w:rsidDel="00FB0498">
        <w:rPr>
          <w:szCs w:val="22"/>
          <w:lang w:val="sl-SI"/>
        </w:rPr>
        <w:t xml:space="preserve"> </w:t>
      </w:r>
      <w:r w:rsidRPr="00533118">
        <w:rPr>
          <w:szCs w:val="22"/>
          <w:lang w:val="sl-SI"/>
        </w:rPr>
        <w:t>Uporabe zdravila pri bolnikih s hudo jetrno okvaro niso proučili</w:t>
      </w:r>
      <w:r w:rsidR="007D3843" w:rsidRPr="00533118">
        <w:rPr>
          <w:szCs w:val="22"/>
          <w:lang w:val="sl-SI"/>
        </w:rPr>
        <w:t>. Pri titriranju odmerka tem bolnikom je potrebn</w:t>
      </w:r>
      <w:r w:rsidR="00093306" w:rsidRPr="00533118">
        <w:rPr>
          <w:szCs w:val="22"/>
          <w:lang w:val="sl-SI"/>
        </w:rPr>
        <w:t>a</w:t>
      </w:r>
      <w:r w:rsidR="007D3843" w:rsidRPr="00533118">
        <w:rPr>
          <w:szCs w:val="22"/>
          <w:lang w:val="sl-SI"/>
        </w:rPr>
        <w:t xml:space="preserve"> posebna previdnost </w:t>
      </w:r>
      <w:r w:rsidRPr="00533118">
        <w:rPr>
          <w:szCs w:val="22"/>
          <w:lang w:val="sl-SI"/>
        </w:rPr>
        <w:t>(glejte poglavji 4.4 in 5.2).</w:t>
      </w:r>
    </w:p>
    <w:p w14:paraId="3C22535F" w14:textId="77777777" w:rsidR="00E27F04" w:rsidRPr="00533118" w:rsidRDefault="00E27F04" w:rsidP="0002031A">
      <w:pPr>
        <w:widowControl w:val="0"/>
        <w:numPr>
          <w:ilvl w:val="0"/>
          <w:numId w:val="11"/>
        </w:numPr>
        <w:tabs>
          <w:tab w:val="clear" w:pos="567"/>
        </w:tabs>
        <w:suppressAutoHyphens/>
        <w:spacing w:line="240" w:lineRule="auto"/>
        <w:ind w:left="540" w:hanging="540"/>
        <w:rPr>
          <w:szCs w:val="22"/>
          <w:lang w:val="sl-SI"/>
        </w:rPr>
      </w:pPr>
      <w:r w:rsidRPr="00533118">
        <w:rPr>
          <w:szCs w:val="22"/>
          <w:lang w:val="sl-SI"/>
        </w:rPr>
        <w:t>Okvara ledvic: Pri bolnikih z okvaro ledvic ni potrebno prilagajati odmerjanja (glejte poglavj</w:t>
      </w:r>
      <w:r w:rsidR="009B2AA2" w:rsidRPr="00533118">
        <w:rPr>
          <w:szCs w:val="22"/>
          <w:lang w:val="sl-SI"/>
        </w:rPr>
        <w:t>e</w:t>
      </w:r>
      <w:r w:rsidRPr="00533118">
        <w:rPr>
          <w:szCs w:val="22"/>
          <w:lang w:val="sl-SI"/>
        </w:rPr>
        <w:t xml:space="preserve"> 5.2).</w:t>
      </w:r>
    </w:p>
    <w:p w14:paraId="0BE5296C" w14:textId="77777777" w:rsidR="00E27F04" w:rsidRPr="00533118" w:rsidRDefault="00E27F04" w:rsidP="0002031A">
      <w:pPr>
        <w:widowControl w:val="0"/>
        <w:suppressAutoHyphens/>
        <w:spacing w:line="240" w:lineRule="auto"/>
        <w:ind w:left="567" w:hanging="567"/>
        <w:rPr>
          <w:spacing w:val="-2"/>
          <w:szCs w:val="22"/>
          <w:lang w:val="sl-SI"/>
        </w:rPr>
      </w:pPr>
    </w:p>
    <w:p w14:paraId="7172D9C4" w14:textId="77777777" w:rsidR="00E27F04" w:rsidRPr="00533118" w:rsidRDefault="00E27F04" w:rsidP="0002031A">
      <w:pPr>
        <w:keepNext/>
        <w:widowControl w:val="0"/>
        <w:suppressAutoHyphens/>
        <w:spacing w:line="240" w:lineRule="auto"/>
        <w:ind w:left="567" w:hanging="567"/>
        <w:rPr>
          <w:spacing w:val="-2"/>
          <w:szCs w:val="22"/>
          <w:u w:val="single"/>
          <w:lang w:val="sl-SI"/>
        </w:rPr>
      </w:pPr>
      <w:r w:rsidRPr="00533118">
        <w:rPr>
          <w:spacing w:val="-2"/>
          <w:szCs w:val="22"/>
          <w:u w:val="single"/>
          <w:lang w:val="sl-SI"/>
        </w:rPr>
        <w:t>Način uporabe</w:t>
      </w:r>
    </w:p>
    <w:p w14:paraId="5E19239F" w14:textId="77777777" w:rsidR="0054765C" w:rsidRPr="00533118" w:rsidRDefault="0054765C" w:rsidP="0002031A">
      <w:pPr>
        <w:keepNext/>
        <w:widowControl w:val="0"/>
        <w:suppressAutoHyphens/>
        <w:spacing w:line="240" w:lineRule="auto"/>
        <w:ind w:left="567" w:hanging="567"/>
        <w:rPr>
          <w:spacing w:val="-2"/>
          <w:szCs w:val="22"/>
          <w:lang w:val="sl-SI"/>
        </w:rPr>
      </w:pPr>
    </w:p>
    <w:p w14:paraId="05786880" w14:textId="77777777" w:rsidR="00E27F04" w:rsidRPr="00533118" w:rsidRDefault="00E27F04" w:rsidP="0002031A">
      <w:pPr>
        <w:widowControl w:val="0"/>
        <w:suppressAutoHyphens/>
        <w:spacing w:line="240" w:lineRule="auto"/>
        <w:rPr>
          <w:color w:val="000000"/>
          <w:spacing w:val="-2"/>
          <w:szCs w:val="22"/>
          <w:lang w:val="sl-SI"/>
        </w:rPr>
      </w:pPr>
      <w:r w:rsidRPr="00533118">
        <w:rPr>
          <w:color w:val="000000"/>
          <w:spacing w:val="-2"/>
          <w:szCs w:val="22"/>
          <w:lang w:val="sl-SI"/>
        </w:rPr>
        <w:t>Transdermalne obliže je treba enkrat na dan namestiti na čist, suh, neporaščen in nepoškodovan predel kože na zgornjem ali spodnjem delu hrbta, na nadlakti ali na prsih, na mesto, ki ga ne drgnejo oblačila. Na stegno ali na trebuh transdermalnega obliža ni priporočljivo nameščati, ker so opazili zmanjšano biološko uporabnost rivastigmina v primerih namestitve na te predele.</w:t>
      </w:r>
    </w:p>
    <w:p w14:paraId="774DB2E4" w14:textId="77777777" w:rsidR="00E27F04" w:rsidRPr="00533118" w:rsidRDefault="00E27F04" w:rsidP="0002031A">
      <w:pPr>
        <w:widowControl w:val="0"/>
        <w:suppressAutoHyphens/>
        <w:spacing w:line="240" w:lineRule="auto"/>
        <w:rPr>
          <w:color w:val="000000"/>
          <w:spacing w:val="-2"/>
          <w:szCs w:val="22"/>
          <w:lang w:val="sl-SI"/>
        </w:rPr>
      </w:pPr>
    </w:p>
    <w:p w14:paraId="7AD4BE19" w14:textId="77777777" w:rsidR="00E27F04" w:rsidRPr="00533118" w:rsidRDefault="00E27F04" w:rsidP="0002031A">
      <w:pPr>
        <w:widowControl w:val="0"/>
        <w:suppressAutoHyphens/>
        <w:spacing w:line="240" w:lineRule="auto"/>
        <w:rPr>
          <w:color w:val="000000"/>
          <w:spacing w:val="-2"/>
          <w:szCs w:val="22"/>
          <w:lang w:val="sl-SI"/>
        </w:rPr>
      </w:pPr>
      <w:r w:rsidRPr="00533118">
        <w:rPr>
          <w:color w:val="000000"/>
          <w:spacing w:val="-2"/>
          <w:szCs w:val="22"/>
          <w:lang w:val="sl-SI"/>
        </w:rPr>
        <w:t>Transdermalnega obliža se ne sme namestiti na pordelo, razdraženo ali porezano/spraskano kožo. Da bi kar najbolj zmanjšali možnost draženja kože, se transdermalnega obliža ne sme ponovno namestiti na isti predel kože v roku 14 dni.</w:t>
      </w:r>
    </w:p>
    <w:p w14:paraId="4E8DCD3A" w14:textId="77777777" w:rsidR="00E27F04" w:rsidRPr="00533118" w:rsidRDefault="00E27F04" w:rsidP="0002031A">
      <w:pPr>
        <w:widowControl w:val="0"/>
        <w:suppressAutoHyphens/>
        <w:spacing w:line="240" w:lineRule="auto"/>
        <w:rPr>
          <w:color w:val="000000"/>
          <w:spacing w:val="-2"/>
          <w:szCs w:val="22"/>
          <w:lang w:val="sl-SI"/>
        </w:rPr>
      </w:pPr>
    </w:p>
    <w:p w14:paraId="3107058F" w14:textId="77777777" w:rsidR="00E27F04" w:rsidRPr="00533118" w:rsidRDefault="00E27F04" w:rsidP="0002031A">
      <w:pPr>
        <w:keepNext/>
        <w:widowControl w:val="0"/>
        <w:suppressAutoHyphens/>
        <w:spacing w:line="240" w:lineRule="auto"/>
        <w:rPr>
          <w:b/>
          <w:color w:val="000000"/>
          <w:spacing w:val="-2"/>
          <w:szCs w:val="22"/>
          <w:lang w:val="sl-SI"/>
        </w:rPr>
      </w:pPr>
      <w:r w:rsidRPr="00533118">
        <w:rPr>
          <w:b/>
          <w:color w:val="000000"/>
          <w:spacing w:val="-2"/>
          <w:szCs w:val="22"/>
          <w:lang w:val="sl-SI"/>
        </w:rPr>
        <w:t>Bolnike in negovalce je treba opozoriti na pomembne napotke za uporabo zdravila:</w:t>
      </w:r>
    </w:p>
    <w:p w14:paraId="756D1078" w14:textId="77777777" w:rsidR="00E27F04" w:rsidRPr="00533118" w:rsidRDefault="00E27F04" w:rsidP="0002031A">
      <w:pPr>
        <w:widowControl w:val="0"/>
        <w:numPr>
          <w:ilvl w:val="0"/>
          <w:numId w:val="62"/>
        </w:numPr>
        <w:tabs>
          <w:tab w:val="clear" w:pos="567"/>
        </w:tabs>
        <w:suppressAutoHyphens/>
        <w:spacing w:line="240" w:lineRule="auto"/>
        <w:ind w:left="567" w:hanging="567"/>
        <w:rPr>
          <w:color w:val="000000"/>
          <w:spacing w:val="-2"/>
          <w:szCs w:val="22"/>
          <w:lang w:val="sl-SI"/>
        </w:rPr>
      </w:pPr>
      <w:r w:rsidRPr="00533118">
        <w:rPr>
          <w:color w:val="000000"/>
          <w:spacing w:val="-2"/>
          <w:szCs w:val="22"/>
          <w:lang w:val="sl-SI"/>
        </w:rPr>
        <w:t>Vsak dan je treba pred nameščanjem novega obliža odstraniti obliž predhodnega dne (glejte poglavje 4.9).</w:t>
      </w:r>
    </w:p>
    <w:p w14:paraId="741DBD68" w14:textId="77777777" w:rsidR="00E27F04" w:rsidRPr="00533118" w:rsidRDefault="00E27F04" w:rsidP="0002031A">
      <w:pPr>
        <w:widowControl w:val="0"/>
        <w:numPr>
          <w:ilvl w:val="0"/>
          <w:numId w:val="62"/>
        </w:numPr>
        <w:tabs>
          <w:tab w:val="clear" w:pos="567"/>
        </w:tabs>
        <w:suppressAutoHyphens/>
        <w:spacing w:line="240" w:lineRule="auto"/>
        <w:ind w:left="567" w:hanging="567"/>
        <w:rPr>
          <w:color w:val="000000"/>
          <w:spacing w:val="-2"/>
          <w:szCs w:val="22"/>
          <w:lang w:val="sl-SI"/>
        </w:rPr>
      </w:pPr>
      <w:r w:rsidRPr="00533118">
        <w:rPr>
          <w:color w:val="000000"/>
          <w:spacing w:val="-2"/>
          <w:szCs w:val="22"/>
          <w:lang w:val="sl-SI"/>
        </w:rPr>
        <w:t>Obliž je treba po 24 urah zamenjati z novim. Nameščen sme biti samo en obliž naenkrat (glejte poglavje 4.9).</w:t>
      </w:r>
    </w:p>
    <w:p w14:paraId="33F83BB0" w14:textId="77777777" w:rsidR="00E27F04" w:rsidRPr="00533118" w:rsidRDefault="00E27F04" w:rsidP="0002031A">
      <w:pPr>
        <w:widowControl w:val="0"/>
        <w:numPr>
          <w:ilvl w:val="0"/>
          <w:numId w:val="62"/>
        </w:numPr>
        <w:tabs>
          <w:tab w:val="clear" w:pos="567"/>
        </w:tabs>
        <w:suppressAutoHyphens/>
        <w:spacing w:line="240" w:lineRule="auto"/>
        <w:ind w:left="567" w:hanging="567"/>
        <w:rPr>
          <w:color w:val="000000"/>
          <w:spacing w:val="-2"/>
          <w:szCs w:val="22"/>
          <w:lang w:val="sl-SI"/>
        </w:rPr>
      </w:pPr>
      <w:r w:rsidRPr="00533118">
        <w:rPr>
          <w:color w:val="000000"/>
          <w:spacing w:val="-2"/>
          <w:szCs w:val="22"/>
          <w:lang w:val="sl-SI"/>
        </w:rPr>
        <w:t>Obliž je treba z dlanjo čvrsto pritiskati na kožo najmanj 30 sekund, dokler se robovi dobro ne prilepijo.</w:t>
      </w:r>
    </w:p>
    <w:p w14:paraId="5516A0FC" w14:textId="77777777" w:rsidR="00E27F04" w:rsidRPr="00533118" w:rsidRDefault="00E27F04" w:rsidP="0002031A">
      <w:pPr>
        <w:widowControl w:val="0"/>
        <w:numPr>
          <w:ilvl w:val="0"/>
          <w:numId w:val="62"/>
        </w:numPr>
        <w:tabs>
          <w:tab w:val="clear" w:pos="567"/>
        </w:tabs>
        <w:suppressAutoHyphens/>
        <w:spacing w:line="240" w:lineRule="auto"/>
        <w:ind w:left="567" w:hanging="567"/>
        <w:rPr>
          <w:color w:val="000000"/>
          <w:spacing w:val="-2"/>
          <w:szCs w:val="22"/>
          <w:lang w:val="sl-SI"/>
        </w:rPr>
      </w:pPr>
      <w:r w:rsidRPr="00533118">
        <w:rPr>
          <w:szCs w:val="22"/>
          <w:lang w:val="sl-SI"/>
        </w:rPr>
        <w:t>Če se obliž odlepi, je treba namestiti nov obliž za preostanek tega dne, nato pa novi obliž naslednji dan zamenjati ob istem času kot običajno</w:t>
      </w:r>
      <w:r w:rsidRPr="00533118">
        <w:rPr>
          <w:color w:val="000000"/>
          <w:spacing w:val="-2"/>
          <w:szCs w:val="22"/>
          <w:lang w:val="sl-SI"/>
        </w:rPr>
        <w:t>.</w:t>
      </w:r>
    </w:p>
    <w:p w14:paraId="602AB96A" w14:textId="77777777" w:rsidR="00E27F04" w:rsidRPr="00533118" w:rsidRDefault="00E27F04" w:rsidP="0002031A">
      <w:pPr>
        <w:widowControl w:val="0"/>
        <w:numPr>
          <w:ilvl w:val="0"/>
          <w:numId w:val="62"/>
        </w:numPr>
        <w:tabs>
          <w:tab w:val="clear" w:pos="567"/>
        </w:tabs>
        <w:suppressAutoHyphens/>
        <w:spacing w:line="240" w:lineRule="auto"/>
        <w:ind w:left="567" w:hanging="567"/>
        <w:rPr>
          <w:color w:val="000000"/>
          <w:spacing w:val="-2"/>
          <w:szCs w:val="22"/>
          <w:lang w:val="sl-SI"/>
        </w:rPr>
      </w:pPr>
      <w:r w:rsidRPr="00533118">
        <w:rPr>
          <w:color w:val="000000"/>
          <w:spacing w:val="-2"/>
          <w:szCs w:val="22"/>
          <w:lang w:val="sl-SI"/>
        </w:rPr>
        <w:t>Obliž je mogoče uporabljati v vsakdanjih situacijah, tudi med kopanjem in v vročem vremenu.</w:t>
      </w:r>
    </w:p>
    <w:p w14:paraId="6217F77D" w14:textId="77777777" w:rsidR="00E27F04" w:rsidRPr="00533118" w:rsidRDefault="00E27F04" w:rsidP="0002031A">
      <w:pPr>
        <w:widowControl w:val="0"/>
        <w:numPr>
          <w:ilvl w:val="0"/>
          <w:numId w:val="62"/>
        </w:numPr>
        <w:tabs>
          <w:tab w:val="clear" w:pos="567"/>
        </w:tabs>
        <w:suppressAutoHyphens/>
        <w:spacing w:line="240" w:lineRule="auto"/>
        <w:ind w:left="567" w:hanging="567"/>
        <w:rPr>
          <w:color w:val="000000"/>
          <w:spacing w:val="-2"/>
          <w:szCs w:val="22"/>
          <w:lang w:val="sl-SI"/>
        </w:rPr>
      </w:pPr>
      <w:r w:rsidRPr="00533118">
        <w:rPr>
          <w:color w:val="000000"/>
          <w:spacing w:val="-2"/>
          <w:szCs w:val="22"/>
          <w:lang w:val="sl-SI"/>
        </w:rPr>
        <w:t>O</w:t>
      </w:r>
      <w:r w:rsidRPr="00533118">
        <w:rPr>
          <w:szCs w:val="22"/>
          <w:lang w:val="sl-SI"/>
        </w:rPr>
        <w:t>bliža se ne sme izpostavljati zunanjim virom toplote (na primer prekomernemu sončenju, savni, solariju) za daljši čas</w:t>
      </w:r>
      <w:r w:rsidRPr="00533118">
        <w:rPr>
          <w:color w:val="000000"/>
          <w:spacing w:val="-2"/>
          <w:szCs w:val="22"/>
          <w:lang w:val="sl-SI"/>
        </w:rPr>
        <w:t>.</w:t>
      </w:r>
    </w:p>
    <w:p w14:paraId="4C7E6A66" w14:textId="77777777" w:rsidR="00E27F04" w:rsidRPr="00533118" w:rsidRDefault="00E27F04" w:rsidP="0002031A">
      <w:pPr>
        <w:widowControl w:val="0"/>
        <w:numPr>
          <w:ilvl w:val="0"/>
          <w:numId w:val="62"/>
        </w:numPr>
        <w:tabs>
          <w:tab w:val="clear" w:pos="567"/>
        </w:tabs>
        <w:suppressAutoHyphens/>
        <w:spacing w:line="240" w:lineRule="auto"/>
        <w:ind w:left="567" w:hanging="567"/>
        <w:rPr>
          <w:color w:val="000000"/>
          <w:spacing w:val="-2"/>
          <w:szCs w:val="22"/>
          <w:lang w:val="sl-SI"/>
        </w:rPr>
      </w:pPr>
      <w:r w:rsidRPr="00533118">
        <w:rPr>
          <w:color w:val="000000"/>
          <w:spacing w:val="-2"/>
          <w:szCs w:val="22"/>
          <w:lang w:val="sl-SI"/>
        </w:rPr>
        <w:t>Obliža se ne sme rezati na manjše dele.</w:t>
      </w:r>
    </w:p>
    <w:p w14:paraId="28C4ABCA" w14:textId="77777777" w:rsidR="00E27F04" w:rsidRPr="00533118" w:rsidRDefault="00E27F04" w:rsidP="0002031A">
      <w:pPr>
        <w:widowControl w:val="0"/>
        <w:suppressAutoHyphens/>
        <w:spacing w:line="240" w:lineRule="auto"/>
        <w:rPr>
          <w:color w:val="000000"/>
          <w:spacing w:val="-2"/>
          <w:szCs w:val="22"/>
          <w:lang w:val="sl-SI"/>
        </w:rPr>
      </w:pPr>
    </w:p>
    <w:p w14:paraId="1BFF2AF8" w14:textId="77777777" w:rsidR="00E27F04" w:rsidRPr="00533118" w:rsidRDefault="00E27F04" w:rsidP="0002031A">
      <w:pPr>
        <w:keepNext/>
        <w:widowControl w:val="0"/>
        <w:tabs>
          <w:tab w:val="clear" w:pos="567"/>
        </w:tabs>
        <w:spacing w:line="240" w:lineRule="auto"/>
        <w:ind w:left="567" w:hanging="567"/>
        <w:rPr>
          <w:noProof/>
          <w:szCs w:val="22"/>
          <w:lang w:val="sl-SI"/>
        </w:rPr>
      </w:pPr>
      <w:r w:rsidRPr="00533118">
        <w:rPr>
          <w:b/>
          <w:noProof/>
          <w:szCs w:val="22"/>
          <w:lang w:val="sl-SI"/>
        </w:rPr>
        <w:t>4.3</w:t>
      </w:r>
      <w:r w:rsidRPr="00533118">
        <w:rPr>
          <w:b/>
          <w:noProof/>
          <w:szCs w:val="22"/>
          <w:lang w:val="sl-SI"/>
        </w:rPr>
        <w:tab/>
        <w:t>Kontraindikacije</w:t>
      </w:r>
    </w:p>
    <w:p w14:paraId="2720239E" w14:textId="77777777" w:rsidR="00E27F04" w:rsidRPr="00533118" w:rsidRDefault="00E27F04" w:rsidP="0002031A">
      <w:pPr>
        <w:keepNext/>
        <w:widowControl w:val="0"/>
        <w:suppressAutoHyphens/>
        <w:spacing w:line="240" w:lineRule="auto"/>
        <w:rPr>
          <w:spacing w:val="-2"/>
          <w:szCs w:val="22"/>
          <w:lang w:val="sl-SI"/>
        </w:rPr>
      </w:pPr>
    </w:p>
    <w:p w14:paraId="17032EBB" w14:textId="77777777" w:rsidR="00E27F04" w:rsidRPr="00533118" w:rsidRDefault="0054765C" w:rsidP="0002031A">
      <w:pPr>
        <w:widowControl w:val="0"/>
        <w:suppressAutoHyphens/>
        <w:spacing w:line="240" w:lineRule="auto"/>
        <w:rPr>
          <w:noProof/>
          <w:szCs w:val="22"/>
          <w:lang w:val="sl-SI"/>
        </w:rPr>
      </w:pPr>
      <w:r w:rsidRPr="00533118">
        <w:rPr>
          <w:color w:val="000000"/>
          <w:szCs w:val="22"/>
          <w:lang w:val="sl-SI"/>
        </w:rPr>
        <w:t>P</w:t>
      </w:r>
      <w:r w:rsidR="00E27F04" w:rsidRPr="00533118">
        <w:rPr>
          <w:noProof/>
          <w:szCs w:val="22"/>
          <w:lang w:val="sl-SI"/>
        </w:rPr>
        <w:t>reobčutljivost na učinkovino rivastigmin, druge derivate karbamata ali katero koli pomožno snov, n</w:t>
      </w:r>
      <w:r w:rsidR="00E27F04" w:rsidRPr="00533118">
        <w:rPr>
          <w:color w:val="000000"/>
          <w:szCs w:val="22"/>
          <w:lang w:val="sl-SI"/>
        </w:rPr>
        <w:t>avedeno v poglavju</w:t>
      </w:r>
      <w:r w:rsidR="00D4734B" w:rsidRPr="00533118">
        <w:rPr>
          <w:color w:val="000000"/>
          <w:szCs w:val="22"/>
          <w:lang w:val="sl-SI"/>
        </w:rPr>
        <w:t> </w:t>
      </w:r>
      <w:r w:rsidR="00E27F04" w:rsidRPr="00533118">
        <w:rPr>
          <w:color w:val="000000"/>
          <w:szCs w:val="22"/>
          <w:lang w:val="sl-SI"/>
        </w:rPr>
        <w:t>6.1</w:t>
      </w:r>
      <w:r w:rsidR="00E27F04" w:rsidRPr="00533118">
        <w:rPr>
          <w:noProof/>
          <w:szCs w:val="22"/>
          <w:lang w:val="sl-SI"/>
        </w:rPr>
        <w:t>.</w:t>
      </w:r>
    </w:p>
    <w:p w14:paraId="7024769A" w14:textId="77777777" w:rsidR="00E27F04" w:rsidRPr="00533118" w:rsidRDefault="00E27F04" w:rsidP="0002031A">
      <w:pPr>
        <w:widowControl w:val="0"/>
        <w:suppressAutoHyphens/>
        <w:spacing w:line="240" w:lineRule="auto"/>
        <w:rPr>
          <w:noProof/>
          <w:szCs w:val="22"/>
          <w:lang w:val="sl-SI"/>
        </w:rPr>
      </w:pPr>
    </w:p>
    <w:p w14:paraId="41E6D467" w14:textId="77777777" w:rsidR="00E27F04" w:rsidRPr="00533118" w:rsidRDefault="00E27F04" w:rsidP="0002031A">
      <w:pPr>
        <w:widowControl w:val="0"/>
        <w:spacing w:line="240" w:lineRule="auto"/>
        <w:rPr>
          <w:color w:val="000000"/>
          <w:lang w:val="sl-SI"/>
        </w:rPr>
      </w:pPr>
      <w:r w:rsidRPr="00533118">
        <w:rPr>
          <w:color w:val="000000"/>
          <w:szCs w:val="22"/>
          <w:lang w:val="sl-SI"/>
        </w:rPr>
        <w:t>Uporaba zdravila je kontraindicirana tudi pri bolnikih, ki imajo v anamnezi reakcije na mestu apliciranja, ki bi bile lahko znak alergijskega kontaktnega dermatitisa pri uporabi transdermalnih obližev z rivastigminom (glejte poglavje 4.4).</w:t>
      </w:r>
    </w:p>
    <w:p w14:paraId="4F6F40F8" w14:textId="77777777" w:rsidR="00E27F04" w:rsidRPr="00533118" w:rsidRDefault="00E27F04" w:rsidP="0002031A">
      <w:pPr>
        <w:widowControl w:val="0"/>
        <w:suppressAutoHyphens/>
        <w:spacing w:line="240" w:lineRule="auto"/>
        <w:rPr>
          <w:noProof/>
          <w:szCs w:val="22"/>
          <w:lang w:val="sl-SI"/>
        </w:rPr>
      </w:pPr>
    </w:p>
    <w:p w14:paraId="7A1C43DB" w14:textId="77777777" w:rsidR="00E27F04" w:rsidRPr="00533118" w:rsidRDefault="00E27F04" w:rsidP="0002031A">
      <w:pPr>
        <w:keepNext/>
        <w:widowControl w:val="0"/>
        <w:tabs>
          <w:tab w:val="clear" w:pos="567"/>
        </w:tabs>
        <w:spacing w:line="240" w:lineRule="auto"/>
        <w:ind w:left="567" w:hanging="567"/>
        <w:rPr>
          <w:noProof/>
          <w:szCs w:val="22"/>
          <w:lang w:val="sl-SI"/>
        </w:rPr>
      </w:pPr>
      <w:r w:rsidRPr="00533118">
        <w:rPr>
          <w:b/>
          <w:noProof/>
          <w:szCs w:val="22"/>
          <w:lang w:val="sl-SI"/>
        </w:rPr>
        <w:lastRenderedPageBreak/>
        <w:t>4.4</w:t>
      </w:r>
      <w:r w:rsidRPr="00533118">
        <w:rPr>
          <w:b/>
          <w:noProof/>
          <w:szCs w:val="22"/>
          <w:lang w:val="sl-SI"/>
        </w:rPr>
        <w:tab/>
        <w:t>Posebna opozorila in previdnostni ukrepi</w:t>
      </w:r>
    </w:p>
    <w:p w14:paraId="296419A1" w14:textId="77777777" w:rsidR="00E27F04" w:rsidRPr="00533118" w:rsidRDefault="00E27F04" w:rsidP="0002031A">
      <w:pPr>
        <w:keepNext/>
        <w:widowControl w:val="0"/>
        <w:suppressAutoHyphens/>
        <w:spacing w:line="240" w:lineRule="auto"/>
        <w:ind w:left="567" w:hanging="567"/>
        <w:rPr>
          <w:spacing w:val="-2"/>
          <w:szCs w:val="22"/>
          <w:lang w:val="sl-SI"/>
        </w:rPr>
      </w:pPr>
    </w:p>
    <w:p w14:paraId="0037ECB7" w14:textId="77777777" w:rsidR="00E27F04" w:rsidRPr="00533118" w:rsidRDefault="00E27F04" w:rsidP="0002031A">
      <w:pPr>
        <w:widowControl w:val="0"/>
        <w:suppressAutoHyphens/>
        <w:spacing w:line="240" w:lineRule="auto"/>
        <w:rPr>
          <w:color w:val="000000"/>
          <w:szCs w:val="22"/>
          <w:lang w:val="sl-SI"/>
        </w:rPr>
      </w:pPr>
      <w:r w:rsidRPr="00533118">
        <w:rPr>
          <w:color w:val="000000"/>
          <w:szCs w:val="22"/>
          <w:lang w:val="sl-SI"/>
        </w:rPr>
        <w:t>Pogostnost in stopnja izraženosti neželenih učinkov se na splošno povečujeta z večanjem odmerkov, posebno ob spremembah odmerka. Če zdravljenje prekinemo za več kot tri dni, ga moramo spet začeti z odmerkom 4,6 mg/24 h.</w:t>
      </w:r>
    </w:p>
    <w:p w14:paraId="7C80D6EF" w14:textId="77777777" w:rsidR="00E27F04" w:rsidRPr="00533118" w:rsidRDefault="00E27F04" w:rsidP="0002031A">
      <w:pPr>
        <w:widowControl w:val="0"/>
        <w:suppressAutoHyphens/>
        <w:spacing w:line="240" w:lineRule="auto"/>
        <w:rPr>
          <w:spacing w:val="-2"/>
          <w:szCs w:val="22"/>
          <w:lang w:val="sl-SI"/>
        </w:rPr>
      </w:pPr>
    </w:p>
    <w:p w14:paraId="75C28057" w14:textId="77777777" w:rsidR="00E27F04" w:rsidRPr="00533118" w:rsidRDefault="00E27F04" w:rsidP="0002031A">
      <w:pPr>
        <w:keepNext/>
        <w:widowControl w:val="0"/>
        <w:suppressAutoHyphens/>
        <w:spacing w:line="240" w:lineRule="auto"/>
        <w:rPr>
          <w:color w:val="000000"/>
          <w:szCs w:val="22"/>
          <w:u w:val="single"/>
          <w:lang w:val="sl-SI"/>
        </w:rPr>
      </w:pPr>
      <w:r w:rsidRPr="00533118">
        <w:rPr>
          <w:color w:val="000000"/>
          <w:szCs w:val="22"/>
          <w:u w:val="single"/>
          <w:lang w:val="sl-SI"/>
        </w:rPr>
        <w:t>Preveliko odmerjanje zaradi nepravilne uporabe in napak pri odmerjanju zdravila</w:t>
      </w:r>
    </w:p>
    <w:p w14:paraId="41C27906" w14:textId="77777777" w:rsidR="0054765C" w:rsidRPr="00533118" w:rsidRDefault="0054765C" w:rsidP="0002031A">
      <w:pPr>
        <w:keepNext/>
        <w:widowControl w:val="0"/>
        <w:suppressAutoHyphens/>
        <w:spacing w:line="240" w:lineRule="auto"/>
        <w:rPr>
          <w:color w:val="000000"/>
          <w:szCs w:val="22"/>
          <w:lang w:val="sl-SI"/>
        </w:rPr>
      </w:pPr>
    </w:p>
    <w:p w14:paraId="5CA9B8EA" w14:textId="77777777" w:rsidR="00E27F04" w:rsidRPr="00533118" w:rsidRDefault="00E27F04" w:rsidP="0002031A">
      <w:pPr>
        <w:widowControl w:val="0"/>
        <w:suppressAutoHyphens/>
        <w:spacing w:line="240" w:lineRule="auto"/>
        <w:rPr>
          <w:color w:val="000000"/>
          <w:szCs w:val="22"/>
          <w:lang w:val="sl-SI"/>
        </w:rPr>
      </w:pPr>
      <w:r w:rsidRPr="00533118">
        <w:rPr>
          <w:color w:val="000000"/>
          <w:szCs w:val="22"/>
          <w:lang w:val="sl-SI"/>
        </w:rPr>
        <w:t>Zaradi nepravilne uporabe in napak pri odmerjanju zdravila</w:t>
      </w:r>
      <w:r w:rsidRPr="00533118">
        <w:rPr>
          <w:lang w:val="sl-SI"/>
        </w:rPr>
        <w:t xml:space="preserve"> Exelon je prišlo do resnih neželenih učinkov;</w:t>
      </w:r>
      <w:r w:rsidRPr="00533118">
        <w:rPr>
          <w:color w:val="000000"/>
          <w:szCs w:val="22"/>
          <w:lang w:val="sl-SI"/>
        </w:rPr>
        <w:t xml:space="preserve"> v nekaterih primerih je bila potrebna hospitalizacija, redko pa je prišlo do smrtnega izida (glejte poglavje 4.9). V večini primerov nepravilne uporabe zdravila in napak pri odmerjanju je šlo za to, da bolniki niso odstranili starega obliža, ko so namestili novega, in da so hkrati uporabljali več kot en obliž. Bolnike in njihove negovalce je treba opozoriti na pomembne napotke za uporabo transdermalnega obliža Exelon (glejte poglavje 4.2).</w:t>
      </w:r>
    </w:p>
    <w:p w14:paraId="7627CBC3" w14:textId="77777777" w:rsidR="00E27F04" w:rsidRPr="00533118" w:rsidRDefault="00E27F04" w:rsidP="0002031A">
      <w:pPr>
        <w:widowControl w:val="0"/>
        <w:suppressAutoHyphens/>
        <w:spacing w:line="240" w:lineRule="auto"/>
        <w:rPr>
          <w:szCs w:val="22"/>
          <w:lang w:val="sl-SI"/>
        </w:rPr>
      </w:pPr>
    </w:p>
    <w:p w14:paraId="6FC0E11D" w14:textId="77777777" w:rsidR="00E27F04" w:rsidRPr="00533118" w:rsidRDefault="00E27F04" w:rsidP="0002031A">
      <w:pPr>
        <w:keepNext/>
        <w:widowControl w:val="0"/>
        <w:suppressAutoHyphens/>
        <w:spacing w:line="240" w:lineRule="auto"/>
        <w:rPr>
          <w:color w:val="000000"/>
          <w:szCs w:val="22"/>
          <w:u w:val="single"/>
          <w:lang w:val="sl-SI"/>
        </w:rPr>
      </w:pPr>
      <w:r w:rsidRPr="00533118">
        <w:rPr>
          <w:color w:val="000000"/>
          <w:szCs w:val="22"/>
          <w:u w:val="single"/>
          <w:lang w:val="sl-SI"/>
        </w:rPr>
        <w:t>Prebavne motnje</w:t>
      </w:r>
    </w:p>
    <w:p w14:paraId="5588F751" w14:textId="77777777" w:rsidR="0054765C" w:rsidRPr="00533118" w:rsidRDefault="0054765C" w:rsidP="0002031A">
      <w:pPr>
        <w:keepNext/>
        <w:widowControl w:val="0"/>
        <w:suppressAutoHyphens/>
        <w:spacing w:line="240" w:lineRule="auto"/>
        <w:rPr>
          <w:color w:val="000000"/>
          <w:szCs w:val="22"/>
          <w:lang w:val="sl-SI"/>
        </w:rPr>
      </w:pPr>
    </w:p>
    <w:p w14:paraId="0284B9EB" w14:textId="77777777" w:rsidR="00E27F04" w:rsidRPr="00533118" w:rsidRDefault="00E27F04" w:rsidP="0002031A">
      <w:pPr>
        <w:widowControl w:val="0"/>
        <w:suppressAutoHyphens/>
        <w:spacing w:line="240" w:lineRule="auto"/>
        <w:rPr>
          <w:szCs w:val="22"/>
          <w:lang w:val="sl-SI"/>
        </w:rPr>
      </w:pPr>
      <w:r w:rsidRPr="00533118">
        <w:rPr>
          <w:szCs w:val="22"/>
          <w:lang w:val="sl-SI"/>
        </w:rPr>
        <w:t xml:space="preserve">Prebavne motnje, na primer navzea, bruhanje in driska, so povezane z velikostjo odmerka in </w:t>
      </w:r>
      <w:r w:rsidRPr="00533118">
        <w:rPr>
          <w:color w:val="000000"/>
          <w:szCs w:val="22"/>
          <w:lang w:val="sl-SI"/>
        </w:rPr>
        <w:t>se lahko pojavijo na začetku zdravljenja in/ali ob povečanju odmerka</w:t>
      </w:r>
      <w:r w:rsidRPr="00533118">
        <w:rPr>
          <w:szCs w:val="22"/>
          <w:lang w:val="sl-SI"/>
        </w:rPr>
        <w:t xml:space="preserve"> (glejte poglavje 4.8).</w:t>
      </w:r>
      <w:r w:rsidRPr="00533118">
        <w:rPr>
          <w:color w:val="000000"/>
          <w:szCs w:val="22"/>
          <w:lang w:val="sl-SI"/>
        </w:rPr>
        <w:t xml:space="preserve"> Ti neželeni učinki so pogostejši pri ženskah. Bolnike z znaki ali s simptomi dehidracije zaradi dolgotrajnega bruhanja ali driske je v primeru prepoznavanja stanja in takojšnjega ukrepanja mogoče zdraviti z intravenskim nadomeščanjem tekočin in z znižanjem ali prekinitvijo odmerjanja. Dehidracija sicer lahko povzroča resne zaplete.</w:t>
      </w:r>
    </w:p>
    <w:p w14:paraId="38DD1788" w14:textId="77777777" w:rsidR="00E27F04" w:rsidRPr="00533118" w:rsidRDefault="00E27F04" w:rsidP="0002031A">
      <w:pPr>
        <w:widowControl w:val="0"/>
        <w:suppressAutoHyphens/>
        <w:spacing w:line="240" w:lineRule="auto"/>
        <w:rPr>
          <w:szCs w:val="22"/>
          <w:lang w:val="sl-SI"/>
        </w:rPr>
      </w:pPr>
    </w:p>
    <w:p w14:paraId="14DC87DD" w14:textId="77777777" w:rsidR="00E27F04" w:rsidRPr="00533118" w:rsidRDefault="00E27F04" w:rsidP="0002031A">
      <w:pPr>
        <w:keepNext/>
        <w:widowControl w:val="0"/>
        <w:suppressAutoHyphens/>
        <w:spacing w:line="240" w:lineRule="auto"/>
        <w:rPr>
          <w:color w:val="000000"/>
          <w:szCs w:val="22"/>
          <w:u w:val="single"/>
          <w:lang w:val="sl-SI"/>
        </w:rPr>
      </w:pPr>
      <w:r w:rsidRPr="00533118">
        <w:rPr>
          <w:color w:val="000000"/>
          <w:szCs w:val="22"/>
          <w:u w:val="single"/>
          <w:lang w:val="sl-SI"/>
        </w:rPr>
        <w:t>Zmanjšanje telesne mase</w:t>
      </w:r>
    </w:p>
    <w:p w14:paraId="6B54F064" w14:textId="77777777" w:rsidR="0054765C" w:rsidRPr="00533118" w:rsidRDefault="0054765C" w:rsidP="0002031A">
      <w:pPr>
        <w:keepNext/>
        <w:widowControl w:val="0"/>
        <w:suppressAutoHyphens/>
        <w:spacing w:line="240" w:lineRule="auto"/>
        <w:rPr>
          <w:color w:val="000000"/>
          <w:szCs w:val="22"/>
          <w:lang w:val="sl-SI"/>
        </w:rPr>
      </w:pPr>
    </w:p>
    <w:p w14:paraId="349714A1" w14:textId="77777777" w:rsidR="00E27F04" w:rsidRPr="00533118" w:rsidRDefault="00E27F04" w:rsidP="0002031A">
      <w:pPr>
        <w:widowControl w:val="0"/>
        <w:tabs>
          <w:tab w:val="clear" w:pos="567"/>
        </w:tabs>
        <w:suppressAutoHyphens/>
        <w:spacing w:line="240" w:lineRule="auto"/>
        <w:rPr>
          <w:color w:val="000000"/>
          <w:szCs w:val="22"/>
          <w:lang w:val="sl-SI"/>
        </w:rPr>
      </w:pPr>
      <w:r w:rsidRPr="00533118">
        <w:rPr>
          <w:color w:val="000000"/>
          <w:szCs w:val="22"/>
          <w:lang w:val="sl-SI"/>
        </w:rPr>
        <w:t xml:space="preserve">Bolniki z Alzheimerjevo boleznijo lahko hujšajo v času jemanja zaviralcev holinesteraze, tudi rivastigmina. Med zdravljenjem s </w:t>
      </w:r>
      <w:r w:rsidRPr="00533118">
        <w:rPr>
          <w:color w:val="000000"/>
          <w:spacing w:val="-2"/>
          <w:szCs w:val="22"/>
          <w:lang w:val="sl-SI"/>
        </w:rPr>
        <w:t>transdermalnimi</w:t>
      </w:r>
      <w:r w:rsidRPr="00533118">
        <w:rPr>
          <w:color w:val="000000"/>
          <w:szCs w:val="22"/>
          <w:lang w:val="sl-SI"/>
        </w:rPr>
        <w:t xml:space="preserve"> obliži Exelon je treba spremljati bolnikovo telesno maso.</w:t>
      </w:r>
    </w:p>
    <w:p w14:paraId="22FF3856" w14:textId="77777777" w:rsidR="00E27F04" w:rsidRPr="00533118" w:rsidRDefault="00E27F04" w:rsidP="0002031A">
      <w:pPr>
        <w:widowControl w:val="0"/>
        <w:spacing w:line="240" w:lineRule="auto"/>
        <w:rPr>
          <w:spacing w:val="-2"/>
          <w:szCs w:val="22"/>
          <w:lang w:val="sl-SI"/>
        </w:rPr>
      </w:pPr>
    </w:p>
    <w:p w14:paraId="3420F889" w14:textId="77777777" w:rsidR="00E239B3" w:rsidRPr="00533118" w:rsidRDefault="00E239B3" w:rsidP="0002031A">
      <w:pPr>
        <w:keepNext/>
        <w:widowControl w:val="0"/>
        <w:autoSpaceDE w:val="0"/>
        <w:autoSpaceDN w:val="0"/>
        <w:adjustRightInd w:val="0"/>
        <w:spacing w:line="240" w:lineRule="auto"/>
        <w:rPr>
          <w:color w:val="000000"/>
          <w:spacing w:val="-2"/>
          <w:szCs w:val="22"/>
          <w:u w:val="single"/>
          <w:lang w:val="sl-SI"/>
        </w:rPr>
      </w:pPr>
      <w:r w:rsidRPr="00533118">
        <w:rPr>
          <w:color w:val="000000"/>
          <w:spacing w:val="-2"/>
          <w:szCs w:val="22"/>
          <w:u w:val="single"/>
          <w:lang w:val="sl-SI"/>
        </w:rPr>
        <w:t>Bradikardija</w:t>
      </w:r>
    </w:p>
    <w:p w14:paraId="6FEB6992" w14:textId="77777777" w:rsidR="0054765C" w:rsidRPr="00533118" w:rsidRDefault="0054765C" w:rsidP="0002031A">
      <w:pPr>
        <w:keepNext/>
        <w:widowControl w:val="0"/>
        <w:autoSpaceDE w:val="0"/>
        <w:autoSpaceDN w:val="0"/>
        <w:adjustRightInd w:val="0"/>
        <w:spacing w:line="240" w:lineRule="auto"/>
        <w:rPr>
          <w:color w:val="000000"/>
          <w:lang w:val="sl-SI"/>
        </w:rPr>
      </w:pPr>
    </w:p>
    <w:p w14:paraId="353E0305" w14:textId="6DB704CE" w:rsidR="00DA329B" w:rsidRPr="00533118" w:rsidRDefault="003A396A" w:rsidP="0002031A">
      <w:pPr>
        <w:widowControl w:val="0"/>
        <w:autoSpaceDE w:val="0"/>
        <w:autoSpaceDN w:val="0"/>
        <w:adjustRightInd w:val="0"/>
        <w:spacing w:line="240" w:lineRule="auto"/>
        <w:rPr>
          <w:lang w:val="sl-SI" w:eastAsia="x-none"/>
        </w:rPr>
      </w:pPr>
      <w:r w:rsidRPr="00533118">
        <w:rPr>
          <w:color w:val="000000"/>
          <w:lang w:val="sl-SI"/>
        </w:rPr>
        <w:t xml:space="preserve">Pri bolnikih, ki se zdravijo z določenimi zaviralci holinesteraze, med drugim z rivastigminom, lahko pride do podaljšanja intervala QT na elektrokardiogramu. </w:t>
      </w:r>
      <w:r w:rsidR="00DA329B" w:rsidRPr="00533118">
        <w:rPr>
          <w:color w:val="000000"/>
          <w:lang w:val="sl-SI"/>
        </w:rPr>
        <w:t>Rivastigmin lahko povzroča bradikardijo, ki predstavlja dejavnik tveganja za razvoj torsade de pointes, zlasti pri bolnikih z dejavniki tveganja. Previdnost je potrebna pri bolnikih</w:t>
      </w:r>
      <w:r w:rsidRPr="00533118">
        <w:rPr>
          <w:color w:val="000000"/>
          <w:lang w:val="sl-SI"/>
        </w:rPr>
        <w:t xml:space="preserve"> z že prisotnim podaljšanjem intervala QT, z družinsko anamnezo te motnje ali</w:t>
      </w:r>
      <w:r w:rsidR="00DA329B" w:rsidRPr="00533118">
        <w:rPr>
          <w:color w:val="000000"/>
          <w:lang w:val="sl-SI"/>
        </w:rPr>
        <w:t xml:space="preserve"> s povečanim tveganjem za torsade de pointes, na primer pri tistih z dekompenziranim srčnim popuščanjem, </w:t>
      </w:r>
      <w:r w:rsidR="00DA329B" w:rsidRPr="00533118">
        <w:rPr>
          <w:lang w:val="sl-SI" w:eastAsia="x-none"/>
        </w:rPr>
        <w:t>nedavnim miokardnim infarktom ali bradiaritmijo, pri tistih, ki so nagnjeni k razvoju hipokaliemije ali hipomagneziemije, ali pri sočasni uporabi zdravil, za katera je znano, da lahko sporožijo podaljšanje intervala QT in</w:t>
      </w:r>
      <w:r w:rsidR="00E239B3" w:rsidRPr="00533118">
        <w:rPr>
          <w:lang w:val="sl-SI" w:eastAsia="x-none"/>
        </w:rPr>
        <w:t>/ali</w:t>
      </w:r>
      <w:r w:rsidR="00DA329B" w:rsidRPr="00533118">
        <w:rPr>
          <w:lang w:val="sl-SI" w:eastAsia="x-none"/>
        </w:rPr>
        <w:t xml:space="preserve"> </w:t>
      </w:r>
      <w:r w:rsidR="00DA329B" w:rsidRPr="00533118">
        <w:rPr>
          <w:color w:val="000000"/>
          <w:lang w:val="sl-SI"/>
        </w:rPr>
        <w:t>torsade de pointes</w:t>
      </w:r>
      <w:r w:rsidRPr="00533118">
        <w:rPr>
          <w:color w:val="000000"/>
          <w:lang w:val="sl-SI"/>
        </w:rPr>
        <w:t>. M</w:t>
      </w:r>
      <w:r w:rsidRPr="00533118">
        <w:rPr>
          <w:iCs/>
          <w:color w:val="000000"/>
          <w:lang w:val="sl-SI"/>
        </w:rPr>
        <w:t>orda bo potrebno tudi klinično spremljanje (EKG)</w:t>
      </w:r>
      <w:r w:rsidR="00DA329B" w:rsidRPr="00533118">
        <w:rPr>
          <w:color w:val="000000"/>
          <w:lang w:val="sl-SI"/>
        </w:rPr>
        <w:t xml:space="preserve"> (glejte poglavji</w:t>
      </w:r>
      <w:r w:rsidR="00DA329B" w:rsidRPr="00533118">
        <w:rPr>
          <w:lang w:val="sl-SI" w:eastAsia="x-none"/>
        </w:rPr>
        <w:t> 4.5 in 4.8).</w:t>
      </w:r>
    </w:p>
    <w:p w14:paraId="2706AFC2" w14:textId="77777777" w:rsidR="00DA329B" w:rsidRPr="00533118" w:rsidRDefault="00DA329B" w:rsidP="0002031A">
      <w:pPr>
        <w:widowControl w:val="0"/>
        <w:spacing w:line="240" w:lineRule="auto"/>
        <w:rPr>
          <w:spacing w:val="-2"/>
          <w:szCs w:val="22"/>
          <w:lang w:val="sl-SI"/>
        </w:rPr>
      </w:pPr>
    </w:p>
    <w:p w14:paraId="46917041" w14:textId="77777777" w:rsidR="00E27F04" w:rsidRPr="00533118" w:rsidRDefault="00E27F04" w:rsidP="0002031A">
      <w:pPr>
        <w:keepNext/>
        <w:widowControl w:val="0"/>
        <w:suppressAutoHyphens/>
        <w:spacing w:line="240" w:lineRule="auto"/>
        <w:rPr>
          <w:color w:val="000000"/>
          <w:szCs w:val="22"/>
          <w:u w:val="single"/>
          <w:lang w:val="sl-SI"/>
        </w:rPr>
      </w:pPr>
      <w:r w:rsidRPr="00533118">
        <w:rPr>
          <w:color w:val="000000"/>
          <w:szCs w:val="22"/>
          <w:u w:val="single"/>
          <w:lang w:val="sl-SI"/>
        </w:rPr>
        <w:t>Drugi neželeni učinki</w:t>
      </w:r>
    </w:p>
    <w:p w14:paraId="548C5217" w14:textId="77777777" w:rsidR="0054765C" w:rsidRPr="00533118" w:rsidRDefault="0054765C" w:rsidP="0002031A">
      <w:pPr>
        <w:keepNext/>
        <w:widowControl w:val="0"/>
        <w:suppressAutoHyphens/>
        <w:spacing w:line="240" w:lineRule="auto"/>
        <w:rPr>
          <w:color w:val="000000"/>
          <w:szCs w:val="22"/>
          <w:lang w:val="sl-SI"/>
        </w:rPr>
      </w:pPr>
    </w:p>
    <w:p w14:paraId="26362C73" w14:textId="77777777" w:rsidR="00E27F04" w:rsidRPr="00533118" w:rsidRDefault="00E27F04" w:rsidP="0002031A">
      <w:pPr>
        <w:keepNext/>
        <w:widowControl w:val="0"/>
        <w:suppressAutoHyphens/>
        <w:spacing w:line="240" w:lineRule="auto"/>
        <w:rPr>
          <w:color w:val="000000"/>
          <w:spacing w:val="-2"/>
          <w:szCs w:val="22"/>
          <w:lang w:val="sl-SI"/>
        </w:rPr>
      </w:pPr>
      <w:r w:rsidRPr="00533118">
        <w:rPr>
          <w:color w:val="000000"/>
          <w:spacing w:val="-2"/>
          <w:szCs w:val="22"/>
          <w:lang w:val="sl-SI"/>
        </w:rPr>
        <w:t>Previdnost je potrebna pri predpisovanju transdermalnih obližev Exelon:</w:t>
      </w:r>
    </w:p>
    <w:p w14:paraId="0754076E" w14:textId="77777777" w:rsidR="00E27F04" w:rsidRPr="00533118" w:rsidRDefault="00E27F04" w:rsidP="0002031A">
      <w:pPr>
        <w:widowControl w:val="0"/>
        <w:numPr>
          <w:ilvl w:val="0"/>
          <w:numId w:val="11"/>
        </w:numPr>
        <w:tabs>
          <w:tab w:val="clear" w:pos="567"/>
        </w:tabs>
        <w:suppressAutoHyphens/>
        <w:spacing w:line="240" w:lineRule="auto"/>
        <w:ind w:left="540" w:hanging="540"/>
        <w:rPr>
          <w:szCs w:val="22"/>
          <w:lang w:val="sl-SI"/>
        </w:rPr>
      </w:pPr>
      <w:r w:rsidRPr="00533118">
        <w:rPr>
          <w:color w:val="000000"/>
          <w:szCs w:val="22"/>
          <w:lang w:val="sl-SI"/>
        </w:rPr>
        <w:t>bolnikom s sindromom bolnega sinusnega vozla ali prevodnimi motnjami (sinuatrialni blok, atrioventrikularni blok) (glejte poglavje 4.8);</w:t>
      </w:r>
    </w:p>
    <w:p w14:paraId="3DADBDA9" w14:textId="77777777" w:rsidR="00E27F04" w:rsidRPr="00533118" w:rsidRDefault="00E27F04" w:rsidP="0002031A">
      <w:pPr>
        <w:widowControl w:val="0"/>
        <w:numPr>
          <w:ilvl w:val="0"/>
          <w:numId w:val="11"/>
        </w:numPr>
        <w:tabs>
          <w:tab w:val="clear" w:pos="567"/>
        </w:tabs>
        <w:suppressAutoHyphens/>
        <w:spacing w:line="240" w:lineRule="auto"/>
        <w:ind w:left="540" w:hanging="540"/>
        <w:rPr>
          <w:szCs w:val="22"/>
          <w:lang w:val="sl-SI"/>
        </w:rPr>
      </w:pPr>
      <w:r w:rsidRPr="00533118">
        <w:rPr>
          <w:color w:val="000000"/>
          <w:szCs w:val="22"/>
          <w:lang w:val="sl-SI"/>
        </w:rPr>
        <w:t>bolnikom z aktivnimi razjedami želodca ali dvanajstnika ali bolnikom z nagnjenostjo k tem boleznim, ker rivastigmin lahko povzroči povečano izločanje želodčne kisline</w:t>
      </w:r>
      <w:r w:rsidRPr="00533118">
        <w:rPr>
          <w:szCs w:val="22"/>
          <w:lang w:val="sl-SI"/>
        </w:rPr>
        <w:t xml:space="preserve"> (glejte poglavje 4.8);</w:t>
      </w:r>
    </w:p>
    <w:p w14:paraId="4D51C6CC" w14:textId="77777777" w:rsidR="00E27F04" w:rsidRPr="00533118" w:rsidRDefault="00E27F04" w:rsidP="0002031A">
      <w:pPr>
        <w:widowControl w:val="0"/>
        <w:numPr>
          <w:ilvl w:val="0"/>
          <w:numId w:val="11"/>
        </w:numPr>
        <w:tabs>
          <w:tab w:val="clear" w:pos="567"/>
        </w:tabs>
        <w:suppressAutoHyphens/>
        <w:spacing w:line="240" w:lineRule="auto"/>
        <w:ind w:left="540" w:hanging="540"/>
        <w:rPr>
          <w:szCs w:val="22"/>
          <w:lang w:val="sl-SI"/>
        </w:rPr>
      </w:pPr>
      <w:r w:rsidRPr="00533118">
        <w:rPr>
          <w:szCs w:val="22"/>
          <w:lang w:val="sl-SI"/>
        </w:rPr>
        <w:t>bolnikom, ki so nagnjeni k zapori sečnih izvodil in k epileptičnim napadom, ker holinomimetiki lahko sprožijo te bolezni ali njihovo poslabšanje;</w:t>
      </w:r>
    </w:p>
    <w:p w14:paraId="5544681C" w14:textId="77777777" w:rsidR="00E27F04" w:rsidRPr="00533118" w:rsidRDefault="00E27F04" w:rsidP="0002031A">
      <w:pPr>
        <w:widowControl w:val="0"/>
        <w:numPr>
          <w:ilvl w:val="0"/>
          <w:numId w:val="11"/>
        </w:numPr>
        <w:tabs>
          <w:tab w:val="clear" w:pos="567"/>
        </w:tabs>
        <w:suppressAutoHyphens/>
        <w:spacing w:line="240" w:lineRule="auto"/>
        <w:ind w:left="540" w:hanging="540"/>
        <w:rPr>
          <w:szCs w:val="22"/>
          <w:lang w:val="sl-SI"/>
        </w:rPr>
      </w:pPr>
      <w:r w:rsidRPr="00533118">
        <w:rPr>
          <w:szCs w:val="22"/>
          <w:lang w:val="sl-SI"/>
        </w:rPr>
        <w:t>bolnikom z anamnezo astme ali obstruktivne pljučne bolezni.</w:t>
      </w:r>
    </w:p>
    <w:p w14:paraId="3C5AD882" w14:textId="77777777" w:rsidR="00E27F04" w:rsidRPr="00533118" w:rsidRDefault="00E27F04" w:rsidP="0002031A">
      <w:pPr>
        <w:widowControl w:val="0"/>
        <w:suppressAutoHyphens/>
        <w:spacing w:line="240" w:lineRule="auto"/>
        <w:ind w:left="567" w:hanging="567"/>
        <w:rPr>
          <w:spacing w:val="-2"/>
          <w:szCs w:val="22"/>
          <w:lang w:val="sl-SI"/>
        </w:rPr>
      </w:pPr>
    </w:p>
    <w:p w14:paraId="0430C102" w14:textId="77777777" w:rsidR="00E27F04" w:rsidRPr="00533118" w:rsidRDefault="00E27F04" w:rsidP="0002031A">
      <w:pPr>
        <w:keepNext/>
        <w:widowControl w:val="0"/>
        <w:suppressAutoHyphens/>
        <w:spacing w:line="240" w:lineRule="auto"/>
        <w:rPr>
          <w:color w:val="000000"/>
          <w:szCs w:val="22"/>
          <w:u w:val="single"/>
          <w:lang w:val="sl-SI"/>
        </w:rPr>
      </w:pPr>
      <w:r w:rsidRPr="00533118">
        <w:rPr>
          <w:color w:val="000000"/>
          <w:szCs w:val="22"/>
          <w:u w:val="single"/>
          <w:lang w:val="sl-SI"/>
        </w:rPr>
        <w:t>Reakcije na mestu apliciranja na kožo</w:t>
      </w:r>
    </w:p>
    <w:p w14:paraId="5D690BAB" w14:textId="77777777" w:rsidR="0054765C" w:rsidRPr="00533118" w:rsidRDefault="0054765C" w:rsidP="0002031A">
      <w:pPr>
        <w:keepNext/>
        <w:widowControl w:val="0"/>
        <w:suppressAutoHyphens/>
        <w:spacing w:line="240" w:lineRule="auto"/>
        <w:rPr>
          <w:color w:val="000000"/>
          <w:szCs w:val="22"/>
          <w:lang w:val="sl-SI"/>
        </w:rPr>
      </w:pPr>
    </w:p>
    <w:p w14:paraId="21F183D4" w14:textId="77777777" w:rsidR="00E27F04" w:rsidRPr="00533118" w:rsidRDefault="00E27F04" w:rsidP="0002031A">
      <w:pPr>
        <w:widowControl w:val="0"/>
        <w:spacing w:line="240" w:lineRule="auto"/>
        <w:rPr>
          <w:szCs w:val="22"/>
          <w:lang w:val="sl-SI"/>
        </w:rPr>
      </w:pPr>
      <w:r w:rsidRPr="00533118">
        <w:rPr>
          <w:szCs w:val="22"/>
          <w:lang w:val="sl-SI"/>
        </w:rPr>
        <w:t xml:space="preserve">Pri uporabi transdermalnega obliža z rivastigminom lahko na koži pride do reakcij na mestu </w:t>
      </w:r>
      <w:r w:rsidRPr="00533118">
        <w:rPr>
          <w:szCs w:val="22"/>
          <w:lang w:val="sl-SI"/>
        </w:rPr>
        <w:lastRenderedPageBreak/>
        <w:t>apliciranja, ki so običajno blago do zmerno izražene. Bolnike in negovalce je treba na to opozoriti.</w:t>
      </w:r>
    </w:p>
    <w:p w14:paraId="495B1449" w14:textId="77777777" w:rsidR="00E27F04" w:rsidRPr="00533118" w:rsidRDefault="00E27F04" w:rsidP="0002031A">
      <w:pPr>
        <w:widowControl w:val="0"/>
        <w:spacing w:line="240" w:lineRule="auto"/>
        <w:rPr>
          <w:szCs w:val="22"/>
          <w:lang w:val="sl-SI"/>
        </w:rPr>
      </w:pPr>
    </w:p>
    <w:p w14:paraId="46261E2B" w14:textId="77777777" w:rsidR="00E27F04" w:rsidRPr="00533118" w:rsidRDefault="00E27F04" w:rsidP="0002031A">
      <w:pPr>
        <w:widowControl w:val="0"/>
        <w:spacing w:line="240" w:lineRule="auto"/>
        <w:rPr>
          <w:szCs w:val="22"/>
          <w:lang w:val="sl-SI"/>
        </w:rPr>
      </w:pPr>
      <w:r w:rsidRPr="00533118">
        <w:rPr>
          <w:szCs w:val="22"/>
          <w:lang w:val="sl-SI"/>
        </w:rPr>
        <w:t>Te reakcije same po sebi še ne kažejo na senzitizacijo, vendar lahko uporaba rivastigmina v transdermalnem obližu povzroči alergijski kontaktni dermatitis.</w:t>
      </w:r>
    </w:p>
    <w:p w14:paraId="3F6035CE" w14:textId="77777777" w:rsidR="00E27F04" w:rsidRPr="00533118" w:rsidRDefault="00E27F04" w:rsidP="0002031A">
      <w:pPr>
        <w:widowControl w:val="0"/>
        <w:spacing w:line="240" w:lineRule="auto"/>
        <w:rPr>
          <w:szCs w:val="22"/>
          <w:lang w:val="sl-SI"/>
        </w:rPr>
      </w:pPr>
    </w:p>
    <w:p w14:paraId="68FD0609" w14:textId="77777777" w:rsidR="00E27F04" w:rsidRPr="00533118" w:rsidRDefault="00E27F04" w:rsidP="0002031A">
      <w:pPr>
        <w:widowControl w:val="0"/>
        <w:spacing w:line="240" w:lineRule="auto"/>
        <w:rPr>
          <w:szCs w:val="22"/>
          <w:lang w:val="sl-SI"/>
        </w:rPr>
      </w:pPr>
      <w:r w:rsidRPr="00533118">
        <w:rPr>
          <w:szCs w:val="22"/>
          <w:lang w:val="sl-SI"/>
        </w:rPr>
        <w:t>Na alergijski kontaktni dermatitis je treba pomisliti v primeru, da se reakcija na mestu apliciranja razširi preko površine, ki jo pokriva obliž, in je mogoče opaziti večjo izraženost lokalne reakcije (na primer vse bolj izražen eritem, oteklino, rdečino, papularen ali vezikulozen izpuščaj), simptomi pa se v 48 urah po odstranitvi obliža bistveno ne izboljšajo. V opisanih primerih je treba zdravljenje prekiniti (glejte poglavje 4.3).</w:t>
      </w:r>
    </w:p>
    <w:p w14:paraId="4DDD7E2E" w14:textId="77777777" w:rsidR="00E27F04" w:rsidRPr="00533118" w:rsidRDefault="00E27F04" w:rsidP="0002031A">
      <w:pPr>
        <w:widowControl w:val="0"/>
        <w:spacing w:line="240" w:lineRule="auto"/>
        <w:rPr>
          <w:szCs w:val="22"/>
          <w:lang w:val="sl-SI"/>
        </w:rPr>
      </w:pPr>
    </w:p>
    <w:p w14:paraId="453E8EAA" w14:textId="77777777" w:rsidR="00E27F04" w:rsidRPr="00533118" w:rsidRDefault="00E27F04" w:rsidP="0002031A">
      <w:pPr>
        <w:widowControl w:val="0"/>
        <w:spacing w:line="240" w:lineRule="auto"/>
        <w:rPr>
          <w:szCs w:val="22"/>
          <w:lang w:val="sl-SI"/>
        </w:rPr>
      </w:pPr>
      <w:r w:rsidRPr="00533118">
        <w:rPr>
          <w:szCs w:val="22"/>
          <w:lang w:val="sl-SI"/>
        </w:rPr>
        <w:t>Bolniki, pri katerih reakcija na mestu apliciranja kaže, da bi lahko šlo za alergijski kontaktni dermatitis na rivastigmin iz transdermalnega obliža in kljub temu potrebujejo zdravljenje z rivastigminom, lahko preidejo na zdravljenje s peroralno obliko rivastigmina samo v primeru, da je pri njih izvid testiranja na alergijo negativen, nato pa lahko rivastigmin jemljejo le pod skrbnim zdravniškim nadzorom. Lahko se zgodi, da nekateri bolniki, pri katerih je zaradi uporabe rivastigmina v transdermalnem obližu prišlo do senzitizacije na rivastigmin, ne bi mogli več uporabljati rivastigmina v nobeni obliki.</w:t>
      </w:r>
    </w:p>
    <w:p w14:paraId="0BF3F570" w14:textId="77777777" w:rsidR="00E27F04" w:rsidRPr="00533118" w:rsidRDefault="00E27F04" w:rsidP="0002031A">
      <w:pPr>
        <w:widowControl w:val="0"/>
        <w:spacing w:line="240" w:lineRule="auto"/>
        <w:rPr>
          <w:szCs w:val="22"/>
          <w:lang w:val="sl-SI"/>
        </w:rPr>
      </w:pPr>
    </w:p>
    <w:p w14:paraId="291B8FD2" w14:textId="77777777" w:rsidR="00E27F04" w:rsidRPr="00533118" w:rsidRDefault="00E27F04" w:rsidP="0002031A">
      <w:pPr>
        <w:pStyle w:val="Default"/>
        <w:widowControl w:val="0"/>
        <w:rPr>
          <w:sz w:val="22"/>
          <w:szCs w:val="22"/>
          <w:lang w:val="sl-SI"/>
        </w:rPr>
      </w:pPr>
      <w:r w:rsidRPr="00533118">
        <w:rPr>
          <w:sz w:val="22"/>
          <w:szCs w:val="22"/>
          <w:lang w:val="sl-SI"/>
        </w:rPr>
        <w:t xml:space="preserve">V redkih poročilih iz obdobja po prihodu zdravila na trg so opisovali bolnike, pri katerih je pri aplikaciji rivastigmina prišlo do </w:t>
      </w:r>
      <w:r w:rsidR="00814E89" w:rsidRPr="00533118">
        <w:rPr>
          <w:sz w:val="22"/>
          <w:szCs w:val="22"/>
          <w:lang w:val="sl-SI"/>
        </w:rPr>
        <w:t>alergijs</w:t>
      </w:r>
      <w:r w:rsidR="006240DC" w:rsidRPr="00533118">
        <w:rPr>
          <w:sz w:val="22"/>
          <w:szCs w:val="22"/>
          <w:lang w:val="sl-SI"/>
        </w:rPr>
        <w:t>k</w:t>
      </w:r>
      <w:r w:rsidR="00814E89" w:rsidRPr="00533118">
        <w:rPr>
          <w:sz w:val="22"/>
          <w:szCs w:val="22"/>
          <w:lang w:val="sl-SI"/>
        </w:rPr>
        <w:t>ega dermatitisa (</w:t>
      </w:r>
      <w:r w:rsidRPr="00533118">
        <w:rPr>
          <w:sz w:val="22"/>
          <w:szCs w:val="22"/>
          <w:lang w:val="sl-SI"/>
        </w:rPr>
        <w:t xml:space="preserve">diseminirane </w:t>
      </w:r>
      <w:r w:rsidR="00814E89" w:rsidRPr="00533118">
        <w:rPr>
          <w:sz w:val="22"/>
          <w:szCs w:val="22"/>
          <w:lang w:val="sl-SI"/>
        </w:rPr>
        <w:t xml:space="preserve">oblike) </w:t>
      </w:r>
      <w:r w:rsidRPr="00533118">
        <w:rPr>
          <w:sz w:val="22"/>
          <w:szCs w:val="22"/>
          <w:lang w:val="sl-SI"/>
        </w:rPr>
        <w:t>ne glede na način vnosa zdravila (peroralno ali transdermalno). V takem primeru je treba zdravljenje prekiniti (glejte poglavje 4.3).</w:t>
      </w:r>
    </w:p>
    <w:p w14:paraId="216945BB" w14:textId="77777777" w:rsidR="00E27F04" w:rsidRPr="00533118" w:rsidRDefault="00E27F04" w:rsidP="0002031A">
      <w:pPr>
        <w:pStyle w:val="Default"/>
        <w:widowControl w:val="0"/>
        <w:rPr>
          <w:sz w:val="22"/>
          <w:szCs w:val="22"/>
          <w:lang w:val="sl-SI"/>
        </w:rPr>
      </w:pPr>
    </w:p>
    <w:p w14:paraId="5EA4D3A0" w14:textId="77777777" w:rsidR="00E27F04" w:rsidRPr="00533118" w:rsidRDefault="00E27F04" w:rsidP="0002031A">
      <w:pPr>
        <w:keepNext/>
        <w:widowControl w:val="0"/>
        <w:suppressAutoHyphens/>
        <w:spacing w:line="240" w:lineRule="auto"/>
        <w:rPr>
          <w:color w:val="000000"/>
          <w:szCs w:val="22"/>
          <w:u w:val="single"/>
          <w:lang w:val="sl-SI"/>
        </w:rPr>
      </w:pPr>
      <w:r w:rsidRPr="00533118">
        <w:rPr>
          <w:color w:val="000000"/>
          <w:szCs w:val="22"/>
          <w:u w:val="single"/>
          <w:lang w:val="sl-SI"/>
        </w:rPr>
        <w:t>Druga opozorila in previdnostni ukrepi</w:t>
      </w:r>
    </w:p>
    <w:p w14:paraId="74577FE8" w14:textId="77777777" w:rsidR="0054765C" w:rsidRPr="00533118" w:rsidRDefault="0054765C" w:rsidP="0002031A">
      <w:pPr>
        <w:keepNext/>
        <w:widowControl w:val="0"/>
        <w:suppressAutoHyphens/>
        <w:spacing w:line="240" w:lineRule="auto"/>
        <w:rPr>
          <w:color w:val="000000"/>
          <w:szCs w:val="22"/>
          <w:lang w:val="sl-SI"/>
        </w:rPr>
      </w:pPr>
    </w:p>
    <w:p w14:paraId="5BD2DEDE" w14:textId="77777777" w:rsidR="00E27F04" w:rsidRPr="00533118" w:rsidRDefault="00E27F04" w:rsidP="0002031A">
      <w:pPr>
        <w:pStyle w:val="BodyTextIndent2"/>
        <w:widowControl w:val="0"/>
        <w:spacing w:line="240" w:lineRule="auto"/>
        <w:ind w:left="0" w:firstLine="0"/>
        <w:jc w:val="left"/>
        <w:rPr>
          <w:szCs w:val="22"/>
          <w:lang w:val="sl-SI"/>
        </w:rPr>
      </w:pPr>
      <w:r w:rsidRPr="00533118">
        <w:rPr>
          <w:szCs w:val="22"/>
          <w:lang w:val="sl-SI"/>
        </w:rPr>
        <w:t>Rivastigmin lahko poslabša ali sproži ekstrapiramidne simptome.</w:t>
      </w:r>
    </w:p>
    <w:p w14:paraId="43BCC097" w14:textId="77777777" w:rsidR="00E27F04" w:rsidRPr="00533118" w:rsidRDefault="00E27F04" w:rsidP="0002031A">
      <w:pPr>
        <w:pStyle w:val="BodyTextIndent2"/>
        <w:widowControl w:val="0"/>
        <w:spacing w:line="240" w:lineRule="auto"/>
        <w:ind w:left="0" w:firstLine="0"/>
        <w:jc w:val="left"/>
        <w:rPr>
          <w:szCs w:val="22"/>
          <w:lang w:val="sl-SI"/>
        </w:rPr>
      </w:pPr>
    </w:p>
    <w:p w14:paraId="3B3547CF" w14:textId="77777777" w:rsidR="00E27F04" w:rsidRPr="00533118" w:rsidRDefault="00E27F04" w:rsidP="0002031A">
      <w:pPr>
        <w:widowControl w:val="0"/>
        <w:suppressAutoHyphens/>
        <w:spacing w:line="240" w:lineRule="auto"/>
        <w:rPr>
          <w:szCs w:val="22"/>
          <w:lang w:val="sl-SI"/>
        </w:rPr>
      </w:pPr>
      <w:r w:rsidRPr="00533118">
        <w:rPr>
          <w:szCs w:val="22"/>
          <w:lang w:val="sl-SI"/>
        </w:rPr>
        <w:t xml:space="preserve">Po rokovanju s transdermalnimi obliži Exelon se ne sme dotikati oči (glejte poglavje 5.3). </w:t>
      </w:r>
      <w:r w:rsidRPr="00533118">
        <w:rPr>
          <w:color w:val="000000"/>
          <w:spacing w:val="-2"/>
          <w:szCs w:val="22"/>
          <w:lang w:val="sl-SI"/>
        </w:rPr>
        <w:t>Po odstranjevanju obliža je treba roke umiti z milom in vodo. Če pride zdravilo v stik z očmi ali če po rokovanju s transdermalnim obližem oči postanejo rdeče, jih je treba takoj izprati z veliko vode in poiskati zdravniško pomoč, če simptomi ne izzvenijo.</w:t>
      </w:r>
    </w:p>
    <w:p w14:paraId="061099B5" w14:textId="77777777" w:rsidR="00E27F04" w:rsidRPr="00533118" w:rsidRDefault="00E27F04" w:rsidP="0002031A">
      <w:pPr>
        <w:pStyle w:val="BodyTextIndent2"/>
        <w:widowControl w:val="0"/>
        <w:spacing w:line="240" w:lineRule="auto"/>
        <w:ind w:left="0" w:firstLine="0"/>
        <w:jc w:val="left"/>
        <w:rPr>
          <w:szCs w:val="22"/>
          <w:lang w:val="sl-SI"/>
        </w:rPr>
      </w:pPr>
    </w:p>
    <w:p w14:paraId="45E56F7F" w14:textId="77777777" w:rsidR="00E27F04" w:rsidRPr="00533118" w:rsidRDefault="00E27F04" w:rsidP="0002031A">
      <w:pPr>
        <w:pStyle w:val="BodyTextIndent2"/>
        <w:keepNext/>
        <w:widowControl w:val="0"/>
        <w:spacing w:line="240" w:lineRule="auto"/>
        <w:ind w:left="0" w:firstLine="0"/>
        <w:jc w:val="left"/>
        <w:rPr>
          <w:szCs w:val="22"/>
          <w:u w:val="single"/>
          <w:lang w:val="sl-SI"/>
        </w:rPr>
      </w:pPr>
      <w:r w:rsidRPr="00533118">
        <w:rPr>
          <w:szCs w:val="22"/>
          <w:u w:val="single"/>
          <w:lang w:val="sl-SI"/>
        </w:rPr>
        <w:t>Posebne skupine</w:t>
      </w:r>
    </w:p>
    <w:p w14:paraId="0DF34490" w14:textId="77777777" w:rsidR="0054765C" w:rsidRPr="00533118" w:rsidRDefault="0054765C" w:rsidP="0002031A">
      <w:pPr>
        <w:pStyle w:val="BodyTextIndent2"/>
        <w:keepNext/>
        <w:widowControl w:val="0"/>
        <w:spacing w:line="240" w:lineRule="auto"/>
        <w:ind w:left="0" w:firstLine="0"/>
        <w:jc w:val="left"/>
        <w:rPr>
          <w:szCs w:val="22"/>
          <w:lang w:val="sl-SI"/>
        </w:rPr>
      </w:pPr>
    </w:p>
    <w:p w14:paraId="489A1198" w14:textId="77777777" w:rsidR="00E27F04" w:rsidRPr="00533118" w:rsidRDefault="00E27F04" w:rsidP="0002031A">
      <w:pPr>
        <w:widowControl w:val="0"/>
        <w:numPr>
          <w:ilvl w:val="0"/>
          <w:numId w:val="11"/>
        </w:numPr>
        <w:tabs>
          <w:tab w:val="clear" w:pos="567"/>
        </w:tabs>
        <w:suppressAutoHyphens/>
        <w:spacing w:line="240" w:lineRule="auto"/>
        <w:ind w:left="540" w:hanging="540"/>
        <w:rPr>
          <w:szCs w:val="22"/>
          <w:lang w:val="sl-SI"/>
        </w:rPr>
      </w:pPr>
      <w:r w:rsidRPr="00533118">
        <w:rPr>
          <w:szCs w:val="22"/>
          <w:lang w:val="sl-SI"/>
        </w:rPr>
        <w:t xml:space="preserve">Pri bolnikih s telesno maso manjšo od 50 kg je lahko število neželenih učinkov večje, obstaja pa tudi večja verjetnost, da bodo zaradi neželenih učinkov zdravljenje prekinili (glejte poglavje 4.2). Tem bolnikom je treba odmerek titrirati previdno in jih skrbno spremljati glede neželenih učinkov (na primer pretirane navzee ali bruhanja) ter v primeru, da pride do teh neželenih učinkov, razmisliti o znižanju vzdrževalnega odmerka na </w:t>
      </w:r>
      <w:r w:rsidRPr="00533118">
        <w:rPr>
          <w:color w:val="000000"/>
          <w:szCs w:val="22"/>
          <w:lang w:val="sl-SI"/>
        </w:rPr>
        <w:t>4,6 mg/24 h.</w:t>
      </w:r>
    </w:p>
    <w:p w14:paraId="59A1C06B" w14:textId="77777777" w:rsidR="00E27F04" w:rsidRPr="00533118" w:rsidRDefault="00E27F04" w:rsidP="0002031A">
      <w:pPr>
        <w:widowControl w:val="0"/>
        <w:numPr>
          <w:ilvl w:val="0"/>
          <w:numId w:val="11"/>
        </w:numPr>
        <w:tabs>
          <w:tab w:val="clear" w:pos="567"/>
        </w:tabs>
        <w:suppressAutoHyphens/>
        <w:spacing w:line="240" w:lineRule="auto"/>
        <w:ind w:left="540" w:hanging="540"/>
        <w:rPr>
          <w:szCs w:val="22"/>
          <w:lang w:val="sl-SI"/>
        </w:rPr>
      </w:pPr>
      <w:r w:rsidRPr="00533118">
        <w:rPr>
          <w:szCs w:val="22"/>
          <w:lang w:val="sl-SI"/>
        </w:rPr>
        <w:t>Okvara jeter: Pri bolnikih s klinično pomembno okvaro jeter je lahko število neželenih učinkov večje</w:t>
      </w:r>
      <w:r w:rsidR="006240DC" w:rsidRPr="00533118">
        <w:rPr>
          <w:szCs w:val="22"/>
          <w:lang w:val="sl-SI"/>
        </w:rPr>
        <w:t xml:space="preserve">. Pri teh bolnikih je treba skrbno upoštevati </w:t>
      </w:r>
      <w:r w:rsidR="006240DC" w:rsidRPr="00533118">
        <w:rPr>
          <w:color w:val="000000"/>
          <w:szCs w:val="22"/>
          <w:lang w:val="sl-SI"/>
        </w:rPr>
        <w:t>priporočila o titriranju odmerkov glede na individualno prenašanje</w:t>
      </w:r>
      <w:r w:rsidR="003F4DF3" w:rsidRPr="00533118">
        <w:rPr>
          <w:color w:val="000000"/>
          <w:szCs w:val="22"/>
          <w:lang w:val="sl-SI"/>
        </w:rPr>
        <w:t xml:space="preserve">. </w:t>
      </w:r>
      <w:r w:rsidR="003F4DF3" w:rsidRPr="00533118">
        <w:rPr>
          <w:szCs w:val="22"/>
          <w:lang w:val="sl-SI"/>
        </w:rPr>
        <w:t>Uporabe zdravila pri bolnikih s hudo jetrno okvaro niso proučili. Pri titriranju odmerka tem bolnikom je potrebna posebna previdnost (glejte poglavji 4.2 in 5.2)</w:t>
      </w:r>
      <w:r w:rsidRPr="00533118">
        <w:rPr>
          <w:szCs w:val="22"/>
          <w:lang w:val="sl-SI"/>
        </w:rPr>
        <w:t>.</w:t>
      </w:r>
    </w:p>
    <w:p w14:paraId="2D5FBEA9" w14:textId="77777777" w:rsidR="00E27F04" w:rsidRPr="00533118" w:rsidRDefault="00E27F04" w:rsidP="0002031A">
      <w:pPr>
        <w:widowControl w:val="0"/>
        <w:suppressAutoHyphens/>
        <w:spacing w:line="240" w:lineRule="auto"/>
        <w:rPr>
          <w:spacing w:val="-2"/>
          <w:szCs w:val="22"/>
          <w:lang w:val="sl-SI"/>
        </w:rPr>
      </w:pPr>
    </w:p>
    <w:p w14:paraId="4D22218D" w14:textId="77777777" w:rsidR="00E27F04" w:rsidRPr="00533118" w:rsidRDefault="00E27F04" w:rsidP="0002031A">
      <w:pPr>
        <w:keepNext/>
        <w:widowControl w:val="0"/>
        <w:tabs>
          <w:tab w:val="clear" w:pos="567"/>
        </w:tabs>
        <w:spacing w:line="240" w:lineRule="auto"/>
        <w:ind w:left="567" w:hanging="567"/>
        <w:rPr>
          <w:noProof/>
          <w:szCs w:val="22"/>
          <w:lang w:val="sl-SI"/>
        </w:rPr>
      </w:pPr>
      <w:r w:rsidRPr="00533118">
        <w:rPr>
          <w:b/>
          <w:noProof/>
          <w:szCs w:val="22"/>
          <w:lang w:val="sl-SI"/>
        </w:rPr>
        <w:t>4.5</w:t>
      </w:r>
      <w:r w:rsidRPr="00533118">
        <w:rPr>
          <w:b/>
          <w:noProof/>
          <w:szCs w:val="22"/>
          <w:lang w:val="sl-SI"/>
        </w:rPr>
        <w:tab/>
        <w:t>Medsebojno delovanje z drugimi zdravili in druge oblike interakcij</w:t>
      </w:r>
    </w:p>
    <w:p w14:paraId="316DF4FE" w14:textId="77777777" w:rsidR="00E27F04" w:rsidRPr="00533118" w:rsidRDefault="00E27F04" w:rsidP="0002031A">
      <w:pPr>
        <w:keepNext/>
        <w:widowControl w:val="0"/>
        <w:suppressAutoHyphens/>
        <w:spacing w:line="240" w:lineRule="auto"/>
        <w:rPr>
          <w:spacing w:val="-2"/>
          <w:szCs w:val="22"/>
          <w:lang w:val="sl-SI"/>
        </w:rPr>
      </w:pPr>
    </w:p>
    <w:p w14:paraId="625C74C9" w14:textId="77777777" w:rsidR="00E27F04" w:rsidRPr="00533118" w:rsidRDefault="00E27F04" w:rsidP="0002031A">
      <w:pPr>
        <w:widowControl w:val="0"/>
        <w:suppressAutoHyphens/>
        <w:spacing w:line="240" w:lineRule="auto"/>
        <w:rPr>
          <w:spacing w:val="-2"/>
          <w:szCs w:val="22"/>
          <w:lang w:val="sl-SI"/>
        </w:rPr>
      </w:pPr>
      <w:r w:rsidRPr="00533118">
        <w:rPr>
          <w:szCs w:val="22"/>
          <w:lang w:val="sl-SI"/>
        </w:rPr>
        <w:t>S transdermalnimi</w:t>
      </w:r>
      <w:r w:rsidRPr="00533118">
        <w:rPr>
          <w:spacing w:val="-2"/>
          <w:szCs w:val="22"/>
          <w:lang w:val="sl-SI"/>
        </w:rPr>
        <w:t xml:space="preserve"> obliži Exelon niso izvedli specifičnih študij medsebojnega delovanja.</w:t>
      </w:r>
    </w:p>
    <w:p w14:paraId="0FF92BEC" w14:textId="77777777" w:rsidR="00E27F04" w:rsidRPr="00533118" w:rsidRDefault="00E27F04" w:rsidP="0002031A">
      <w:pPr>
        <w:widowControl w:val="0"/>
        <w:suppressAutoHyphens/>
        <w:spacing w:line="240" w:lineRule="auto"/>
        <w:rPr>
          <w:spacing w:val="-2"/>
          <w:szCs w:val="22"/>
          <w:lang w:val="sl-SI"/>
        </w:rPr>
      </w:pPr>
    </w:p>
    <w:p w14:paraId="6516BB99" w14:textId="77777777" w:rsidR="00E27F04" w:rsidRPr="00533118" w:rsidRDefault="00E27F04"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Ker je rivastigmin zaviralec holinesteraze, lahko močno poveča učinke mišičnih relaksantov tipa sukcinilholina med anestezijo</w:t>
      </w:r>
      <w:r w:rsidRPr="00533118">
        <w:rPr>
          <w:color w:val="000000"/>
          <w:spacing w:val="-2"/>
          <w:szCs w:val="22"/>
          <w:lang w:val="sl-SI"/>
        </w:rPr>
        <w:t>. Pri izbiri sredstva za anestezijo je priporočena previdnost. Če je treba, velja razmisliti o morebitni spremembi odmerka ali začasni prekinitvi zdravljenja.</w:t>
      </w:r>
    </w:p>
    <w:p w14:paraId="3427C5A2" w14:textId="77777777" w:rsidR="00E27F04" w:rsidRPr="00533118" w:rsidRDefault="00E27F04" w:rsidP="0002031A">
      <w:pPr>
        <w:widowControl w:val="0"/>
        <w:suppressAutoHyphens/>
        <w:spacing w:line="240" w:lineRule="auto"/>
        <w:rPr>
          <w:spacing w:val="-2"/>
          <w:szCs w:val="22"/>
          <w:lang w:val="sl-SI"/>
        </w:rPr>
      </w:pPr>
    </w:p>
    <w:p w14:paraId="74D5A4A6" w14:textId="77777777" w:rsidR="00E27F04" w:rsidRPr="00533118" w:rsidRDefault="00E27F04" w:rsidP="0002031A">
      <w:pPr>
        <w:pStyle w:val="BodyTextIndent2"/>
        <w:widowControl w:val="0"/>
        <w:tabs>
          <w:tab w:val="clear" w:pos="567"/>
        </w:tabs>
        <w:spacing w:line="240" w:lineRule="auto"/>
        <w:ind w:left="0" w:firstLine="0"/>
        <w:jc w:val="left"/>
        <w:rPr>
          <w:color w:val="000000"/>
          <w:szCs w:val="22"/>
          <w:lang w:val="sl-SI"/>
        </w:rPr>
      </w:pPr>
      <w:r w:rsidRPr="00533118">
        <w:rPr>
          <w:color w:val="000000"/>
          <w:szCs w:val="22"/>
          <w:lang w:val="sl-SI"/>
        </w:rPr>
        <w:t xml:space="preserve">Zaradi njegovih farmakodinamičnih učinkov </w:t>
      </w:r>
      <w:r w:rsidR="0008479C" w:rsidRPr="00533118">
        <w:rPr>
          <w:color w:val="000000"/>
          <w:spacing w:val="0"/>
          <w:szCs w:val="22"/>
          <w:lang w:val="sl-SI"/>
        </w:rPr>
        <w:t>in možnosti aditivnega delovanja</w:t>
      </w:r>
      <w:r w:rsidR="0008479C" w:rsidRPr="00533118">
        <w:rPr>
          <w:color w:val="000000"/>
          <w:szCs w:val="22"/>
          <w:lang w:val="sl-SI"/>
        </w:rPr>
        <w:t xml:space="preserve"> </w:t>
      </w:r>
      <w:r w:rsidRPr="00533118">
        <w:rPr>
          <w:color w:val="000000"/>
          <w:szCs w:val="22"/>
          <w:lang w:val="sl-SI"/>
        </w:rPr>
        <w:t>se rivastigmina ne sme uporabljati skupaj z drugimi holinomimetičnimi snovmi. Rivastigmin lahko moti delovanje antiholinergičnih zdravil</w:t>
      </w:r>
      <w:r w:rsidR="0008479C" w:rsidRPr="00533118">
        <w:rPr>
          <w:color w:val="000000"/>
          <w:szCs w:val="22"/>
          <w:lang w:val="sl-SI"/>
        </w:rPr>
        <w:t xml:space="preserve"> </w:t>
      </w:r>
      <w:r w:rsidR="0008479C" w:rsidRPr="00533118">
        <w:rPr>
          <w:color w:val="000000"/>
          <w:spacing w:val="0"/>
          <w:szCs w:val="22"/>
          <w:lang w:val="sl-SI"/>
        </w:rPr>
        <w:t xml:space="preserve">(na primer </w:t>
      </w:r>
      <w:r w:rsidR="0008479C" w:rsidRPr="00533118">
        <w:rPr>
          <w:color w:val="000000"/>
          <w:szCs w:val="22"/>
          <w:lang w:val="sl-SI"/>
        </w:rPr>
        <w:t>oksibutinina in tolterodina)</w:t>
      </w:r>
      <w:r w:rsidRPr="00533118">
        <w:rPr>
          <w:color w:val="000000"/>
          <w:szCs w:val="22"/>
          <w:lang w:val="sl-SI"/>
        </w:rPr>
        <w:t>.</w:t>
      </w:r>
    </w:p>
    <w:p w14:paraId="431A7B7A" w14:textId="77777777" w:rsidR="00436760" w:rsidRPr="00533118" w:rsidRDefault="00436760" w:rsidP="0002031A">
      <w:pPr>
        <w:pStyle w:val="BodyTextIndent2"/>
        <w:widowControl w:val="0"/>
        <w:tabs>
          <w:tab w:val="clear" w:pos="567"/>
        </w:tabs>
        <w:spacing w:line="240" w:lineRule="auto"/>
        <w:ind w:left="0" w:firstLine="0"/>
        <w:jc w:val="left"/>
        <w:rPr>
          <w:color w:val="000000"/>
          <w:szCs w:val="22"/>
          <w:lang w:val="sl-SI"/>
        </w:rPr>
      </w:pPr>
    </w:p>
    <w:p w14:paraId="69FFC4DE" w14:textId="77777777" w:rsidR="00436760" w:rsidRPr="00533118" w:rsidRDefault="00436760" w:rsidP="0002031A">
      <w:pPr>
        <w:pStyle w:val="BodyTextIndent2"/>
        <w:widowControl w:val="0"/>
        <w:tabs>
          <w:tab w:val="clear" w:pos="567"/>
        </w:tabs>
        <w:spacing w:line="240" w:lineRule="auto"/>
        <w:ind w:left="0" w:firstLine="0"/>
        <w:jc w:val="left"/>
        <w:rPr>
          <w:color w:val="000000"/>
          <w:spacing w:val="0"/>
          <w:szCs w:val="22"/>
          <w:lang w:val="sl-SI"/>
        </w:rPr>
      </w:pPr>
      <w:r w:rsidRPr="00533118">
        <w:rPr>
          <w:color w:val="000000"/>
          <w:spacing w:val="0"/>
          <w:szCs w:val="22"/>
          <w:lang w:val="sl-SI"/>
        </w:rPr>
        <w:t xml:space="preserve">Pri sočasni uporabi različnih antagonistov adrenergičnih receptorjev beta (med katere sodi tudi </w:t>
      </w:r>
      <w:r w:rsidRPr="00533118">
        <w:rPr>
          <w:color w:val="000000"/>
          <w:spacing w:val="0"/>
          <w:szCs w:val="22"/>
          <w:lang w:val="sl-SI"/>
        </w:rPr>
        <w:lastRenderedPageBreak/>
        <w:t>atenolol) in rivastigmina so poročali o aditivnem delovanju, ki povzroča bradikardijo (zaradi katere lahko pride do sinkope). Z največjim tveganjem naj bi bili povezani tisti antagonisti adrenergičnih receptorjev beta, ki delujejo na kardiovaskularni sistem, vendar so o težavah poročali tudi pri bolnikih, ki so uporabljali druge antagoniste adrenergičnih receptorjev beta. Iz teh razlogov je potrebna previdnost pri uporabi rivastigmina v kombinaciji z antagonisti adrenergičnih receptorjev beta, pa tudi v kombinaciji z drugimi zdravili, ki povzročajo bradikardijo (na primer z antiaritmiki razreda III, antagonisti kalcijevih kanalčkov, glikozidi digitalisa in pilokarpinom).</w:t>
      </w:r>
    </w:p>
    <w:p w14:paraId="143078C7" w14:textId="77777777" w:rsidR="00436760" w:rsidRPr="00533118" w:rsidRDefault="00436760" w:rsidP="0002031A">
      <w:pPr>
        <w:pStyle w:val="BodyTextIndent2"/>
        <w:widowControl w:val="0"/>
        <w:tabs>
          <w:tab w:val="clear" w:pos="567"/>
        </w:tabs>
        <w:spacing w:line="240" w:lineRule="auto"/>
        <w:ind w:left="0" w:firstLine="0"/>
        <w:jc w:val="left"/>
        <w:rPr>
          <w:color w:val="000000"/>
          <w:spacing w:val="0"/>
          <w:szCs w:val="22"/>
          <w:lang w:val="sl-SI"/>
        </w:rPr>
      </w:pPr>
    </w:p>
    <w:p w14:paraId="22963500" w14:textId="00479A99" w:rsidR="00436760" w:rsidRPr="00533118" w:rsidRDefault="00436760" w:rsidP="0002031A">
      <w:pPr>
        <w:pStyle w:val="BodyTextIndent2"/>
        <w:widowControl w:val="0"/>
        <w:tabs>
          <w:tab w:val="clear" w:pos="567"/>
        </w:tabs>
        <w:spacing w:line="240" w:lineRule="auto"/>
        <w:ind w:left="0" w:firstLine="0"/>
        <w:jc w:val="left"/>
        <w:rPr>
          <w:color w:val="000000"/>
          <w:spacing w:val="0"/>
          <w:szCs w:val="22"/>
          <w:lang w:val="sl-SI"/>
        </w:rPr>
      </w:pPr>
      <w:r w:rsidRPr="00533118">
        <w:rPr>
          <w:iCs/>
          <w:color w:val="000000"/>
          <w:spacing w:val="0"/>
          <w:lang w:val="sl-SI"/>
        </w:rPr>
        <w:t xml:space="preserve">Ker brahikardija predstavlja dejavnik tveganja za pojav </w:t>
      </w:r>
      <w:r w:rsidRPr="00533118">
        <w:rPr>
          <w:i/>
          <w:iCs/>
          <w:color w:val="000000"/>
          <w:spacing w:val="0"/>
          <w:lang w:val="sl-SI"/>
        </w:rPr>
        <w:t>torsades de pointes</w:t>
      </w:r>
      <w:r w:rsidRPr="00533118">
        <w:rPr>
          <w:iCs/>
          <w:color w:val="000000"/>
          <w:spacing w:val="0"/>
          <w:lang w:val="sl-SI"/>
        </w:rPr>
        <w:t>, je kombinirano uporabo rivastigmina in zdravil, ki lahko sprožijo</w:t>
      </w:r>
      <w:r w:rsidR="003A396A" w:rsidRPr="00533118">
        <w:rPr>
          <w:iCs/>
          <w:color w:val="000000"/>
          <w:spacing w:val="0"/>
          <w:lang w:val="sl-SI"/>
        </w:rPr>
        <w:t xml:space="preserve"> podaljšanje intervala QT ali</w:t>
      </w:r>
      <w:r w:rsidRPr="00533118">
        <w:rPr>
          <w:iCs/>
          <w:color w:val="000000"/>
          <w:spacing w:val="0"/>
          <w:lang w:val="sl-SI"/>
        </w:rPr>
        <w:t xml:space="preserve"> </w:t>
      </w:r>
      <w:r w:rsidRPr="00533118">
        <w:rPr>
          <w:i/>
          <w:iCs/>
          <w:color w:val="000000"/>
          <w:spacing w:val="0"/>
          <w:lang w:val="sl-SI"/>
        </w:rPr>
        <w:t>torsades de pointes</w:t>
      </w:r>
      <w:r w:rsidRPr="00533118">
        <w:rPr>
          <w:iCs/>
          <w:color w:val="000000"/>
          <w:spacing w:val="0"/>
          <w:lang w:val="sl-SI"/>
        </w:rPr>
        <w:t>, kot so antipsihotiki, na primer nekateri fenotiazini (klorpromazin, levomepromazin), benzamidi (sulpirid, sultoprid, amisulprid, tiaprid, veraliprid), ter pimozid, haloperidol, droperidol, cisaprid, citalopram, difemanil, intravenski eritromicin, halofantrin, mizolastin, metadon, pentamidin in moksifloksacin, potrebno obravnavati previdno, morda bo potrebno tudi klinično spremljanje (EKG).</w:t>
      </w:r>
    </w:p>
    <w:p w14:paraId="777BF825" w14:textId="77777777" w:rsidR="00E27F04" w:rsidRPr="00533118" w:rsidRDefault="00E27F04" w:rsidP="0002031A">
      <w:pPr>
        <w:widowControl w:val="0"/>
        <w:suppressAutoHyphens/>
        <w:spacing w:line="240" w:lineRule="auto"/>
        <w:rPr>
          <w:szCs w:val="22"/>
          <w:lang w:val="sl-SI"/>
        </w:rPr>
      </w:pPr>
    </w:p>
    <w:p w14:paraId="69EB97A7" w14:textId="77777777" w:rsidR="00E27F04" w:rsidRPr="00533118" w:rsidRDefault="00E27F04" w:rsidP="0002031A">
      <w:pPr>
        <w:widowControl w:val="0"/>
        <w:tabs>
          <w:tab w:val="clear" w:pos="567"/>
        </w:tabs>
        <w:spacing w:line="240" w:lineRule="auto"/>
        <w:rPr>
          <w:color w:val="000000"/>
          <w:szCs w:val="22"/>
          <w:lang w:val="sl-SI"/>
        </w:rPr>
      </w:pPr>
      <w:r w:rsidRPr="00533118">
        <w:rPr>
          <w:color w:val="000000"/>
          <w:szCs w:val="22"/>
          <w:lang w:val="sl-SI"/>
        </w:rPr>
        <w:t>Med peroralnim rivastigminom in digoksinom, varfarinom, diazepamom ali fluoksetinom v študijah na zdravih prostovoljcih niso opazili farmakokinetičnega medsebojnega delovanja. Na podaljšanje protrombinskega časa, ki ga povzroči varfarin, dajanje peroralnega rivastigmina ne vpliva. Pri sočasni uporabi digoksina in peroralnega rivastigmina niso opazili neželenih učinkov na srčno prevodnost.</w:t>
      </w:r>
    </w:p>
    <w:p w14:paraId="0E25D762" w14:textId="77777777" w:rsidR="00E27F04" w:rsidRPr="00533118" w:rsidRDefault="00E27F04" w:rsidP="0002031A">
      <w:pPr>
        <w:widowControl w:val="0"/>
        <w:suppressAutoHyphens/>
        <w:spacing w:line="240" w:lineRule="auto"/>
        <w:rPr>
          <w:spacing w:val="-2"/>
          <w:szCs w:val="22"/>
          <w:lang w:val="sl-SI"/>
        </w:rPr>
      </w:pPr>
    </w:p>
    <w:p w14:paraId="5CC48BCA" w14:textId="77777777" w:rsidR="00E27F04" w:rsidRPr="00533118" w:rsidRDefault="00E27F04" w:rsidP="0002031A">
      <w:pPr>
        <w:widowControl w:val="0"/>
        <w:spacing w:line="240" w:lineRule="auto"/>
        <w:rPr>
          <w:szCs w:val="22"/>
          <w:lang w:val="sl-SI"/>
        </w:rPr>
      </w:pPr>
      <w:r w:rsidRPr="00533118">
        <w:rPr>
          <w:szCs w:val="22"/>
          <w:lang w:val="sl-SI"/>
        </w:rPr>
        <w:t>Sočasna uporaba rivastigmina s katerim od pogosto predpisanih zdravil, kot so antacidi, antiemetiki, antidiabetiki, antihipertenzivi z osrednjim delovanjem, zaviralci kalcijevih kanalčkov, inotropne učinkovine, antianginiki, nesteroidne protivnetne učinkovine, estrogeni, analgetiki, benzodiazepini in antihistaminiki, ni bila povezana s spremembami kinetike rivastigmina ali s povečanim tveganjem za klinično pomembne neželene učinke.</w:t>
      </w:r>
    </w:p>
    <w:p w14:paraId="7B339F44" w14:textId="77777777" w:rsidR="00E27F04" w:rsidRPr="00533118" w:rsidRDefault="00E27F04" w:rsidP="0002031A">
      <w:pPr>
        <w:widowControl w:val="0"/>
        <w:suppressAutoHyphens/>
        <w:spacing w:line="240" w:lineRule="auto"/>
        <w:rPr>
          <w:szCs w:val="22"/>
          <w:lang w:val="sl-SI"/>
        </w:rPr>
      </w:pPr>
    </w:p>
    <w:p w14:paraId="06720092" w14:textId="77777777" w:rsidR="00E27F04" w:rsidRPr="00533118" w:rsidRDefault="00E27F04" w:rsidP="0002031A">
      <w:pPr>
        <w:widowControl w:val="0"/>
        <w:suppressAutoHyphens/>
        <w:spacing w:line="240" w:lineRule="auto"/>
        <w:rPr>
          <w:szCs w:val="22"/>
          <w:lang w:val="sl-SI"/>
        </w:rPr>
      </w:pPr>
      <w:r w:rsidRPr="00533118">
        <w:rPr>
          <w:color w:val="000000"/>
          <w:szCs w:val="22"/>
          <w:lang w:val="sl-SI"/>
        </w:rPr>
        <w:t>Glede na njegovo presnovo se zdi presnovno medsebojno delovanje z drugimi zdravili malo verjetno, čeprav lahko rivastigmin zavre presnovo drugih učinkovin, v katero je vključena butirilholinesteraza.</w:t>
      </w:r>
    </w:p>
    <w:p w14:paraId="5E8CA718" w14:textId="77777777" w:rsidR="00E27F04" w:rsidRPr="00533118" w:rsidRDefault="00E27F04" w:rsidP="0002031A">
      <w:pPr>
        <w:pStyle w:val="EndnoteText"/>
        <w:widowControl w:val="0"/>
        <w:rPr>
          <w:szCs w:val="22"/>
          <w:lang w:val="sl-SI"/>
        </w:rPr>
      </w:pPr>
    </w:p>
    <w:p w14:paraId="54F33D8D" w14:textId="77777777" w:rsidR="00E27F04" w:rsidRPr="00533118" w:rsidRDefault="00E27F04" w:rsidP="0002031A">
      <w:pPr>
        <w:keepNext/>
        <w:widowControl w:val="0"/>
        <w:tabs>
          <w:tab w:val="clear" w:pos="567"/>
        </w:tabs>
        <w:spacing w:line="240" w:lineRule="auto"/>
        <w:ind w:left="567" w:hanging="567"/>
        <w:rPr>
          <w:noProof/>
          <w:szCs w:val="22"/>
          <w:lang w:val="sl-SI"/>
        </w:rPr>
      </w:pPr>
      <w:r w:rsidRPr="00533118">
        <w:rPr>
          <w:b/>
          <w:noProof/>
          <w:szCs w:val="22"/>
          <w:lang w:val="sl-SI"/>
        </w:rPr>
        <w:t>4.6</w:t>
      </w:r>
      <w:r w:rsidRPr="00533118">
        <w:rPr>
          <w:b/>
          <w:noProof/>
          <w:szCs w:val="22"/>
          <w:lang w:val="sl-SI"/>
        </w:rPr>
        <w:tab/>
        <w:t>Plodnost, nosečnost in dojenje</w:t>
      </w:r>
    </w:p>
    <w:p w14:paraId="128D3167" w14:textId="77777777" w:rsidR="00E27F04" w:rsidRPr="00533118" w:rsidRDefault="00E27F04" w:rsidP="0002031A">
      <w:pPr>
        <w:keepNext/>
        <w:widowControl w:val="0"/>
        <w:suppressAutoHyphens/>
        <w:spacing w:line="240" w:lineRule="auto"/>
        <w:ind w:left="567" w:hanging="567"/>
        <w:rPr>
          <w:spacing w:val="-2"/>
          <w:szCs w:val="22"/>
          <w:lang w:val="sl-SI"/>
        </w:rPr>
      </w:pPr>
    </w:p>
    <w:p w14:paraId="4DACF477" w14:textId="77777777" w:rsidR="00E27F04" w:rsidRPr="00533118" w:rsidRDefault="00E27F04" w:rsidP="0002031A">
      <w:pPr>
        <w:keepNext/>
        <w:widowControl w:val="0"/>
        <w:tabs>
          <w:tab w:val="clear" w:pos="567"/>
        </w:tabs>
        <w:suppressAutoHyphens/>
        <w:spacing w:line="240" w:lineRule="auto"/>
        <w:rPr>
          <w:color w:val="000000"/>
          <w:spacing w:val="-2"/>
          <w:szCs w:val="22"/>
          <w:u w:val="single"/>
          <w:lang w:val="sl-SI"/>
        </w:rPr>
      </w:pPr>
      <w:r w:rsidRPr="00533118">
        <w:rPr>
          <w:color w:val="000000"/>
          <w:spacing w:val="-2"/>
          <w:szCs w:val="22"/>
          <w:u w:val="single"/>
          <w:lang w:val="sl-SI"/>
        </w:rPr>
        <w:t>Nosečnost</w:t>
      </w:r>
    </w:p>
    <w:p w14:paraId="7F2B4DF9" w14:textId="77777777" w:rsidR="0054765C" w:rsidRPr="00533118" w:rsidRDefault="0054765C" w:rsidP="0002031A">
      <w:pPr>
        <w:keepNext/>
        <w:widowControl w:val="0"/>
        <w:tabs>
          <w:tab w:val="clear" w:pos="567"/>
        </w:tabs>
        <w:suppressAutoHyphens/>
        <w:spacing w:line="240" w:lineRule="auto"/>
        <w:rPr>
          <w:color w:val="000000"/>
          <w:spacing w:val="-2"/>
          <w:szCs w:val="22"/>
          <w:lang w:val="sl-SI"/>
        </w:rPr>
      </w:pPr>
    </w:p>
    <w:p w14:paraId="3B5B3401" w14:textId="77777777" w:rsidR="00E27F04" w:rsidRPr="00533118" w:rsidRDefault="00D45FDE" w:rsidP="0002031A">
      <w:pPr>
        <w:widowControl w:val="0"/>
        <w:tabs>
          <w:tab w:val="clear" w:pos="567"/>
        </w:tabs>
        <w:suppressAutoHyphens/>
        <w:spacing w:line="240" w:lineRule="auto"/>
        <w:rPr>
          <w:color w:val="000000"/>
          <w:szCs w:val="22"/>
          <w:lang w:val="sl-SI"/>
        </w:rPr>
      </w:pPr>
      <w:r w:rsidRPr="00533118">
        <w:rPr>
          <w:color w:val="000000"/>
          <w:szCs w:val="22"/>
          <w:lang w:val="sl-SI"/>
        </w:rPr>
        <w:t xml:space="preserve">Pri brejih živalih so rivastigmin in/ali njegovi presnovki prehajali skozi posteljico. Ni znano, ali je tako tudi pri ljudeh. </w:t>
      </w:r>
      <w:r w:rsidR="00E27F04" w:rsidRPr="00533118">
        <w:rPr>
          <w:color w:val="000000"/>
          <w:szCs w:val="22"/>
          <w:lang w:val="sl-SI"/>
        </w:rPr>
        <w:t>Na voljo ni kliničnih podatkov od nosečnic, ki so bile izpostavljene zdravilu. V perinatalnih in postnatalnih študijah pri podganah so opazili podaljšano obdobje brejosti. Rivastigmina ne smete uporabljati med nosečnostjo, razen če je nujno potrebno.</w:t>
      </w:r>
    </w:p>
    <w:p w14:paraId="34E6EF98" w14:textId="77777777" w:rsidR="00E27F04" w:rsidRPr="00533118" w:rsidRDefault="00E27F04" w:rsidP="0002031A">
      <w:pPr>
        <w:widowControl w:val="0"/>
        <w:tabs>
          <w:tab w:val="clear" w:pos="567"/>
        </w:tabs>
        <w:suppressAutoHyphens/>
        <w:spacing w:line="240" w:lineRule="auto"/>
        <w:rPr>
          <w:color w:val="000000"/>
          <w:spacing w:val="-2"/>
          <w:szCs w:val="22"/>
          <w:lang w:val="sl-SI"/>
        </w:rPr>
      </w:pPr>
    </w:p>
    <w:p w14:paraId="1A825CE8" w14:textId="77777777" w:rsidR="00E27F04" w:rsidRPr="00533118" w:rsidRDefault="00E27F04" w:rsidP="0002031A">
      <w:pPr>
        <w:keepNext/>
        <w:widowControl w:val="0"/>
        <w:tabs>
          <w:tab w:val="clear" w:pos="567"/>
        </w:tabs>
        <w:suppressAutoHyphens/>
        <w:spacing w:line="240" w:lineRule="auto"/>
        <w:rPr>
          <w:color w:val="000000"/>
          <w:szCs w:val="22"/>
          <w:u w:val="single"/>
          <w:lang w:val="sl-SI"/>
        </w:rPr>
      </w:pPr>
      <w:r w:rsidRPr="00533118">
        <w:rPr>
          <w:color w:val="000000"/>
          <w:szCs w:val="22"/>
          <w:u w:val="single"/>
          <w:lang w:val="sl-SI"/>
        </w:rPr>
        <w:t>Dojenje</w:t>
      </w:r>
    </w:p>
    <w:p w14:paraId="1632FD16" w14:textId="77777777" w:rsidR="0054765C" w:rsidRPr="00533118" w:rsidRDefault="0054765C" w:rsidP="0002031A">
      <w:pPr>
        <w:keepNext/>
        <w:widowControl w:val="0"/>
        <w:tabs>
          <w:tab w:val="clear" w:pos="567"/>
        </w:tabs>
        <w:suppressAutoHyphens/>
        <w:spacing w:line="240" w:lineRule="auto"/>
        <w:rPr>
          <w:color w:val="000000"/>
          <w:szCs w:val="22"/>
          <w:lang w:val="sl-SI"/>
        </w:rPr>
      </w:pPr>
    </w:p>
    <w:p w14:paraId="3D23EF70" w14:textId="77777777" w:rsidR="00E27F04" w:rsidRPr="00533118" w:rsidRDefault="00E27F04"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Pri živalih se rivastigmin izloča v mleko. Ni znano, ali rivastigmin prehaja tudi v človeško mleko. Zato naj matere, ki jemljejo rivastigmin, ne dojijo</w:t>
      </w:r>
      <w:r w:rsidRPr="00533118">
        <w:rPr>
          <w:color w:val="000000"/>
          <w:spacing w:val="-2"/>
          <w:szCs w:val="22"/>
          <w:lang w:val="sl-SI"/>
        </w:rPr>
        <w:t>.</w:t>
      </w:r>
    </w:p>
    <w:p w14:paraId="26A5693D" w14:textId="77777777" w:rsidR="00E27F04" w:rsidRPr="00533118" w:rsidRDefault="00E27F04" w:rsidP="0002031A">
      <w:pPr>
        <w:widowControl w:val="0"/>
        <w:tabs>
          <w:tab w:val="clear" w:pos="567"/>
        </w:tabs>
        <w:suppressAutoHyphens/>
        <w:spacing w:line="240" w:lineRule="auto"/>
        <w:rPr>
          <w:color w:val="000000"/>
          <w:spacing w:val="-2"/>
          <w:szCs w:val="22"/>
          <w:lang w:val="sl-SI"/>
        </w:rPr>
      </w:pPr>
    </w:p>
    <w:p w14:paraId="32C322ED" w14:textId="77777777" w:rsidR="00E27F04" w:rsidRPr="00533118" w:rsidRDefault="00E27F04" w:rsidP="0002031A">
      <w:pPr>
        <w:keepNext/>
        <w:widowControl w:val="0"/>
        <w:tabs>
          <w:tab w:val="clear" w:pos="567"/>
        </w:tabs>
        <w:suppressAutoHyphens/>
        <w:spacing w:line="240" w:lineRule="auto"/>
        <w:rPr>
          <w:color w:val="000000"/>
          <w:spacing w:val="-2"/>
          <w:szCs w:val="22"/>
          <w:u w:val="single"/>
          <w:lang w:val="sl-SI"/>
        </w:rPr>
      </w:pPr>
      <w:r w:rsidRPr="00533118">
        <w:rPr>
          <w:color w:val="000000"/>
          <w:spacing w:val="-2"/>
          <w:szCs w:val="22"/>
          <w:u w:val="single"/>
          <w:lang w:val="sl-SI"/>
        </w:rPr>
        <w:t>Plodnost</w:t>
      </w:r>
    </w:p>
    <w:p w14:paraId="031FA8CE" w14:textId="77777777" w:rsidR="0054765C" w:rsidRPr="00533118" w:rsidRDefault="0054765C" w:rsidP="0002031A">
      <w:pPr>
        <w:keepNext/>
        <w:widowControl w:val="0"/>
        <w:tabs>
          <w:tab w:val="clear" w:pos="567"/>
        </w:tabs>
        <w:suppressAutoHyphens/>
        <w:spacing w:line="240" w:lineRule="auto"/>
        <w:rPr>
          <w:color w:val="000000"/>
          <w:spacing w:val="-2"/>
          <w:szCs w:val="22"/>
          <w:lang w:val="sl-SI"/>
        </w:rPr>
      </w:pPr>
    </w:p>
    <w:p w14:paraId="709B9DFB" w14:textId="77777777" w:rsidR="00D45FDE" w:rsidRPr="00533118" w:rsidRDefault="00D45FDE"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Pri podganah niso opažali neželenih učinkov na plodnost in sposobnost razmnoževanja (glejte poglavje 5.3). Vpliv rivastigmina na plodnost pri ljudeh ni znan.</w:t>
      </w:r>
    </w:p>
    <w:p w14:paraId="1D089A67" w14:textId="77777777" w:rsidR="00E27F04" w:rsidRPr="00533118" w:rsidRDefault="00E27F04" w:rsidP="0002031A">
      <w:pPr>
        <w:widowControl w:val="0"/>
        <w:tabs>
          <w:tab w:val="clear" w:pos="567"/>
        </w:tabs>
        <w:suppressAutoHyphens/>
        <w:spacing w:line="240" w:lineRule="auto"/>
        <w:rPr>
          <w:color w:val="000000"/>
          <w:spacing w:val="-2"/>
          <w:szCs w:val="22"/>
          <w:lang w:val="sl-SI"/>
        </w:rPr>
      </w:pPr>
    </w:p>
    <w:p w14:paraId="6E182154" w14:textId="77777777" w:rsidR="00E27F04" w:rsidRPr="00533118" w:rsidRDefault="00E27F04" w:rsidP="0002031A">
      <w:pPr>
        <w:keepNext/>
        <w:widowControl w:val="0"/>
        <w:tabs>
          <w:tab w:val="clear" w:pos="567"/>
        </w:tabs>
        <w:suppressAutoHyphens/>
        <w:spacing w:line="240" w:lineRule="auto"/>
        <w:ind w:left="540" w:hanging="540"/>
        <w:rPr>
          <w:color w:val="000000"/>
          <w:spacing w:val="-2"/>
          <w:szCs w:val="22"/>
          <w:lang w:val="sl-SI"/>
        </w:rPr>
      </w:pPr>
      <w:r w:rsidRPr="00533118">
        <w:rPr>
          <w:b/>
          <w:color w:val="000000"/>
          <w:spacing w:val="-2"/>
          <w:szCs w:val="22"/>
          <w:lang w:val="sl-SI"/>
        </w:rPr>
        <w:t>4.7</w:t>
      </w:r>
      <w:r w:rsidRPr="00533118">
        <w:rPr>
          <w:b/>
          <w:color w:val="000000"/>
          <w:spacing w:val="-2"/>
          <w:szCs w:val="22"/>
          <w:lang w:val="sl-SI"/>
        </w:rPr>
        <w:tab/>
      </w:r>
      <w:r w:rsidRPr="00533118">
        <w:rPr>
          <w:b/>
          <w:color w:val="000000"/>
          <w:szCs w:val="22"/>
          <w:lang w:val="sl-SI"/>
        </w:rPr>
        <w:t xml:space="preserve">Vpliv na sposobnost vožnje in upravljanja </w:t>
      </w:r>
      <w:r w:rsidR="0054765C" w:rsidRPr="00533118">
        <w:rPr>
          <w:b/>
          <w:color w:val="000000"/>
          <w:szCs w:val="22"/>
          <w:lang w:val="sl-SI"/>
        </w:rPr>
        <w:t>strojev</w:t>
      </w:r>
    </w:p>
    <w:p w14:paraId="2EC39166" w14:textId="77777777" w:rsidR="00E27F04" w:rsidRPr="00533118" w:rsidRDefault="00E27F04" w:rsidP="0002031A">
      <w:pPr>
        <w:keepNext/>
        <w:widowControl w:val="0"/>
        <w:suppressAutoHyphens/>
        <w:spacing w:line="240" w:lineRule="auto"/>
        <w:rPr>
          <w:spacing w:val="-2"/>
          <w:szCs w:val="22"/>
          <w:lang w:val="sl-SI"/>
        </w:rPr>
      </w:pPr>
    </w:p>
    <w:p w14:paraId="1FADAF87" w14:textId="77777777" w:rsidR="00E27F04" w:rsidRPr="00533118" w:rsidRDefault="00E27F04" w:rsidP="0002031A">
      <w:pPr>
        <w:widowControl w:val="0"/>
        <w:suppressAutoHyphens/>
        <w:spacing w:line="240" w:lineRule="auto"/>
        <w:rPr>
          <w:spacing w:val="-2"/>
          <w:szCs w:val="22"/>
          <w:lang w:val="sl-SI"/>
        </w:rPr>
      </w:pPr>
      <w:r w:rsidRPr="00533118">
        <w:rPr>
          <w:color w:val="000000"/>
          <w:szCs w:val="22"/>
          <w:lang w:val="sl-SI"/>
        </w:rPr>
        <w:t>Alzheimerjeva bolezen lahko povzroči postopno zmanjšanje sposobnosti upravljanja motornih vozil ali zmanjša sposobnost uporabe strojev. Nadalje lahko rivastigmin povzroči sinkopo ali delirij. Zaradi tega ima rivastigmin blag ali zmeren vpliv na sposobnost vožnje in upravljanja s stroji</w:t>
      </w:r>
      <w:r w:rsidRPr="00533118">
        <w:rPr>
          <w:color w:val="000000"/>
          <w:spacing w:val="-2"/>
          <w:szCs w:val="22"/>
          <w:lang w:val="sl-SI"/>
        </w:rPr>
        <w:t>.</w:t>
      </w:r>
      <w:r w:rsidRPr="00533118">
        <w:rPr>
          <w:color w:val="000000"/>
          <w:szCs w:val="22"/>
          <w:lang w:val="sl-SI"/>
        </w:rPr>
        <w:t xml:space="preserve"> Zato mora lečeči zdravnik pri bolnikih z demenco, ki jemljejo rivastigmin, redno ocenjevati sposobnost za upravljanje motornih vozil ali zapletenih strojev</w:t>
      </w:r>
      <w:r w:rsidRPr="00533118">
        <w:rPr>
          <w:color w:val="000000"/>
          <w:spacing w:val="-2"/>
          <w:szCs w:val="22"/>
          <w:lang w:val="sl-SI"/>
        </w:rPr>
        <w:t>.</w:t>
      </w:r>
    </w:p>
    <w:p w14:paraId="65338DBB" w14:textId="77777777" w:rsidR="00E27F04" w:rsidRPr="00533118" w:rsidRDefault="00E27F04" w:rsidP="0002031A">
      <w:pPr>
        <w:widowControl w:val="0"/>
        <w:suppressAutoHyphens/>
        <w:spacing w:line="240" w:lineRule="auto"/>
        <w:rPr>
          <w:spacing w:val="-2"/>
          <w:szCs w:val="22"/>
          <w:lang w:val="sl-SI"/>
        </w:rPr>
      </w:pPr>
    </w:p>
    <w:p w14:paraId="05D127E9" w14:textId="77777777" w:rsidR="00E27F04" w:rsidRPr="00533118" w:rsidRDefault="00E27F04" w:rsidP="0002031A">
      <w:pPr>
        <w:keepNext/>
        <w:widowControl w:val="0"/>
        <w:tabs>
          <w:tab w:val="clear" w:pos="567"/>
        </w:tabs>
        <w:spacing w:line="240" w:lineRule="auto"/>
        <w:ind w:left="567" w:hanging="567"/>
        <w:rPr>
          <w:b/>
          <w:noProof/>
          <w:szCs w:val="22"/>
          <w:lang w:val="sl-SI"/>
        </w:rPr>
      </w:pPr>
      <w:r w:rsidRPr="00533118">
        <w:rPr>
          <w:b/>
          <w:noProof/>
          <w:szCs w:val="22"/>
          <w:lang w:val="sl-SI"/>
        </w:rPr>
        <w:lastRenderedPageBreak/>
        <w:t>4.8</w:t>
      </w:r>
      <w:r w:rsidRPr="00533118">
        <w:rPr>
          <w:b/>
          <w:noProof/>
          <w:szCs w:val="22"/>
          <w:lang w:val="sl-SI"/>
        </w:rPr>
        <w:tab/>
        <w:t>Neželeni učinki</w:t>
      </w:r>
    </w:p>
    <w:p w14:paraId="43F4DB7A" w14:textId="77777777" w:rsidR="00E27F04" w:rsidRPr="00533118" w:rsidRDefault="00E27F04" w:rsidP="0002031A">
      <w:pPr>
        <w:keepNext/>
        <w:widowControl w:val="0"/>
        <w:suppressAutoHyphens/>
        <w:spacing w:line="240" w:lineRule="auto"/>
        <w:rPr>
          <w:spacing w:val="-2"/>
          <w:szCs w:val="22"/>
          <w:lang w:val="sl-SI"/>
        </w:rPr>
      </w:pPr>
    </w:p>
    <w:p w14:paraId="2394BC40" w14:textId="77777777" w:rsidR="00E27F04" w:rsidRPr="00533118" w:rsidRDefault="00E27F04" w:rsidP="0002031A">
      <w:pPr>
        <w:keepNext/>
        <w:widowControl w:val="0"/>
        <w:suppressAutoHyphens/>
        <w:spacing w:line="240" w:lineRule="auto"/>
        <w:rPr>
          <w:spacing w:val="-2"/>
          <w:szCs w:val="22"/>
          <w:u w:val="single"/>
          <w:lang w:val="sl-SI"/>
        </w:rPr>
      </w:pPr>
      <w:r w:rsidRPr="00533118">
        <w:rPr>
          <w:spacing w:val="-2"/>
          <w:szCs w:val="22"/>
          <w:u w:val="single"/>
          <w:lang w:val="sl-SI"/>
        </w:rPr>
        <w:t>Povzetek varnostnih lastnosti</w:t>
      </w:r>
    </w:p>
    <w:p w14:paraId="1C06B06E" w14:textId="77777777" w:rsidR="0054765C" w:rsidRPr="00533118" w:rsidRDefault="0054765C" w:rsidP="0002031A">
      <w:pPr>
        <w:keepNext/>
        <w:widowControl w:val="0"/>
        <w:suppressAutoHyphens/>
        <w:spacing w:line="240" w:lineRule="auto"/>
        <w:rPr>
          <w:spacing w:val="-2"/>
          <w:szCs w:val="22"/>
          <w:lang w:val="sl-SI"/>
        </w:rPr>
      </w:pPr>
    </w:p>
    <w:p w14:paraId="47AB22E2" w14:textId="77777777" w:rsidR="00E27F04" w:rsidRPr="00533118" w:rsidRDefault="00E27F04" w:rsidP="0002031A">
      <w:pPr>
        <w:widowControl w:val="0"/>
        <w:suppressAutoHyphens/>
        <w:spacing w:line="240" w:lineRule="auto"/>
        <w:rPr>
          <w:color w:val="000000"/>
          <w:spacing w:val="-2"/>
          <w:szCs w:val="22"/>
          <w:lang w:val="sl-SI"/>
        </w:rPr>
      </w:pPr>
      <w:r w:rsidRPr="00533118">
        <w:rPr>
          <w:spacing w:val="-2"/>
          <w:szCs w:val="22"/>
          <w:lang w:val="sl-SI"/>
        </w:rPr>
        <w:t xml:space="preserve">Med neželenimi učinki, ki so jih opažali pri uporabi transdermalnega obliža Exelon, so najbolj pogoste kožne reakcije na mestu apliciranja </w:t>
      </w:r>
      <w:r w:rsidRPr="00533118">
        <w:rPr>
          <w:color w:val="000000"/>
          <w:lang w:val="sl-SI"/>
        </w:rPr>
        <w:t>(običajno blaga do zmerna rdečina kože na mestu apliciranja). Naslednji najbolj pogosti neželeni učinki so gastrointestinalne narave in vključujejo tudi navzeo in bruhanje.</w:t>
      </w:r>
    </w:p>
    <w:p w14:paraId="0B66176A" w14:textId="77777777" w:rsidR="00E27F04" w:rsidRPr="00533118" w:rsidRDefault="00E27F04" w:rsidP="0002031A">
      <w:pPr>
        <w:widowControl w:val="0"/>
        <w:suppressAutoHyphens/>
        <w:spacing w:line="240" w:lineRule="auto"/>
        <w:rPr>
          <w:spacing w:val="-2"/>
          <w:szCs w:val="22"/>
          <w:lang w:val="sl-SI"/>
        </w:rPr>
      </w:pPr>
    </w:p>
    <w:p w14:paraId="669CF2C8" w14:textId="3654A59B" w:rsidR="00E27F04" w:rsidRPr="00533118" w:rsidRDefault="00E27F04" w:rsidP="0002031A">
      <w:pPr>
        <w:pStyle w:val="Text"/>
        <w:widowControl w:val="0"/>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V preglednici 1 so neželeni učinki navedeni glede na organski sistem po MedDRA klasifikaciji in glede na kategorijo pogostnosti. Kategorije pogostnosti so opredeljene z naslednjim dogovorom: zelo pogosti (≥ 1/10); pogosti (≥ 1/100 do &lt; 1/10); občasni (≥ 1/1.000 do &lt; 1/100); redki (≥ 1/10.000 do &lt; 1/1.000); zelo redki (&lt; 1/10.000); neznana</w:t>
      </w:r>
      <w:r w:rsidR="00A75DF0" w:rsidRPr="00533118">
        <w:rPr>
          <w:rFonts w:ascii="Times New Roman" w:hAnsi="Times New Roman"/>
          <w:color w:val="000000"/>
          <w:szCs w:val="22"/>
          <w:lang w:val="sl-SI"/>
        </w:rPr>
        <w:t xml:space="preserve"> pogostnost</w:t>
      </w:r>
      <w:r w:rsidRPr="00533118">
        <w:rPr>
          <w:rFonts w:ascii="Times New Roman" w:hAnsi="Times New Roman"/>
          <w:color w:val="000000"/>
          <w:szCs w:val="22"/>
          <w:lang w:val="sl-SI"/>
        </w:rPr>
        <w:t xml:space="preserve"> (ni mogoče oceniti iz razpoložljivih podatkov).</w:t>
      </w:r>
    </w:p>
    <w:p w14:paraId="2E1AC21E" w14:textId="77777777" w:rsidR="00E27F04" w:rsidRPr="00533118" w:rsidRDefault="00E27F04" w:rsidP="0002031A">
      <w:pPr>
        <w:pStyle w:val="Text"/>
        <w:widowControl w:val="0"/>
        <w:tabs>
          <w:tab w:val="left" w:pos="567"/>
        </w:tabs>
        <w:spacing w:before="0" w:line="240" w:lineRule="auto"/>
        <w:jc w:val="left"/>
        <w:rPr>
          <w:rFonts w:ascii="Times New Roman" w:hAnsi="Times New Roman"/>
          <w:szCs w:val="22"/>
          <w:lang w:val="sl-SI"/>
        </w:rPr>
      </w:pPr>
    </w:p>
    <w:p w14:paraId="5395BC1C" w14:textId="77777777" w:rsidR="00E27F04" w:rsidRPr="00533118" w:rsidRDefault="00E27F04" w:rsidP="0002031A">
      <w:pPr>
        <w:keepNext/>
        <w:widowControl w:val="0"/>
        <w:tabs>
          <w:tab w:val="clear" w:pos="567"/>
        </w:tabs>
        <w:spacing w:line="240" w:lineRule="auto"/>
        <w:rPr>
          <w:u w:val="single"/>
          <w:lang w:val="sl-SI"/>
        </w:rPr>
      </w:pPr>
      <w:r w:rsidRPr="00533118">
        <w:rPr>
          <w:u w:val="single"/>
          <w:lang w:val="sl-SI"/>
        </w:rPr>
        <w:t>Tabelarični pregled neželenih učinkov</w:t>
      </w:r>
    </w:p>
    <w:p w14:paraId="325E5564" w14:textId="77777777" w:rsidR="0054765C" w:rsidRPr="00533118" w:rsidRDefault="0054765C" w:rsidP="0002031A">
      <w:pPr>
        <w:keepNext/>
        <w:widowControl w:val="0"/>
        <w:tabs>
          <w:tab w:val="clear" w:pos="567"/>
        </w:tabs>
        <w:spacing w:line="240" w:lineRule="auto"/>
        <w:rPr>
          <w:lang w:val="sl-SI"/>
        </w:rPr>
      </w:pPr>
    </w:p>
    <w:p w14:paraId="67FEA149" w14:textId="77777777" w:rsidR="00E27F04" w:rsidRPr="00533118" w:rsidRDefault="00E27F04" w:rsidP="0002031A">
      <w:pPr>
        <w:pStyle w:val="Text"/>
        <w:widowControl w:val="0"/>
        <w:tabs>
          <w:tab w:val="left" w:pos="567"/>
        </w:tabs>
        <w:spacing w:before="0" w:line="240" w:lineRule="auto"/>
        <w:jc w:val="left"/>
        <w:rPr>
          <w:rFonts w:ascii="Times New Roman" w:hAnsi="Times New Roman"/>
          <w:color w:val="000000"/>
          <w:szCs w:val="22"/>
          <w:lang w:val="sl-SI"/>
        </w:rPr>
      </w:pPr>
      <w:r w:rsidRPr="00533118">
        <w:rPr>
          <w:rFonts w:ascii="Times New Roman" w:hAnsi="Times New Roman"/>
          <w:szCs w:val="22"/>
          <w:lang w:val="sl-SI"/>
        </w:rPr>
        <w:t xml:space="preserve">V preglednici 1 so navedeni neželeni učinki o katerih so poročali pri </w:t>
      </w:r>
      <w:r w:rsidR="00D45FDE" w:rsidRPr="00533118">
        <w:rPr>
          <w:rFonts w:ascii="Times New Roman" w:hAnsi="Times New Roman"/>
          <w:szCs w:val="22"/>
          <w:lang w:val="sl-SI"/>
        </w:rPr>
        <w:t>1.670</w:t>
      </w:r>
      <w:r w:rsidRPr="00533118">
        <w:rPr>
          <w:rFonts w:ascii="Times New Roman" w:hAnsi="Times New Roman"/>
          <w:szCs w:val="22"/>
          <w:lang w:val="sl-SI"/>
        </w:rPr>
        <w:t> bolnikih z Alzheimerjevo demenco, zdravljenih v okviru randomiziranih dvojno slepih, s placebom in aktivno kontroliranih kliničnih študij s transdermalnimi obliži Exelon, ki so trajale od 24 do 48 tednov, in neželeni učinki po podatkih iz obdobja trženja zdravila</w:t>
      </w:r>
      <w:r w:rsidRPr="00533118">
        <w:rPr>
          <w:rFonts w:ascii="Times New Roman" w:hAnsi="Times New Roman"/>
          <w:color w:val="000000"/>
          <w:szCs w:val="22"/>
          <w:lang w:val="sl-SI"/>
        </w:rPr>
        <w:t>.</w:t>
      </w:r>
    </w:p>
    <w:p w14:paraId="2E7E640F" w14:textId="77777777" w:rsidR="00E27F04" w:rsidRPr="00533118" w:rsidRDefault="00E27F04" w:rsidP="0002031A">
      <w:pPr>
        <w:pStyle w:val="Text"/>
        <w:widowControl w:val="0"/>
        <w:tabs>
          <w:tab w:val="left" w:pos="567"/>
        </w:tabs>
        <w:spacing w:before="0" w:line="240" w:lineRule="auto"/>
        <w:jc w:val="left"/>
        <w:rPr>
          <w:rFonts w:ascii="Times New Roman" w:hAnsi="Times New Roman"/>
          <w:szCs w:val="22"/>
          <w:lang w:val="sl-SI"/>
        </w:rPr>
      </w:pPr>
    </w:p>
    <w:p w14:paraId="41D15490" w14:textId="77777777" w:rsidR="00E27F04" w:rsidRPr="00533118" w:rsidRDefault="00E27F04" w:rsidP="0002031A">
      <w:pPr>
        <w:keepNext/>
        <w:spacing w:line="240" w:lineRule="auto"/>
        <w:rPr>
          <w:b/>
          <w:bCs/>
          <w:lang w:val="sl-SI"/>
        </w:rPr>
      </w:pPr>
      <w:r w:rsidRPr="00533118">
        <w:rPr>
          <w:b/>
          <w:bCs/>
          <w:lang w:val="sl-SI"/>
        </w:rPr>
        <w:t>Preglednica 1</w:t>
      </w:r>
    </w:p>
    <w:p w14:paraId="16A5EC3C" w14:textId="77777777" w:rsidR="00E27F04" w:rsidRPr="00533118" w:rsidRDefault="00E27F04" w:rsidP="0002031A">
      <w:pPr>
        <w:keepNext/>
        <w:widowControl w:val="0"/>
        <w:spacing w:line="240" w:lineRule="auto"/>
        <w:rPr>
          <w:szCs w:val="22"/>
          <w:lang w:val="sl-SI"/>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6520"/>
      </w:tblGrid>
      <w:tr w:rsidR="00E27F04" w:rsidRPr="00533118" w14:paraId="0844CB23" w14:textId="77777777" w:rsidTr="001543E3">
        <w:tc>
          <w:tcPr>
            <w:tcW w:w="9072" w:type="dxa"/>
            <w:gridSpan w:val="3"/>
          </w:tcPr>
          <w:p w14:paraId="76647E0E" w14:textId="77777777" w:rsidR="00E27F04" w:rsidRPr="00533118" w:rsidRDefault="00E27F04" w:rsidP="0002031A">
            <w:pPr>
              <w:pStyle w:val="Text"/>
              <w:keepNext/>
              <w:widowControl w:val="0"/>
              <w:spacing w:before="0" w:line="240" w:lineRule="auto"/>
              <w:jc w:val="left"/>
              <w:rPr>
                <w:rFonts w:ascii="Times New Roman" w:hAnsi="Times New Roman"/>
                <w:b/>
                <w:snapToGrid w:val="0"/>
                <w:szCs w:val="22"/>
                <w:lang w:val="sl-SI"/>
              </w:rPr>
            </w:pPr>
            <w:r w:rsidRPr="00533118">
              <w:rPr>
                <w:rFonts w:ascii="Times New Roman" w:hAnsi="Times New Roman"/>
                <w:b/>
                <w:snapToGrid w:val="0"/>
                <w:szCs w:val="22"/>
                <w:lang w:val="sl-SI"/>
              </w:rPr>
              <w:t>Infekcijske in parazitske bolezni</w:t>
            </w:r>
          </w:p>
        </w:tc>
      </w:tr>
      <w:tr w:rsidR="00E27F04" w:rsidRPr="00533118" w14:paraId="243BB242" w14:textId="77777777" w:rsidTr="001543E3">
        <w:tc>
          <w:tcPr>
            <w:tcW w:w="567" w:type="dxa"/>
          </w:tcPr>
          <w:p w14:paraId="5231AE7E"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p>
        </w:tc>
        <w:tc>
          <w:tcPr>
            <w:tcW w:w="1985" w:type="dxa"/>
          </w:tcPr>
          <w:p w14:paraId="56FFFB21"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pogosti</w:t>
            </w:r>
          </w:p>
        </w:tc>
        <w:tc>
          <w:tcPr>
            <w:tcW w:w="6520" w:type="dxa"/>
          </w:tcPr>
          <w:p w14:paraId="3551F549"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bCs/>
                <w:snapToGrid w:val="0"/>
                <w:szCs w:val="22"/>
                <w:lang w:val="sl-SI"/>
              </w:rPr>
              <w:t>okužba sečil</w:t>
            </w:r>
          </w:p>
        </w:tc>
      </w:tr>
      <w:tr w:rsidR="00E27F04" w:rsidRPr="00533118" w14:paraId="256992BD" w14:textId="77777777" w:rsidTr="001543E3">
        <w:tc>
          <w:tcPr>
            <w:tcW w:w="9072" w:type="dxa"/>
            <w:gridSpan w:val="3"/>
          </w:tcPr>
          <w:p w14:paraId="2132656C"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b/>
                <w:snapToGrid w:val="0"/>
                <w:szCs w:val="22"/>
                <w:lang w:val="sl-SI"/>
              </w:rPr>
              <w:t>Presnovne in prehranske motnje</w:t>
            </w:r>
          </w:p>
        </w:tc>
      </w:tr>
      <w:tr w:rsidR="00E27F04" w:rsidRPr="00533118" w14:paraId="3189307D" w14:textId="77777777" w:rsidTr="001543E3">
        <w:tc>
          <w:tcPr>
            <w:tcW w:w="567" w:type="dxa"/>
          </w:tcPr>
          <w:p w14:paraId="5E2F2078"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p>
        </w:tc>
        <w:tc>
          <w:tcPr>
            <w:tcW w:w="1985" w:type="dxa"/>
          </w:tcPr>
          <w:p w14:paraId="50FD8431"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pogosti</w:t>
            </w:r>
          </w:p>
        </w:tc>
        <w:tc>
          <w:tcPr>
            <w:tcW w:w="6520" w:type="dxa"/>
          </w:tcPr>
          <w:p w14:paraId="28C53B85"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anoreksija, zmanjšan apetit</w:t>
            </w:r>
          </w:p>
        </w:tc>
      </w:tr>
      <w:tr w:rsidR="00E27F04" w:rsidRPr="00533118" w14:paraId="31A08E84" w14:textId="77777777" w:rsidTr="001543E3">
        <w:tc>
          <w:tcPr>
            <w:tcW w:w="567" w:type="dxa"/>
          </w:tcPr>
          <w:p w14:paraId="7715F6B6"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p>
        </w:tc>
        <w:tc>
          <w:tcPr>
            <w:tcW w:w="1985" w:type="dxa"/>
          </w:tcPr>
          <w:p w14:paraId="20A69303"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občasni</w:t>
            </w:r>
          </w:p>
        </w:tc>
        <w:tc>
          <w:tcPr>
            <w:tcW w:w="6520" w:type="dxa"/>
          </w:tcPr>
          <w:p w14:paraId="3162AD56"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dehidracija</w:t>
            </w:r>
          </w:p>
        </w:tc>
      </w:tr>
      <w:tr w:rsidR="00E27F04" w:rsidRPr="00533118" w14:paraId="3C9B1D68" w14:textId="77777777" w:rsidTr="001543E3">
        <w:trPr>
          <w:cantSplit/>
        </w:trPr>
        <w:tc>
          <w:tcPr>
            <w:tcW w:w="9072" w:type="dxa"/>
            <w:gridSpan w:val="3"/>
          </w:tcPr>
          <w:p w14:paraId="7788225C"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b/>
                <w:snapToGrid w:val="0"/>
                <w:szCs w:val="22"/>
                <w:lang w:val="sl-SI"/>
              </w:rPr>
              <w:t>Psihiatrične motnje</w:t>
            </w:r>
          </w:p>
        </w:tc>
      </w:tr>
      <w:tr w:rsidR="00E27F04" w:rsidRPr="00533118" w14:paraId="242BF0B3" w14:textId="77777777" w:rsidTr="001543E3">
        <w:tc>
          <w:tcPr>
            <w:tcW w:w="567" w:type="dxa"/>
          </w:tcPr>
          <w:p w14:paraId="25C3ED88"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p>
        </w:tc>
        <w:tc>
          <w:tcPr>
            <w:tcW w:w="1985" w:type="dxa"/>
          </w:tcPr>
          <w:p w14:paraId="687C5092"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pogosti</w:t>
            </w:r>
          </w:p>
        </w:tc>
        <w:tc>
          <w:tcPr>
            <w:tcW w:w="6520" w:type="dxa"/>
          </w:tcPr>
          <w:p w14:paraId="042BECE6"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tesnoba, depresija, delirij, agitacija</w:t>
            </w:r>
          </w:p>
        </w:tc>
      </w:tr>
      <w:tr w:rsidR="00E27F04" w:rsidRPr="00533118" w14:paraId="4E2CAAD4" w14:textId="77777777" w:rsidTr="001543E3">
        <w:tc>
          <w:tcPr>
            <w:tcW w:w="567" w:type="dxa"/>
          </w:tcPr>
          <w:p w14:paraId="44BDBEE5"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p>
        </w:tc>
        <w:tc>
          <w:tcPr>
            <w:tcW w:w="1985" w:type="dxa"/>
          </w:tcPr>
          <w:p w14:paraId="3E51360D"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občasni</w:t>
            </w:r>
          </w:p>
        </w:tc>
        <w:tc>
          <w:tcPr>
            <w:tcW w:w="6520" w:type="dxa"/>
          </w:tcPr>
          <w:p w14:paraId="4C9368EA"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agresivnost</w:t>
            </w:r>
          </w:p>
        </w:tc>
      </w:tr>
      <w:tr w:rsidR="00E27F04" w:rsidRPr="00533118" w14:paraId="492D9C60" w14:textId="77777777" w:rsidTr="001543E3">
        <w:tc>
          <w:tcPr>
            <w:tcW w:w="567" w:type="dxa"/>
          </w:tcPr>
          <w:p w14:paraId="22A26E58" w14:textId="77777777" w:rsidR="00E27F04" w:rsidRPr="00533118" w:rsidRDefault="00E27F04" w:rsidP="0002031A">
            <w:pPr>
              <w:pStyle w:val="Text"/>
              <w:widowControl w:val="0"/>
              <w:spacing w:before="0" w:line="240" w:lineRule="auto"/>
              <w:jc w:val="left"/>
              <w:rPr>
                <w:rFonts w:ascii="Times New Roman" w:hAnsi="Times New Roman"/>
                <w:szCs w:val="22"/>
                <w:lang w:val="sl-SI"/>
              </w:rPr>
            </w:pPr>
          </w:p>
        </w:tc>
        <w:tc>
          <w:tcPr>
            <w:tcW w:w="1985" w:type="dxa"/>
          </w:tcPr>
          <w:p w14:paraId="4C6FEBF4" w14:textId="5839C42B" w:rsidR="00E27F04" w:rsidRPr="00533118" w:rsidRDefault="00A75DF0" w:rsidP="0002031A">
            <w:pPr>
              <w:pStyle w:val="T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 xml:space="preserve">neznana </w:t>
            </w:r>
            <w:r w:rsidR="00E27F04" w:rsidRPr="00533118">
              <w:rPr>
                <w:rFonts w:ascii="Times New Roman" w:hAnsi="Times New Roman"/>
                <w:szCs w:val="22"/>
                <w:lang w:val="sl-SI"/>
              </w:rPr>
              <w:t>pogostnost</w:t>
            </w:r>
          </w:p>
        </w:tc>
        <w:tc>
          <w:tcPr>
            <w:tcW w:w="6520" w:type="dxa"/>
          </w:tcPr>
          <w:p w14:paraId="7CBBBC24" w14:textId="77777777" w:rsidR="00E27F04" w:rsidRPr="00533118" w:rsidRDefault="00E27F04" w:rsidP="0002031A">
            <w:pPr>
              <w:pStyle w:val="T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halucinacije, nemir</w:t>
            </w:r>
            <w:r w:rsidR="00DA329B" w:rsidRPr="00533118">
              <w:rPr>
                <w:rFonts w:ascii="Times New Roman" w:hAnsi="Times New Roman"/>
                <w:szCs w:val="22"/>
                <w:lang w:val="sl-SI"/>
              </w:rPr>
              <w:t>, nočne more</w:t>
            </w:r>
          </w:p>
        </w:tc>
      </w:tr>
      <w:tr w:rsidR="00E27F04" w:rsidRPr="00533118" w14:paraId="04917EEA" w14:textId="77777777" w:rsidTr="001543E3">
        <w:trPr>
          <w:cantSplit/>
        </w:trPr>
        <w:tc>
          <w:tcPr>
            <w:tcW w:w="9072" w:type="dxa"/>
            <w:gridSpan w:val="3"/>
          </w:tcPr>
          <w:p w14:paraId="75D4ECE8" w14:textId="77777777" w:rsidR="00E27F04" w:rsidRPr="00533118" w:rsidRDefault="00E27F04" w:rsidP="0002031A">
            <w:pPr>
              <w:keepNext/>
              <w:widowControl w:val="0"/>
              <w:tabs>
                <w:tab w:val="clear" w:pos="567"/>
              </w:tabs>
              <w:suppressAutoHyphens/>
              <w:spacing w:line="240" w:lineRule="auto"/>
              <w:rPr>
                <w:szCs w:val="22"/>
                <w:lang w:val="sl-SI"/>
              </w:rPr>
            </w:pPr>
            <w:r w:rsidRPr="00533118">
              <w:rPr>
                <w:b/>
                <w:snapToGrid w:val="0"/>
                <w:szCs w:val="22"/>
                <w:lang w:val="sl-SI"/>
              </w:rPr>
              <w:t>Bolezni živčevja</w:t>
            </w:r>
          </w:p>
        </w:tc>
      </w:tr>
      <w:tr w:rsidR="00E27F04" w:rsidRPr="00533118" w14:paraId="4EB70D97" w14:textId="77777777" w:rsidTr="001543E3">
        <w:tc>
          <w:tcPr>
            <w:tcW w:w="567" w:type="dxa"/>
          </w:tcPr>
          <w:p w14:paraId="5CBE8995"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p>
        </w:tc>
        <w:tc>
          <w:tcPr>
            <w:tcW w:w="1985" w:type="dxa"/>
          </w:tcPr>
          <w:p w14:paraId="14B10A46"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pogosti</w:t>
            </w:r>
          </w:p>
        </w:tc>
        <w:tc>
          <w:tcPr>
            <w:tcW w:w="6520" w:type="dxa"/>
          </w:tcPr>
          <w:p w14:paraId="66E3DD8B"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glavobol, sinkopa, omotičnost</w:t>
            </w:r>
          </w:p>
        </w:tc>
      </w:tr>
      <w:tr w:rsidR="00E27F04" w:rsidRPr="00533118" w14:paraId="5791B280" w14:textId="77777777" w:rsidTr="001543E3">
        <w:tc>
          <w:tcPr>
            <w:tcW w:w="567" w:type="dxa"/>
          </w:tcPr>
          <w:p w14:paraId="5F912981"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p>
        </w:tc>
        <w:tc>
          <w:tcPr>
            <w:tcW w:w="1985" w:type="dxa"/>
          </w:tcPr>
          <w:p w14:paraId="5EF216EC"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občasni</w:t>
            </w:r>
          </w:p>
        </w:tc>
        <w:tc>
          <w:tcPr>
            <w:tcW w:w="6520" w:type="dxa"/>
          </w:tcPr>
          <w:p w14:paraId="08664C81"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psihomotorična hiperaktivnost</w:t>
            </w:r>
          </w:p>
        </w:tc>
      </w:tr>
      <w:tr w:rsidR="00E27F04" w:rsidRPr="00533118" w14:paraId="7A797B76" w14:textId="77777777" w:rsidTr="001543E3">
        <w:tc>
          <w:tcPr>
            <w:tcW w:w="567" w:type="dxa"/>
          </w:tcPr>
          <w:p w14:paraId="0B79B6D7"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p>
        </w:tc>
        <w:tc>
          <w:tcPr>
            <w:tcW w:w="1985" w:type="dxa"/>
          </w:tcPr>
          <w:p w14:paraId="5767FD84"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zelo redki</w:t>
            </w:r>
          </w:p>
        </w:tc>
        <w:tc>
          <w:tcPr>
            <w:tcW w:w="6520" w:type="dxa"/>
          </w:tcPr>
          <w:p w14:paraId="4B759F9F"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ekstrapiramidni simptomi</w:t>
            </w:r>
          </w:p>
        </w:tc>
      </w:tr>
      <w:tr w:rsidR="00E27F04" w:rsidRPr="00533118" w14:paraId="796798D1" w14:textId="77777777" w:rsidTr="001543E3">
        <w:tc>
          <w:tcPr>
            <w:tcW w:w="567" w:type="dxa"/>
          </w:tcPr>
          <w:p w14:paraId="218262DE" w14:textId="77777777" w:rsidR="00E27F04" w:rsidRPr="00533118" w:rsidRDefault="00E27F04" w:rsidP="0002031A">
            <w:pPr>
              <w:pStyle w:val="Text"/>
              <w:widowControl w:val="0"/>
              <w:spacing w:before="0" w:line="240" w:lineRule="auto"/>
              <w:jc w:val="left"/>
              <w:rPr>
                <w:rFonts w:ascii="Times New Roman" w:hAnsi="Times New Roman"/>
                <w:szCs w:val="22"/>
                <w:lang w:val="sl-SI"/>
              </w:rPr>
            </w:pPr>
          </w:p>
        </w:tc>
        <w:tc>
          <w:tcPr>
            <w:tcW w:w="1985" w:type="dxa"/>
          </w:tcPr>
          <w:p w14:paraId="2217A203" w14:textId="3B277D36" w:rsidR="00E27F04" w:rsidRPr="00533118" w:rsidRDefault="00A75DF0" w:rsidP="0002031A">
            <w:pPr>
              <w:pStyle w:val="T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 xml:space="preserve">neznana </w:t>
            </w:r>
            <w:r w:rsidR="00E27F04" w:rsidRPr="00533118">
              <w:rPr>
                <w:rFonts w:ascii="Times New Roman" w:hAnsi="Times New Roman"/>
                <w:szCs w:val="22"/>
                <w:lang w:val="sl-SI"/>
              </w:rPr>
              <w:t>pogostnost</w:t>
            </w:r>
          </w:p>
        </w:tc>
        <w:tc>
          <w:tcPr>
            <w:tcW w:w="6520" w:type="dxa"/>
          </w:tcPr>
          <w:p w14:paraId="7FAF0BE0" w14:textId="54D69E75" w:rsidR="00E27F04" w:rsidRPr="00533118" w:rsidRDefault="00E27F04" w:rsidP="0002031A">
            <w:pPr>
              <w:pStyle w:val="T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poslabšanje Parkinsonove bolezni, konvulzije</w:t>
            </w:r>
            <w:r w:rsidR="00294F2E" w:rsidRPr="00533118">
              <w:rPr>
                <w:rFonts w:ascii="Times New Roman" w:hAnsi="Times New Roman"/>
                <w:szCs w:val="22"/>
                <w:lang w:val="sl-SI"/>
              </w:rPr>
              <w:t>, tremor</w:t>
            </w:r>
            <w:r w:rsidR="00D45FDE" w:rsidRPr="00533118">
              <w:rPr>
                <w:rFonts w:ascii="Times New Roman" w:hAnsi="Times New Roman"/>
                <w:szCs w:val="22"/>
                <w:lang w:val="sl-SI"/>
              </w:rPr>
              <w:t>, somnolenca</w:t>
            </w:r>
            <w:r w:rsidR="00217E1C" w:rsidRPr="00533118">
              <w:rPr>
                <w:rFonts w:ascii="Times New Roman" w:hAnsi="Times New Roman"/>
                <w:szCs w:val="22"/>
                <w:lang w:val="sl-SI"/>
              </w:rPr>
              <w:t xml:space="preserve">, </w:t>
            </w:r>
            <w:r w:rsidR="00217E1C" w:rsidRPr="00533118">
              <w:rPr>
                <w:rFonts w:ascii="Times New Roman" w:hAnsi="Times New Roman"/>
                <w:color w:val="000000"/>
                <w:szCs w:val="22"/>
                <w:lang w:val="sl-SI"/>
              </w:rPr>
              <w:t>plevrototonus (sindrom Pisa)</w:t>
            </w:r>
          </w:p>
        </w:tc>
      </w:tr>
      <w:tr w:rsidR="00E27F04" w:rsidRPr="00533118" w14:paraId="4292B4FF" w14:textId="77777777" w:rsidTr="001543E3">
        <w:trPr>
          <w:cantSplit/>
        </w:trPr>
        <w:tc>
          <w:tcPr>
            <w:tcW w:w="9072" w:type="dxa"/>
            <w:gridSpan w:val="3"/>
          </w:tcPr>
          <w:p w14:paraId="165E814A"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b/>
                <w:snapToGrid w:val="0"/>
                <w:szCs w:val="22"/>
                <w:lang w:val="sl-SI"/>
              </w:rPr>
              <w:t>Srčne bolezni</w:t>
            </w:r>
          </w:p>
        </w:tc>
      </w:tr>
      <w:tr w:rsidR="00E27F04" w:rsidRPr="00533118" w14:paraId="6B3E121D" w14:textId="77777777" w:rsidTr="001543E3">
        <w:tc>
          <w:tcPr>
            <w:tcW w:w="567" w:type="dxa"/>
          </w:tcPr>
          <w:p w14:paraId="11366E8F"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p>
        </w:tc>
        <w:tc>
          <w:tcPr>
            <w:tcW w:w="1985" w:type="dxa"/>
          </w:tcPr>
          <w:p w14:paraId="703C2835"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občasni</w:t>
            </w:r>
          </w:p>
        </w:tc>
        <w:tc>
          <w:tcPr>
            <w:tcW w:w="6520" w:type="dxa"/>
          </w:tcPr>
          <w:p w14:paraId="4EDF654D"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bradikardija</w:t>
            </w:r>
          </w:p>
        </w:tc>
      </w:tr>
      <w:tr w:rsidR="00E27F04" w:rsidRPr="00533118" w14:paraId="18518729" w14:textId="77777777" w:rsidTr="001543E3">
        <w:tc>
          <w:tcPr>
            <w:tcW w:w="567" w:type="dxa"/>
          </w:tcPr>
          <w:p w14:paraId="4749C5E4" w14:textId="77777777" w:rsidR="00E27F04" w:rsidRPr="00533118" w:rsidRDefault="00E27F04" w:rsidP="0002031A">
            <w:pPr>
              <w:pStyle w:val="Text"/>
              <w:widowControl w:val="0"/>
              <w:spacing w:before="0" w:line="240" w:lineRule="auto"/>
              <w:jc w:val="left"/>
              <w:rPr>
                <w:rFonts w:ascii="Times New Roman" w:hAnsi="Times New Roman"/>
                <w:szCs w:val="22"/>
                <w:lang w:val="sl-SI"/>
              </w:rPr>
            </w:pPr>
          </w:p>
        </w:tc>
        <w:tc>
          <w:tcPr>
            <w:tcW w:w="1985" w:type="dxa"/>
          </w:tcPr>
          <w:p w14:paraId="74399045" w14:textId="74FB676A" w:rsidR="00E27F04" w:rsidRPr="00533118" w:rsidRDefault="00A75DF0" w:rsidP="0002031A">
            <w:pPr>
              <w:pStyle w:val="T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 xml:space="preserve">neznana </w:t>
            </w:r>
            <w:r w:rsidR="00E27F04" w:rsidRPr="00533118">
              <w:rPr>
                <w:rFonts w:ascii="Times New Roman" w:hAnsi="Times New Roman"/>
                <w:szCs w:val="22"/>
                <w:lang w:val="sl-SI"/>
              </w:rPr>
              <w:t>pogostnost</w:t>
            </w:r>
          </w:p>
        </w:tc>
        <w:tc>
          <w:tcPr>
            <w:tcW w:w="6520" w:type="dxa"/>
          </w:tcPr>
          <w:p w14:paraId="5F609C1A" w14:textId="77777777" w:rsidR="00E27F04" w:rsidRPr="00533118" w:rsidRDefault="00E27F04" w:rsidP="0002031A">
            <w:pPr>
              <w:pStyle w:val="T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atrioventrikularni blok, atrijska fibrilacija, tahikardija, bolezen sinusnega vozla</w:t>
            </w:r>
          </w:p>
        </w:tc>
      </w:tr>
      <w:tr w:rsidR="00E27F04" w:rsidRPr="00533118" w14:paraId="40BF8D84" w14:textId="77777777" w:rsidTr="001543E3">
        <w:trPr>
          <w:cantSplit/>
        </w:trPr>
        <w:tc>
          <w:tcPr>
            <w:tcW w:w="9072" w:type="dxa"/>
            <w:gridSpan w:val="3"/>
          </w:tcPr>
          <w:p w14:paraId="0ABAF116" w14:textId="77777777" w:rsidR="00E27F04" w:rsidRPr="00533118" w:rsidRDefault="00E27F04" w:rsidP="0002031A">
            <w:pPr>
              <w:pStyle w:val="Text"/>
              <w:keepNext/>
              <w:widowControl w:val="0"/>
              <w:spacing w:before="0" w:line="240" w:lineRule="auto"/>
              <w:jc w:val="left"/>
              <w:rPr>
                <w:rFonts w:ascii="Times New Roman" w:hAnsi="Times New Roman"/>
                <w:b/>
                <w:snapToGrid w:val="0"/>
                <w:szCs w:val="22"/>
                <w:lang w:val="sl-SI"/>
              </w:rPr>
            </w:pPr>
            <w:r w:rsidRPr="00533118">
              <w:rPr>
                <w:rFonts w:ascii="Times New Roman" w:hAnsi="Times New Roman"/>
                <w:b/>
                <w:snapToGrid w:val="0"/>
                <w:szCs w:val="22"/>
                <w:lang w:val="sl-SI"/>
              </w:rPr>
              <w:t>Žilne bolezni</w:t>
            </w:r>
          </w:p>
        </w:tc>
      </w:tr>
      <w:tr w:rsidR="00E27F04" w:rsidRPr="00533118" w14:paraId="76060BD4" w14:textId="77777777" w:rsidTr="001543E3">
        <w:trPr>
          <w:cantSplit/>
        </w:trPr>
        <w:tc>
          <w:tcPr>
            <w:tcW w:w="567" w:type="dxa"/>
          </w:tcPr>
          <w:p w14:paraId="0FA4E775" w14:textId="77777777" w:rsidR="00E27F04" w:rsidRPr="00533118" w:rsidRDefault="00E27F04" w:rsidP="0002031A">
            <w:pPr>
              <w:pStyle w:val="Text"/>
              <w:widowControl w:val="0"/>
              <w:spacing w:before="0" w:line="240" w:lineRule="auto"/>
              <w:jc w:val="left"/>
              <w:rPr>
                <w:rFonts w:ascii="Times New Roman" w:hAnsi="Times New Roman"/>
                <w:b/>
                <w:snapToGrid w:val="0"/>
                <w:szCs w:val="22"/>
                <w:lang w:val="sl-SI"/>
              </w:rPr>
            </w:pPr>
          </w:p>
        </w:tc>
        <w:tc>
          <w:tcPr>
            <w:tcW w:w="1985" w:type="dxa"/>
          </w:tcPr>
          <w:p w14:paraId="44503990" w14:textId="6BBB55CD" w:rsidR="00E27F04" w:rsidRPr="00533118" w:rsidRDefault="00A75DF0" w:rsidP="0002031A">
            <w:pPr>
              <w:pStyle w:val="T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 xml:space="preserve">neznana </w:t>
            </w:r>
            <w:r w:rsidR="00E27F04" w:rsidRPr="00533118">
              <w:rPr>
                <w:rFonts w:ascii="Times New Roman" w:hAnsi="Times New Roman"/>
                <w:szCs w:val="22"/>
                <w:lang w:val="sl-SI"/>
              </w:rPr>
              <w:t>pogostnost</w:t>
            </w:r>
          </w:p>
        </w:tc>
        <w:tc>
          <w:tcPr>
            <w:tcW w:w="6520" w:type="dxa"/>
          </w:tcPr>
          <w:p w14:paraId="54BD1CC8" w14:textId="77777777" w:rsidR="00E27F04" w:rsidRPr="00533118" w:rsidRDefault="00E27F04" w:rsidP="0002031A">
            <w:pPr>
              <w:pStyle w:val="Text"/>
              <w:widowControl w:val="0"/>
              <w:spacing w:before="0" w:line="240" w:lineRule="auto"/>
              <w:jc w:val="left"/>
              <w:rPr>
                <w:rFonts w:ascii="Times New Roman" w:hAnsi="Times New Roman"/>
                <w:snapToGrid w:val="0"/>
                <w:szCs w:val="22"/>
                <w:lang w:val="sl-SI"/>
              </w:rPr>
            </w:pPr>
            <w:r w:rsidRPr="00533118">
              <w:rPr>
                <w:rFonts w:ascii="Times New Roman" w:hAnsi="Times New Roman"/>
                <w:snapToGrid w:val="0"/>
                <w:szCs w:val="22"/>
                <w:lang w:val="sl-SI"/>
              </w:rPr>
              <w:t>hipertenzija</w:t>
            </w:r>
          </w:p>
        </w:tc>
      </w:tr>
      <w:tr w:rsidR="00E27F04" w:rsidRPr="00533118" w14:paraId="7623C220" w14:textId="77777777" w:rsidTr="001543E3">
        <w:trPr>
          <w:cantSplit/>
        </w:trPr>
        <w:tc>
          <w:tcPr>
            <w:tcW w:w="9072" w:type="dxa"/>
            <w:gridSpan w:val="3"/>
          </w:tcPr>
          <w:p w14:paraId="6100C8C9"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b/>
                <w:snapToGrid w:val="0"/>
                <w:szCs w:val="22"/>
                <w:lang w:val="sl-SI"/>
              </w:rPr>
              <w:t>Bolezni prebavil</w:t>
            </w:r>
          </w:p>
        </w:tc>
      </w:tr>
      <w:tr w:rsidR="00E27F04" w:rsidRPr="00533118" w14:paraId="6E258212" w14:textId="77777777" w:rsidTr="001543E3">
        <w:tc>
          <w:tcPr>
            <w:tcW w:w="567" w:type="dxa"/>
          </w:tcPr>
          <w:p w14:paraId="54DB302C"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p>
        </w:tc>
        <w:tc>
          <w:tcPr>
            <w:tcW w:w="1985" w:type="dxa"/>
          </w:tcPr>
          <w:p w14:paraId="77D3ED36"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pogosti</w:t>
            </w:r>
          </w:p>
        </w:tc>
        <w:tc>
          <w:tcPr>
            <w:tcW w:w="6520" w:type="dxa"/>
          </w:tcPr>
          <w:p w14:paraId="184019AB"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navzea, bruhanje, driska, dispepsija, bolečine v trebuhu</w:t>
            </w:r>
          </w:p>
        </w:tc>
      </w:tr>
      <w:tr w:rsidR="00E27F04" w:rsidRPr="00533118" w14:paraId="7BBF1FFF" w14:textId="77777777" w:rsidTr="001543E3">
        <w:tc>
          <w:tcPr>
            <w:tcW w:w="567" w:type="dxa"/>
          </w:tcPr>
          <w:p w14:paraId="2FFBDB49"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p>
        </w:tc>
        <w:tc>
          <w:tcPr>
            <w:tcW w:w="1985" w:type="dxa"/>
          </w:tcPr>
          <w:p w14:paraId="6C1844FA"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občasni</w:t>
            </w:r>
          </w:p>
        </w:tc>
        <w:tc>
          <w:tcPr>
            <w:tcW w:w="6520" w:type="dxa"/>
          </w:tcPr>
          <w:p w14:paraId="7A1B1344"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razjeda želodca</w:t>
            </w:r>
          </w:p>
        </w:tc>
      </w:tr>
      <w:tr w:rsidR="00E27F04" w:rsidRPr="00533118" w14:paraId="7865A0FE" w14:textId="77777777" w:rsidTr="001543E3">
        <w:tc>
          <w:tcPr>
            <w:tcW w:w="567" w:type="dxa"/>
          </w:tcPr>
          <w:p w14:paraId="6E3B630F" w14:textId="77777777" w:rsidR="00E27F04" w:rsidRPr="00533118" w:rsidRDefault="00E27F04" w:rsidP="0002031A">
            <w:pPr>
              <w:pStyle w:val="Text"/>
              <w:widowControl w:val="0"/>
              <w:spacing w:before="0" w:line="240" w:lineRule="auto"/>
              <w:jc w:val="left"/>
              <w:rPr>
                <w:rFonts w:ascii="Times New Roman" w:hAnsi="Times New Roman"/>
                <w:szCs w:val="22"/>
                <w:lang w:val="sl-SI"/>
              </w:rPr>
            </w:pPr>
          </w:p>
        </w:tc>
        <w:tc>
          <w:tcPr>
            <w:tcW w:w="1985" w:type="dxa"/>
          </w:tcPr>
          <w:p w14:paraId="7754262A" w14:textId="0CD782E6" w:rsidR="00E27F04" w:rsidRPr="00533118" w:rsidRDefault="00A75DF0" w:rsidP="0002031A">
            <w:pPr>
              <w:pStyle w:val="T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 xml:space="preserve">neznana </w:t>
            </w:r>
            <w:r w:rsidR="00E27F04" w:rsidRPr="00533118">
              <w:rPr>
                <w:rFonts w:ascii="Times New Roman" w:hAnsi="Times New Roman"/>
                <w:szCs w:val="22"/>
                <w:lang w:val="sl-SI"/>
              </w:rPr>
              <w:t>pogostnost</w:t>
            </w:r>
          </w:p>
        </w:tc>
        <w:tc>
          <w:tcPr>
            <w:tcW w:w="6520" w:type="dxa"/>
          </w:tcPr>
          <w:p w14:paraId="724912DD" w14:textId="77777777" w:rsidR="00E27F04" w:rsidRPr="00533118" w:rsidRDefault="00E27F04" w:rsidP="0002031A">
            <w:pPr>
              <w:pStyle w:val="T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pankreatitis</w:t>
            </w:r>
          </w:p>
        </w:tc>
      </w:tr>
      <w:tr w:rsidR="00E27F04" w:rsidRPr="00533118" w14:paraId="7DCEA2E5" w14:textId="77777777" w:rsidTr="001543E3">
        <w:trPr>
          <w:cantSplit/>
        </w:trPr>
        <w:tc>
          <w:tcPr>
            <w:tcW w:w="9072" w:type="dxa"/>
            <w:gridSpan w:val="3"/>
          </w:tcPr>
          <w:p w14:paraId="6DDE2216" w14:textId="77777777" w:rsidR="00E27F04" w:rsidRPr="00533118" w:rsidRDefault="00E27F04" w:rsidP="0002031A">
            <w:pPr>
              <w:pStyle w:val="Text"/>
              <w:keepNext/>
              <w:widowControl w:val="0"/>
              <w:spacing w:before="0" w:line="240" w:lineRule="auto"/>
              <w:jc w:val="left"/>
              <w:rPr>
                <w:rFonts w:ascii="Times New Roman" w:hAnsi="Times New Roman"/>
                <w:b/>
                <w:snapToGrid w:val="0"/>
                <w:szCs w:val="22"/>
                <w:lang w:val="sl-SI"/>
              </w:rPr>
            </w:pPr>
            <w:r w:rsidRPr="00533118">
              <w:rPr>
                <w:rFonts w:ascii="Times New Roman" w:hAnsi="Times New Roman"/>
                <w:b/>
                <w:snapToGrid w:val="0"/>
                <w:szCs w:val="22"/>
                <w:lang w:val="sl-SI"/>
              </w:rPr>
              <w:t>Bolezni jeter, žolčnika in žolčevodov</w:t>
            </w:r>
          </w:p>
        </w:tc>
      </w:tr>
      <w:tr w:rsidR="00E27F04" w:rsidRPr="00533118" w14:paraId="5818B13F" w14:textId="77777777" w:rsidTr="001543E3">
        <w:trPr>
          <w:cantSplit/>
        </w:trPr>
        <w:tc>
          <w:tcPr>
            <w:tcW w:w="567" w:type="dxa"/>
          </w:tcPr>
          <w:p w14:paraId="7B4C2399" w14:textId="77777777" w:rsidR="00E27F04" w:rsidRPr="00533118" w:rsidRDefault="00E27F04" w:rsidP="0002031A">
            <w:pPr>
              <w:pStyle w:val="Text"/>
              <w:widowControl w:val="0"/>
              <w:spacing w:before="0" w:line="240" w:lineRule="auto"/>
              <w:jc w:val="left"/>
              <w:rPr>
                <w:rFonts w:ascii="Times New Roman" w:hAnsi="Times New Roman"/>
                <w:b/>
                <w:snapToGrid w:val="0"/>
                <w:szCs w:val="22"/>
                <w:lang w:val="sl-SI"/>
              </w:rPr>
            </w:pPr>
          </w:p>
        </w:tc>
        <w:tc>
          <w:tcPr>
            <w:tcW w:w="1985" w:type="dxa"/>
          </w:tcPr>
          <w:p w14:paraId="32FEA0E4" w14:textId="42C57AE9" w:rsidR="00E27F04" w:rsidRPr="00533118" w:rsidRDefault="00A75DF0" w:rsidP="0002031A">
            <w:pPr>
              <w:pStyle w:val="T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 xml:space="preserve">neznana </w:t>
            </w:r>
            <w:r w:rsidR="00E27F04" w:rsidRPr="00533118">
              <w:rPr>
                <w:rFonts w:ascii="Times New Roman" w:hAnsi="Times New Roman"/>
                <w:szCs w:val="22"/>
                <w:lang w:val="sl-SI"/>
              </w:rPr>
              <w:t>pogostnost</w:t>
            </w:r>
          </w:p>
        </w:tc>
        <w:tc>
          <w:tcPr>
            <w:tcW w:w="6520" w:type="dxa"/>
          </w:tcPr>
          <w:p w14:paraId="6D6F0B7D" w14:textId="77777777" w:rsidR="00E27F04" w:rsidRPr="00533118" w:rsidRDefault="00E27F04" w:rsidP="0002031A">
            <w:pPr>
              <w:pStyle w:val="Text"/>
              <w:widowControl w:val="0"/>
              <w:spacing w:before="0" w:line="240" w:lineRule="auto"/>
              <w:jc w:val="left"/>
              <w:rPr>
                <w:rFonts w:ascii="Times New Roman" w:hAnsi="Times New Roman"/>
                <w:snapToGrid w:val="0"/>
                <w:szCs w:val="22"/>
                <w:lang w:val="sl-SI"/>
              </w:rPr>
            </w:pPr>
            <w:r w:rsidRPr="00533118">
              <w:rPr>
                <w:rFonts w:ascii="Times New Roman" w:hAnsi="Times New Roman"/>
                <w:snapToGrid w:val="0"/>
                <w:szCs w:val="22"/>
                <w:lang w:val="sl-SI"/>
              </w:rPr>
              <w:t xml:space="preserve">hepatitis, </w:t>
            </w:r>
            <w:r w:rsidRPr="00533118">
              <w:rPr>
                <w:rFonts w:ascii="Times New Roman" w:hAnsi="Times New Roman"/>
                <w:color w:val="000000"/>
                <w:szCs w:val="22"/>
                <w:lang w:val="sl-SI"/>
              </w:rPr>
              <w:t>zvišani jetrni funkcijski testi</w:t>
            </w:r>
          </w:p>
        </w:tc>
      </w:tr>
      <w:tr w:rsidR="00E27F04" w:rsidRPr="00533118" w14:paraId="36CC068D" w14:textId="77777777" w:rsidTr="001543E3">
        <w:trPr>
          <w:cantSplit/>
        </w:trPr>
        <w:tc>
          <w:tcPr>
            <w:tcW w:w="9072" w:type="dxa"/>
            <w:gridSpan w:val="3"/>
          </w:tcPr>
          <w:p w14:paraId="46549B06" w14:textId="77777777" w:rsidR="00E27F04" w:rsidRPr="00533118" w:rsidRDefault="00E27F04" w:rsidP="0002031A">
            <w:pPr>
              <w:pStyle w:val="Text"/>
              <w:keepNext/>
              <w:widowControl w:val="0"/>
              <w:spacing w:before="0" w:line="240" w:lineRule="auto"/>
              <w:jc w:val="left"/>
              <w:rPr>
                <w:rFonts w:ascii="Times New Roman" w:hAnsi="Times New Roman"/>
                <w:b/>
                <w:szCs w:val="22"/>
                <w:lang w:val="sl-SI"/>
              </w:rPr>
            </w:pPr>
            <w:r w:rsidRPr="00533118">
              <w:rPr>
                <w:rFonts w:ascii="Times New Roman" w:hAnsi="Times New Roman"/>
                <w:b/>
                <w:snapToGrid w:val="0"/>
                <w:szCs w:val="22"/>
                <w:lang w:val="sl-SI"/>
              </w:rPr>
              <w:t>Bolezni kože in podkožja</w:t>
            </w:r>
          </w:p>
        </w:tc>
      </w:tr>
      <w:tr w:rsidR="00E27F04" w:rsidRPr="00533118" w14:paraId="65188415" w14:textId="77777777" w:rsidTr="001543E3">
        <w:tc>
          <w:tcPr>
            <w:tcW w:w="567" w:type="dxa"/>
          </w:tcPr>
          <w:p w14:paraId="4C24331A"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p>
        </w:tc>
        <w:tc>
          <w:tcPr>
            <w:tcW w:w="1985" w:type="dxa"/>
          </w:tcPr>
          <w:p w14:paraId="23C94B28"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pogosti</w:t>
            </w:r>
          </w:p>
        </w:tc>
        <w:tc>
          <w:tcPr>
            <w:tcW w:w="6520" w:type="dxa"/>
          </w:tcPr>
          <w:p w14:paraId="7C5507C8"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izpuščaj</w:t>
            </w:r>
          </w:p>
        </w:tc>
      </w:tr>
      <w:tr w:rsidR="00E27F04" w:rsidRPr="00533118" w14:paraId="2A665F90" w14:textId="77777777" w:rsidTr="001543E3">
        <w:tc>
          <w:tcPr>
            <w:tcW w:w="567" w:type="dxa"/>
          </w:tcPr>
          <w:p w14:paraId="7890005A" w14:textId="77777777" w:rsidR="00E27F04" w:rsidRPr="00533118" w:rsidRDefault="00E27F04" w:rsidP="0002031A">
            <w:pPr>
              <w:pStyle w:val="Text"/>
              <w:widowControl w:val="0"/>
              <w:spacing w:before="0" w:line="240" w:lineRule="auto"/>
              <w:jc w:val="left"/>
              <w:rPr>
                <w:rFonts w:ascii="Times New Roman" w:hAnsi="Times New Roman"/>
                <w:szCs w:val="22"/>
                <w:lang w:val="sl-SI"/>
              </w:rPr>
            </w:pPr>
          </w:p>
        </w:tc>
        <w:tc>
          <w:tcPr>
            <w:tcW w:w="1985" w:type="dxa"/>
          </w:tcPr>
          <w:p w14:paraId="476A7E05" w14:textId="2D090FD1" w:rsidR="00E27F04" w:rsidRPr="00533118" w:rsidRDefault="00A75DF0" w:rsidP="0002031A">
            <w:pPr>
              <w:pStyle w:val="T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 xml:space="preserve">neznana </w:t>
            </w:r>
            <w:r w:rsidR="00E27F04" w:rsidRPr="00533118">
              <w:rPr>
                <w:rFonts w:ascii="Times New Roman" w:hAnsi="Times New Roman"/>
                <w:szCs w:val="22"/>
                <w:lang w:val="sl-SI"/>
              </w:rPr>
              <w:t>pogostnost</w:t>
            </w:r>
          </w:p>
        </w:tc>
        <w:tc>
          <w:tcPr>
            <w:tcW w:w="6520" w:type="dxa"/>
          </w:tcPr>
          <w:p w14:paraId="5B71736F" w14:textId="77777777" w:rsidR="00E27F04" w:rsidRPr="00533118" w:rsidRDefault="00E27F04" w:rsidP="0002031A">
            <w:pPr>
              <w:pStyle w:val="T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srbenje, eritem, urtikarija, mehurčki, alergijski dermatitis</w:t>
            </w:r>
            <w:r w:rsidR="00294F2E" w:rsidRPr="00533118">
              <w:rPr>
                <w:rFonts w:ascii="Times New Roman" w:hAnsi="Times New Roman"/>
                <w:szCs w:val="22"/>
                <w:lang w:val="sl-SI"/>
              </w:rPr>
              <w:t xml:space="preserve"> (</w:t>
            </w:r>
            <w:r w:rsidRPr="00533118">
              <w:rPr>
                <w:rFonts w:ascii="Times New Roman" w:hAnsi="Times New Roman"/>
                <w:color w:val="000000"/>
                <w:szCs w:val="22"/>
                <w:lang w:val="sl-SI"/>
              </w:rPr>
              <w:t xml:space="preserve">diseminirana </w:t>
            </w:r>
            <w:r w:rsidR="00294F2E" w:rsidRPr="00533118">
              <w:rPr>
                <w:rFonts w:ascii="Times New Roman" w:hAnsi="Times New Roman"/>
                <w:color w:val="000000"/>
                <w:szCs w:val="22"/>
                <w:lang w:val="sl-SI"/>
              </w:rPr>
              <w:t>oblika)</w:t>
            </w:r>
          </w:p>
        </w:tc>
      </w:tr>
      <w:tr w:rsidR="00E27F04" w:rsidRPr="00533118" w14:paraId="504A0F69" w14:textId="77777777" w:rsidTr="001543E3">
        <w:trPr>
          <w:cantSplit/>
        </w:trPr>
        <w:tc>
          <w:tcPr>
            <w:tcW w:w="9072" w:type="dxa"/>
            <w:gridSpan w:val="3"/>
          </w:tcPr>
          <w:p w14:paraId="346CE2EB" w14:textId="77777777" w:rsidR="00E27F04" w:rsidRPr="00533118" w:rsidRDefault="00E27F04" w:rsidP="0002031A">
            <w:pPr>
              <w:pStyle w:val="Text"/>
              <w:keepNext/>
              <w:widowControl w:val="0"/>
              <w:spacing w:before="0" w:line="240" w:lineRule="auto"/>
              <w:jc w:val="left"/>
              <w:rPr>
                <w:rFonts w:ascii="Times New Roman" w:hAnsi="Times New Roman"/>
                <w:b/>
                <w:szCs w:val="22"/>
                <w:lang w:val="sl-SI"/>
              </w:rPr>
            </w:pPr>
            <w:r w:rsidRPr="00533118">
              <w:rPr>
                <w:rFonts w:ascii="Times New Roman" w:hAnsi="Times New Roman"/>
                <w:b/>
                <w:snapToGrid w:val="0"/>
                <w:szCs w:val="22"/>
                <w:lang w:val="sl-SI"/>
              </w:rPr>
              <w:t>Bolezni sečil</w:t>
            </w:r>
          </w:p>
        </w:tc>
      </w:tr>
      <w:tr w:rsidR="00E27F04" w:rsidRPr="00533118" w14:paraId="7AEC31E2" w14:textId="77777777" w:rsidTr="001543E3">
        <w:tc>
          <w:tcPr>
            <w:tcW w:w="567" w:type="dxa"/>
          </w:tcPr>
          <w:p w14:paraId="443E1845"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p>
        </w:tc>
        <w:tc>
          <w:tcPr>
            <w:tcW w:w="1985" w:type="dxa"/>
          </w:tcPr>
          <w:p w14:paraId="1D35E2D7"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snapToGrid w:val="0"/>
                <w:szCs w:val="22"/>
                <w:lang w:val="sl-SI"/>
              </w:rPr>
              <w:t>pogosti</w:t>
            </w:r>
          </w:p>
        </w:tc>
        <w:tc>
          <w:tcPr>
            <w:tcW w:w="6520" w:type="dxa"/>
          </w:tcPr>
          <w:p w14:paraId="374C086E"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snapToGrid w:val="0"/>
                <w:szCs w:val="22"/>
                <w:lang w:val="sl-SI"/>
              </w:rPr>
              <w:t>urinska inkontinenca</w:t>
            </w:r>
          </w:p>
        </w:tc>
      </w:tr>
      <w:tr w:rsidR="00E27F04" w:rsidRPr="00533118" w14:paraId="6228A74A" w14:textId="77777777" w:rsidTr="001543E3">
        <w:trPr>
          <w:cantSplit/>
        </w:trPr>
        <w:tc>
          <w:tcPr>
            <w:tcW w:w="9072" w:type="dxa"/>
            <w:gridSpan w:val="3"/>
          </w:tcPr>
          <w:p w14:paraId="5242A7B5" w14:textId="77777777" w:rsidR="00E27F04" w:rsidRPr="00533118" w:rsidRDefault="00E27F04" w:rsidP="0002031A">
            <w:pPr>
              <w:pStyle w:val="Text"/>
              <w:keepNext/>
              <w:widowControl w:val="0"/>
              <w:spacing w:before="0" w:line="240" w:lineRule="auto"/>
              <w:jc w:val="left"/>
              <w:rPr>
                <w:rFonts w:ascii="Times New Roman" w:hAnsi="Times New Roman"/>
                <w:b/>
                <w:szCs w:val="22"/>
                <w:lang w:val="sl-SI"/>
              </w:rPr>
            </w:pPr>
            <w:r w:rsidRPr="00533118">
              <w:rPr>
                <w:rFonts w:ascii="Times New Roman" w:hAnsi="Times New Roman"/>
                <w:b/>
                <w:snapToGrid w:val="0"/>
                <w:szCs w:val="22"/>
                <w:lang w:val="sl-SI"/>
              </w:rPr>
              <w:t>Splošne težave in spremembe na mestu aplikacije</w:t>
            </w:r>
          </w:p>
        </w:tc>
      </w:tr>
      <w:tr w:rsidR="00E27F04" w:rsidRPr="00533118" w14:paraId="2B5A2014" w14:textId="77777777" w:rsidTr="001543E3">
        <w:tc>
          <w:tcPr>
            <w:tcW w:w="567" w:type="dxa"/>
          </w:tcPr>
          <w:p w14:paraId="4CA6A83C"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p>
        </w:tc>
        <w:tc>
          <w:tcPr>
            <w:tcW w:w="1985" w:type="dxa"/>
          </w:tcPr>
          <w:p w14:paraId="3090E448"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pogosti</w:t>
            </w:r>
          </w:p>
        </w:tc>
        <w:tc>
          <w:tcPr>
            <w:tcW w:w="6520" w:type="dxa"/>
          </w:tcPr>
          <w:p w14:paraId="419279DE"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kožne reakcije na mestu aplikacije (npr. rdečina na mestu aplikacije</w:t>
            </w:r>
            <w:r w:rsidR="006F2F1B" w:rsidRPr="00533118">
              <w:rPr>
                <w:rFonts w:ascii="Times New Roman" w:hAnsi="Times New Roman"/>
                <w:szCs w:val="22"/>
                <w:lang w:val="sl-SI"/>
              </w:rPr>
              <w:t>*</w:t>
            </w:r>
            <w:r w:rsidRPr="00533118">
              <w:rPr>
                <w:rFonts w:ascii="Times New Roman" w:hAnsi="Times New Roman"/>
                <w:szCs w:val="22"/>
                <w:lang w:val="sl-SI"/>
              </w:rPr>
              <w:t>, srbenje na mestu aplikacije</w:t>
            </w:r>
            <w:r w:rsidR="006F2F1B" w:rsidRPr="00533118">
              <w:rPr>
                <w:rFonts w:ascii="Times New Roman" w:hAnsi="Times New Roman"/>
                <w:szCs w:val="22"/>
                <w:lang w:val="sl-SI"/>
              </w:rPr>
              <w:t>*</w:t>
            </w:r>
            <w:r w:rsidRPr="00533118">
              <w:rPr>
                <w:rFonts w:ascii="Times New Roman" w:hAnsi="Times New Roman"/>
                <w:szCs w:val="22"/>
                <w:lang w:val="sl-SI"/>
              </w:rPr>
              <w:t>, oteklina na mestu aplikacije</w:t>
            </w:r>
            <w:r w:rsidR="006F2F1B" w:rsidRPr="00533118">
              <w:rPr>
                <w:rFonts w:ascii="Times New Roman" w:hAnsi="Times New Roman"/>
                <w:szCs w:val="22"/>
                <w:lang w:val="sl-SI"/>
              </w:rPr>
              <w:t>*</w:t>
            </w:r>
            <w:r w:rsidRPr="00533118">
              <w:rPr>
                <w:rFonts w:ascii="Times New Roman" w:hAnsi="Times New Roman"/>
                <w:szCs w:val="22"/>
                <w:lang w:val="sl-SI"/>
              </w:rPr>
              <w:t>, dermatitis na mestu aplikacije, draženje na mestu aplikacije), astenična stanja (npr. utrujenost, astenija), zvišana telesna temperatura, zmanjšanje telesne mase</w:t>
            </w:r>
          </w:p>
        </w:tc>
      </w:tr>
      <w:tr w:rsidR="00E27F04" w:rsidRPr="00533118" w14:paraId="0262D8BE" w14:textId="77777777" w:rsidTr="001543E3">
        <w:tc>
          <w:tcPr>
            <w:tcW w:w="567" w:type="dxa"/>
          </w:tcPr>
          <w:p w14:paraId="3B8D5E5B"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p>
        </w:tc>
        <w:tc>
          <w:tcPr>
            <w:tcW w:w="1985" w:type="dxa"/>
          </w:tcPr>
          <w:p w14:paraId="3969A0A7"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redki</w:t>
            </w:r>
          </w:p>
        </w:tc>
        <w:tc>
          <w:tcPr>
            <w:tcW w:w="6520" w:type="dxa"/>
          </w:tcPr>
          <w:p w14:paraId="2444E71C" w14:textId="77777777" w:rsidR="00E27F04" w:rsidRPr="00533118" w:rsidRDefault="00E27F04" w:rsidP="0002031A">
            <w:pPr>
              <w:pStyle w:val="Text"/>
              <w:keepN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padec</w:t>
            </w:r>
          </w:p>
        </w:tc>
      </w:tr>
    </w:tbl>
    <w:p w14:paraId="2521B403" w14:textId="77777777" w:rsidR="00E27F04" w:rsidRPr="00533118" w:rsidRDefault="006F2F1B" w:rsidP="0002031A">
      <w:pPr>
        <w:keepNext/>
        <w:widowControl w:val="0"/>
        <w:spacing w:line="240" w:lineRule="auto"/>
        <w:rPr>
          <w:szCs w:val="22"/>
          <w:lang w:val="sl-SI"/>
        </w:rPr>
      </w:pPr>
      <w:r w:rsidRPr="00533118">
        <w:rPr>
          <w:szCs w:val="22"/>
          <w:lang w:val="sl-SI"/>
        </w:rPr>
        <w:t>*</w:t>
      </w:r>
      <w:r w:rsidRPr="00533118">
        <w:rPr>
          <w:color w:val="000000"/>
          <w:szCs w:val="22"/>
          <w:lang w:val="sl-SI"/>
        </w:rPr>
        <w:t xml:space="preserve">V 24-tedenski kontrolirani študiji pri japonskih bolnikih so o </w:t>
      </w:r>
      <w:r w:rsidRPr="00533118">
        <w:rPr>
          <w:szCs w:val="22"/>
          <w:lang w:val="sl-SI"/>
        </w:rPr>
        <w:t>rdečini na mestu aplikacije, oteklini na mestu aplikacije</w:t>
      </w:r>
      <w:r w:rsidRPr="00533118">
        <w:rPr>
          <w:color w:val="000000"/>
          <w:szCs w:val="22"/>
          <w:lang w:val="sl-SI"/>
        </w:rPr>
        <w:t xml:space="preserve"> in </w:t>
      </w:r>
      <w:r w:rsidRPr="00533118">
        <w:rPr>
          <w:szCs w:val="22"/>
          <w:lang w:val="sl-SI"/>
        </w:rPr>
        <w:t xml:space="preserve">srbenju na mestu aplikacije poročali s pogostnostjo </w:t>
      </w:r>
      <w:r w:rsidR="0071322D" w:rsidRPr="00533118">
        <w:rPr>
          <w:color w:val="000000"/>
          <w:spacing w:val="-2"/>
          <w:szCs w:val="22"/>
          <w:lang w:val="sl-SI"/>
        </w:rPr>
        <w:t>“</w:t>
      </w:r>
      <w:r w:rsidRPr="00533118">
        <w:rPr>
          <w:szCs w:val="22"/>
          <w:lang w:val="sl-SI"/>
        </w:rPr>
        <w:t>zelo pogosto</w:t>
      </w:r>
      <w:r w:rsidR="0071322D" w:rsidRPr="00533118">
        <w:rPr>
          <w:color w:val="000000"/>
          <w:spacing w:val="-2"/>
          <w:szCs w:val="22"/>
          <w:lang w:val="sl-SI"/>
        </w:rPr>
        <w:t>”</w:t>
      </w:r>
      <w:r w:rsidRPr="00533118">
        <w:rPr>
          <w:szCs w:val="22"/>
          <w:lang w:val="sl-SI"/>
        </w:rPr>
        <w:t>.</w:t>
      </w:r>
    </w:p>
    <w:p w14:paraId="19039968" w14:textId="77777777" w:rsidR="006F2F1B" w:rsidRPr="00533118" w:rsidRDefault="006F2F1B" w:rsidP="0002031A">
      <w:pPr>
        <w:widowControl w:val="0"/>
        <w:spacing w:line="240" w:lineRule="auto"/>
        <w:rPr>
          <w:szCs w:val="22"/>
          <w:lang w:val="sl-SI"/>
        </w:rPr>
      </w:pPr>
    </w:p>
    <w:p w14:paraId="3A20EBBF" w14:textId="77777777" w:rsidR="00E27F04" w:rsidRPr="00533118" w:rsidRDefault="00E27F04" w:rsidP="0002031A">
      <w:pPr>
        <w:keepNext/>
        <w:widowControl w:val="0"/>
        <w:spacing w:line="240" w:lineRule="auto"/>
        <w:rPr>
          <w:szCs w:val="22"/>
          <w:u w:val="single"/>
          <w:lang w:val="sl-SI"/>
        </w:rPr>
      </w:pPr>
      <w:r w:rsidRPr="00533118">
        <w:rPr>
          <w:szCs w:val="22"/>
          <w:u w:val="single"/>
          <w:lang w:val="sl-SI"/>
        </w:rPr>
        <w:t>Opis izbranih neželenih dogodkov</w:t>
      </w:r>
    </w:p>
    <w:p w14:paraId="1C00C45F" w14:textId="77777777" w:rsidR="0054765C" w:rsidRPr="00533118" w:rsidRDefault="0054765C" w:rsidP="0002031A">
      <w:pPr>
        <w:keepNext/>
        <w:widowControl w:val="0"/>
        <w:spacing w:line="240" w:lineRule="auto"/>
        <w:rPr>
          <w:szCs w:val="22"/>
          <w:lang w:val="sl-SI"/>
        </w:rPr>
      </w:pPr>
    </w:p>
    <w:p w14:paraId="647A3D03" w14:textId="77777777" w:rsidR="00E27F04" w:rsidRPr="00533118" w:rsidRDefault="00E27F04" w:rsidP="0002031A">
      <w:pPr>
        <w:widowControl w:val="0"/>
        <w:spacing w:line="240" w:lineRule="auto"/>
        <w:rPr>
          <w:szCs w:val="22"/>
          <w:lang w:val="sl-SI"/>
        </w:rPr>
      </w:pPr>
      <w:r w:rsidRPr="00533118">
        <w:rPr>
          <w:szCs w:val="22"/>
          <w:lang w:val="sl-SI"/>
        </w:rPr>
        <w:t>Kadar so v eni od zgoraj navedenih študij, s placebom kontrolirani študiji, uporabljali odmerke, ki so bili višji od 13,3</w:t>
      </w:r>
      <w:r w:rsidRPr="00533118">
        <w:rPr>
          <w:color w:val="000000"/>
          <w:szCs w:val="22"/>
          <w:lang w:val="sl-SI" w:bidi="he-IL"/>
        </w:rPr>
        <w:t xml:space="preserve"> mg/24 h, so opažali nespečnost in popuščanje srca pogosteje kot pri odmerku 13,3 mg/24 h </w:t>
      </w:r>
      <w:r w:rsidRPr="00533118">
        <w:rPr>
          <w:szCs w:val="22"/>
          <w:lang w:val="sl-SI" w:bidi="he-IL"/>
        </w:rPr>
        <w:t>ali pri placebu, kar nakazuje odvisnost od velikosti odmerka. Vendar pa se ti dogodki niso pojavljali pogosteje pri uporabi transdermalnega obliža Exelon</w:t>
      </w:r>
      <w:r w:rsidRPr="00533118">
        <w:rPr>
          <w:color w:val="000000"/>
          <w:szCs w:val="22"/>
          <w:lang w:val="sl-SI" w:bidi="he-IL"/>
        </w:rPr>
        <w:t xml:space="preserve"> 13,3 mg/24 h</w:t>
      </w:r>
      <w:r w:rsidRPr="00533118">
        <w:rPr>
          <w:szCs w:val="22"/>
          <w:lang w:val="sl-SI" w:bidi="he-IL"/>
        </w:rPr>
        <w:t xml:space="preserve"> v primerjavi s placebom.</w:t>
      </w:r>
    </w:p>
    <w:p w14:paraId="40838763" w14:textId="77777777" w:rsidR="00E27F04" w:rsidRPr="00533118" w:rsidRDefault="00E27F04" w:rsidP="0002031A">
      <w:pPr>
        <w:widowControl w:val="0"/>
        <w:spacing w:line="240" w:lineRule="auto"/>
        <w:rPr>
          <w:szCs w:val="22"/>
          <w:lang w:val="sl-SI"/>
        </w:rPr>
      </w:pPr>
    </w:p>
    <w:p w14:paraId="10EDBF01" w14:textId="4FB0903A" w:rsidR="00E27F04" w:rsidRPr="00533118" w:rsidRDefault="00E27F04" w:rsidP="0002031A">
      <w:pPr>
        <w:widowControl w:val="0"/>
        <w:suppressAutoHyphens/>
        <w:spacing w:line="240" w:lineRule="auto"/>
        <w:rPr>
          <w:color w:val="000000"/>
          <w:spacing w:val="-2"/>
          <w:szCs w:val="22"/>
          <w:lang w:val="sl-SI"/>
        </w:rPr>
      </w:pPr>
      <w:r w:rsidRPr="00533118">
        <w:rPr>
          <w:spacing w:val="-2"/>
          <w:szCs w:val="22"/>
          <w:lang w:val="sl-SI"/>
        </w:rPr>
        <w:t xml:space="preserve">Naslednje neželene učinke so opažali samo pri uporabi kapsul in peroralne raztopine Exelon, ne pa v kliničnih študijah s </w:t>
      </w:r>
      <w:r w:rsidRPr="00533118">
        <w:rPr>
          <w:szCs w:val="22"/>
          <w:lang w:val="sl-SI" w:bidi="he-IL"/>
        </w:rPr>
        <w:t xml:space="preserve">transdermalnimi obliži </w:t>
      </w:r>
      <w:r w:rsidRPr="00533118">
        <w:rPr>
          <w:spacing w:val="-2"/>
          <w:szCs w:val="22"/>
          <w:lang w:val="sl-SI"/>
        </w:rPr>
        <w:t>Exelon:</w:t>
      </w:r>
      <w:r w:rsidRPr="00533118">
        <w:rPr>
          <w:color w:val="000000"/>
          <w:szCs w:val="22"/>
          <w:lang w:val="sl-SI" w:bidi="he-IL"/>
        </w:rPr>
        <w:t xml:space="preserve"> splošno slabo počutje, zmedenost, povečano potenje (pogosto); razjede dvanajstnika, angino pektoris (redko); krvavitev v prebavila (zelo redko); in nekaj primerov hudega bruhanja, ki je bilo povezano z rupturo požiralnika (</w:t>
      </w:r>
      <w:r w:rsidR="00A75DF0" w:rsidRPr="00533118">
        <w:rPr>
          <w:color w:val="000000"/>
          <w:szCs w:val="22"/>
          <w:lang w:val="sl-SI" w:bidi="he-IL"/>
        </w:rPr>
        <w:t xml:space="preserve">neznana </w:t>
      </w:r>
      <w:r w:rsidRPr="00533118">
        <w:rPr>
          <w:color w:val="000000"/>
          <w:szCs w:val="22"/>
          <w:lang w:val="sl-SI" w:bidi="he-IL"/>
        </w:rPr>
        <w:t>pogostnost).</w:t>
      </w:r>
    </w:p>
    <w:p w14:paraId="0BC53B45" w14:textId="77777777" w:rsidR="00E27F04" w:rsidRPr="00533118" w:rsidRDefault="00E27F04" w:rsidP="0002031A">
      <w:pPr>
        <w:widowControl w:val="0"/>
        <w:suppressAutoHyphens/>
        <w:spacing w:line="240" w:lineRule="auto"/>
        <w:rPr>
          <w:szCs w:val="22"/>
          <w:lang w:val="sl-SI"/>
        </w:rPr>
      </w:pPr>
    </w:p>
    <w:p w14:paraId="287F787F" w14:textId="77777777" w:rsidR="00E27F04" w:rsidRPr="00533118" w:rsidRDefault="00E27F04" w:rsidP="0002031A">
      <w:pPr>
        <w:keepNext/>
        <w:widowControl w:val="0"/>
        <w:suppressAutoHyphens/>
        <w:spacing w:line="240" w:lineRule="auto"/>
        <w:ind w:left="567" w:hanging="567"/>
        <w:rPr>
          <w:i/>
          <w:spacing w:val="-2"/>
          <w:szCs w:val="22"/>
          <w:u w:val="single"/>
          <w:lang w:val="sl-SI"/>
        </w:rPr>
      </w:pPr>
      <w:r w:rsidRPr="00533118">
        <w:rPr>
          <w:i/>
          <w:spacing w:val="-2"/>
          <w:szCs w:val="22"/>
          <w:u w:val="single"/>
          <w:lang w:val="sl-SI"/>
        </w:rPr>
        <w:t>Draženje kože</w:t>
      </w:r>
    </w:p>
    <w:p w14:paraId="3D3E5CFB" w14:textId="77777777" w:rsidR="00244FA2" w:rsidRPr="00533118" w:rsidRDefault="00244FA2"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V dvojno slepih kontroliranih kliničnih študijah so bile reakcije na mestu aplikacije večinoma le blago do zmerno izražene.</w:t>
      </w:r>
      <w:r w:rsidR="007B6F00" w:rsidRPr="00533118">
        <w:rPr>
          <w:color w:val="000000"/>
          <w:spacing w:val="-2"/>
          <w:szCs w:val="22"/>
          <w:lang w:val="sl-SI"/>
        </w:rPr>
        <w:t xml:space="preserve"> Do </w:t>
      </w:r>
      <w:r w:rsidRPr="00533118">
        <w:rPr>
          <w:color w:val="000000"/>
          <w:spacing w:val="-2"/>
          <w:szCs w:val="22"/>
          <w:lang w:val="sl-SI"/>
        </w:rPr>
        <w:t xml:space="preserve">reakcij na mestu aplikacije, zaradi katerih je bilo treba zdravljenje prekiniti, </w:t>
      </w:r>
      <w:r w:rsidR="007B6F00" w:rsidRPr="00533118">
        <w:rPr>
          <w:color w:val="000000"/>
          <w:spacing w:val="-2"/>
          <w:szCs w:val="22"/>
          <w:lang w:val="sl-SI"/>
        </w:rPr>
        <w:t>je prišlo pr</w:t>
      </w:r>
      <w:r w:rsidR="00844664" w:rsidRPr="00533118">
        <w:rPr>
          <w:color w:val="000000"/>
          <w:spacing w:val="-2"/>
          <w:szCs w:val="22"/>
          <w:lang w:val="sl-SI"/>
        </w:rPr>
        <w:t>i</w:t>
      </w:r>
      <w:r w:rsidR="007B6F00" w:rsidRPr="00533118">
        <w:rPr>
          <w:color w:val="000000"/>
          <w:spacing w:val="-2"/>
          <w:szCs w:val="22"/>
          <w:lang w:val="sl-SI"/>
        </w:rPr>
        <w:t xml:space="preserve"> </w:t>
      </w:r>
      <w:r w:rsidR="00844664" w:rsidRPr="00533118">
        <w:rPr>
          <w:color w:val="000000"/>
          <w:spacing w:val="-2"/>
          <w:szCs w:val="22"/>
          <w:lang w:val="sl-SI"/>
        </w:rPr>
        <w:t>≤</w:t>
      </w:r>
      <w:r w:rsidRPr="00533118">
        <w:rPr>
          <w:color w:val="000000"/>
          <w:spacing w:val="-2"/>
          <w:szCs w:val="22"/>
          <w:lang w:val="sl-SI"/>
        </w:rPr>
        <w:t>2</w:t>
      </w:r>
      <w:r w:rsidR="007B6F00" w:rsidRPr="00533118">
        <w:rPr>
          <w:color w:val="000000"/>
          <w:spacing w:val="-2"/>
          <w:szCs w:val="22"/>
          <w:lang w:val="sl-SI"/>
        </w:rPr>
        <w:t>,</w:t>
      </w:r>
      <w:r w:rsidRPr="00533118">
        <w:rPr>
          <w:color w:val="000000"/>
          <w:spacing w:val="-2"/>
          <w:szCs w:val="22"/>
          <w:lang w:val="sl-SI"/>
        </w:rPr>
        <w:t>3</w:t>
      </w:r>
      <w:r w:rsidR="007B6F00" w:rsidRPr="00533118">
        <w:rPr>
          <w:color w:val="000000"/>
          <w:spacing w:val="-2"/>
          <w:szCs w:val="22"/>
          <w:lang w:val="sl-SI"/>
        </w:rPr>
        <w:t> </w:t>
      </w:r>
      <w:r w:rsidRPr="00533118">
        <w:rPr>
          <w:color w:val="000000"/>
          <w:spacing w:val="-2"/>
          <w:szCs w:val="22"/>
          <w:lang w:val="sl-SI"/>
        </w:rPr>
        <w:t xml:space="preserve">% </w:t>
      </w:r>
      <w:r w:rsidR="007B6F00" w:rsidRPr="00533118">
        <w:rPr>
          <w:color w:val="000000"/>
          <w:spacing w:val="-2"/>
          <w:szCs w:val="22"/>
          <w:lang w:val="sl-SI"/>
        </w:rPr>
        <w:t>bolnikov, ki so se zdravili s transdermalnimi obliži Exelon</w:t>
      </w:r>
      <w:r w:rsidRPr="00533118">
        <w:rPr>
          <w:color w:val="000000"/>
          <w:spacing w:val="-2"/>
          <w:szCs w:val="22"/>
          <w:lang w:val="sl-SI"/>
        </w:rPr>
        <w:t xml:space="preserve">. </w:t>
      </w:r>
      <w:r w:rsidR="007B6F00" w:rsidRPr="00533118">
        <w:rPr>
          <w:color w:val="000000"/>
          <w:spacing w:val="-2"/>
          <w:szCs w:val="22"/>
          <w:lang w:val="sl-SI"/>
        </w:rPr>
        <w:t>V azijski populaciji pa je bila pogostnost reakcij na mestu aplikacije, zaradi katerih je bilo treba zdravljenje prekiniti, večja</w:t>
      </w:r>
      <w:r w:rsidR="00844664" w:rsidRPr="00533118">
        <w:rPr>
          <w:color w:val="000000"/>
          <w:spacing w:val="-2"/>
          <w:szCs w:val="22"/>
          <w:lang w:val="sl-SI"/>
        </w:rPr>
        <w:t xml:space="preserve"> – </w:t>
      </w:r>
      <w:r w:rsidR="007B6F00" w:rsidRPr="00533118">
        <w:rPr>
          <w:color w:val="000000"/>
          <w:spacing w:val="-2"/>
          <w:szCs w:val="22"/>
          <w:lang w:val="sl-SI"/>
        </w:rPr>
        <w:t xml:space="preserve">v kitajski populaciji </w:t>
      </w:r>
      <w:r w:rsidR="00844664" w:rsidRPr="00533118">
        <w:rPr>
          <w:color w:val="000000"/>
          <w:spacing w:val="-2"/>
          <w:szCs w:val="22"/>
          <w:lang w:val="sl-SI"/>
        </w:rPr>
        <w:t xml:space="preserve">je </w:t>
      </w:r>
      <w:r w:rsidR="007B6F00" w:rsidRPr="00533118">
        <w:rPr>
          <w:color w:val="000000"/>
          <w:spacing w:val="-2"/>
          <w:szCs w:val="22"/>
          <w:lang w:val="sl-SI"/>
        </w:rPr>
        <w:t xml:space="preserve">znašala </w:t>
      </w:r>
      <w:r w:rsidRPr="00533118">
        <w:rPr>
          <w:color w:val="000000"/>
          <w:spacing w:val="-2"/>
          <w:szCs w:val="22"/>
          <w:lang w:val="sl-SI"/>
        </w:rPr>
        <w:t>4</w:t>
      </w:r>
      <w:r w:rsidR="007B6F00" w:rsidRPr="00533118">
        <w:rPr>
          <w:color w:val="000000"/>
          <w:spacing w:val="-2"/>
          <w:szCs w:val="22"/>
          <w:lang w:val="sl-SI"/>
        </w:rPr>
        <w:t>,</w:t>
      </w:r>
      <w:r w:rsidRPr="00533118">
        <w:rPr>
          <w:color w:val="000000"/>
          <w:spacing w:val="-2"/>
          <w:szCs w:val="22"/>
          <w:lang w:val="sl-SI"/>
        </w:rPr>
        <w:t>9</w:t>
      </w:r>
      <w:r w:rsidR="007B6F00" w:rsidRPr="00533118">
        <w:rPr>
          <w:color w:val="000000"/>
          <w:spacing w:val="-2"/>
          <w:szCs w:val="22"/>
          <w:lang w:val="sl-SI"/>
        </w:rPr>
        <w:t> </w:t>
      </w:r>
      <w:r w:rsidRPr="00533118">
        <w:rPr>
          <w:color w:val="000000"/>
          <w:spacing w:val="-2"/>
          <w:szCs w:val="22"/>
          <w:lang w:val="sl-SI"/>
        </w:rPr>
        <w:t>%</w:t>
      </w:r>
      <w:r w:rsidR="007B6F00" w:rsidRPr="00533118">
        <w:rPr>
          <w:color w:val="000000"/>
          <w:spacing w:val="-2"/>
          <w:szCs w:val="22"/>
          <w:lang w:val="sl-SI"/>
        </w:rPr>
        <w:t xml:space="preserve">, v japonski populaciji pa </w:t>
      </w:r>
      <w:r w:rsidRPr="00533118">
        <w:rPr>
          <w:color w:val="000000"/>
          <w:spacing w:val="-2"/>
          <w:szCs w:val="22"/>
          <w:lang w:val="sl-SI"/>
        </w:rPr>
        <w:t>8</w:t>
      </w:r>
      <w:r w:rsidR="007B6F00" w:rsidRPr="00533118">
        <w:rPr>
          <w:color w:val="000000"/>
          <w:spacing w:val="-2"/>
          <w:szCs w:val="22"/>
          <w:lang w:val="sl-SI"/>
        </w:rPr>
        <w:t>,</w:t>
      </w:r>
      <w:r w:rsidRPr="00533118">
        <w:rPr>
          <w:color w:val="000000"/>
          <w:spacing w:val="-2"/>
          <w:szCs w:val="22"/>
          <w:lang w:val="sl-SI"/>
        </w:rPr>
        <w:t>4</w:t>
      </w:r>
      <w:r w:rsidR="007B6F00" w:rsidRPr="00533118">
        <w:rPr>
          <w:color w:val="000000"/>
          <w:spacing w:val="-2"/>
          <w:szCs w:val="22"/>
          <w:lang w:val="sl-SI"/>
        </w:rPr>
        <w:t> </w:t>
      </w:r>
      <w:r w:rsidRPr="00533118">
        <w:rPr>
          <w:color w:val="000000"/>
          <w:spacing w:val="-2"/>
          <w:szCs w:val="22"/>
          <w:lang w:val="sl-SI"/>
        </w:rPr>
        <w:t>%</w:t>
      </w:r>
      <w:r w:rsidR="007B6F00" w:rsidRPr="00533118">
        <w:rPr>
          <w:color w:val="000000"/>
          <w:spacing w:val="-2"/>
          <w:szCs w:val="22"/>
          <w:lang w:val="sl-SI"/>
        </w:rPr>
        <w:t>.</w:t>
      </w:r>
    </w:p>
    <w:p w14:paraId="1C81CF8B" w14:textId="77777777" w:rsidR="00244FA2" w:rsidRPr="00533118" w:rsidRDefault="00244FA2" w:rsidP="0002031A">
      <w:pPr>
        <w:pStyle w:val="Text"/>
        <w:widowControl w:val="0"/>
        <w:spacing w:before="0" w:line="240" w:lineRule="auto"/>
        <w:jc w:val="left"/>
        <w:rPr>
          <w:rFonts w:ascii="Times New Roman" w:hAnsi="Times New Roman"/>
          <w:color w:val="000000"/>
          <w:szCs w:val="22"/>
          <w:lang w:val="sl-SI"/>
        </w:rPr>
      </w:pPr>
    </w:p>
    <w:p w14:paraId="3B03D07A" w14:textId="77777777" w:rsidR="00244FA2" w:rsidRPr="00533118" w:rsidRDefault="00DA4C4B" w:rsidP="0002031A">
      <w:pPr>
        <w:pStyle w:val="Text"/>
        <w:widowControl w:val="0"/>
        <w:spacing w:before="0" w:line="240" w:lineRule="auto"/>
        <w:jc w:val="left"/>
        <w:rPr>
          <w:rFonts w:ascii="Times New Roman" w:hAnsi="Times New Roman"/>
          <w:color w:val="000000"/>
          <w:spacing w:val="-2"/>
          <w:szCs w:val="22"/>
          <w:lang w:val="sl-SI"/>
        </w:rPr>
      </w:pPr>
      <w:r w:rsidRPr="00533118">
        <w:rPr>
          <w:rFonts w:ascii="Times New Roman" w:hAnsi="Times New Roman"/>
          <w:color w:val="000000"/>
          <w:szCs w:val="22"/>
          <w:lang w:val="sl-SI"/>
        </w:rPr>
        <w:t>V dveh 24-tedenskih dvojno slepih, s placebom kontroliranih kliničnih študijah so kožne reakcije pri vsakem obisku merili s pomočjo lestvice za oceno kožnega vnetja. P</w:t>
      </w:r>
      <w:r w:rsidR="00612E62" w:rsidRPr="00533118">
        <w:rPr>
          <w:rFonts w:ascii="Times New Roman" w:hAnsi="Times New Roman"/>
          <w:color w:val="000000"/>
          <w:szCs w:val="22"/>
          <w:lang w:val="sl-SI"/>
        </w:rPr>
        <w:t>ri bolnikih</w:t>
      </w:r>
      <w:r w:rsidRPr="00533118">
        <w:rPr>
          <w:rFonts w:ascii="Times New Roman" w:hAnsi="Times New Roman"/>
          <w:color w:val="000000"/>
          <w:szCs w:val="22"/>
          <w:lang w:val="sl-SI"/>
        </w:rPr>
        <w:t>, ki so se zdravili s transdermalnimi obliži Exelon, so večinoma opažali le rahlo ali blago</w:t>
      </w:r>
      <w:r w:rsidR="00612E62" w:rsidRPr="00533118">
        <w:rPr>
          <w:rFonts w:ascii="Times New Roman" w:hAnsi="Times New Roman"/>
          <w:color w:val="000000"/>
          <w:szCs w:val="22"/>
          <w:lang w:val="sl-SI"/>
        </w:rPr>
        <w:t xml:space="preserve"> izraženo</w:t>
      </w:r>
      <w:r w:rsidRPr="00533118">
        <w:rPr>
          <w:rFonts w:ascii="Times New Roman" w:hAnsi="Times New Roman"/>
          <w:color w:val="000000"/>
          <w:szCs w:val="22"/>
          <w:lang w:val="sl-SI"/>
        </w:rPr>
        <w:t xml:space="preserve"> vnetje</w:t>
      </w:r>
      <w:r w:rsidR="00244FA2" w:rsidRPr="00533118">
        <w:rPr>
          <w:rFonts w:ascii="Times New Roman" w:hAnsi="Times New Roman"/>
          <w:color w:val="000000"/>
          <w:szCs w:val="22"/>
          <w:lang w:val="sl-SI"/>
        </w:rPr>
        <w:t xml:space="preserve">. </w:t>
      </w:r>
      <w:r w:rsidR="00612E62" w:rsidRPr="00533118">
        <w:rPr>
          <w:rFonts w:ascii="Times New Roman" w:hAnsi="Times New Roman"/>
          <w:color w:val="000000"/>
          <w:szCs w:val="22"/>
          <w:lang w:val="sl-SI"/>
        </w:rPr>
        <w:t xml:space="preserve">V teh študijah so vnetje ocenili kot hudo pri </w:t>
      </w:r>
      <w:r w:rsidR="00244FA2" w:rsidRPr="00533118">
        <w:rPr>
          <w:rFonts w:ascii="Times New Roman" w:hAnsi="Times New Roman"/>
          <w:color w:val="000000"/>
          <w:spacing w:val="-2"/>
          <w:szCs w:val="22"/>
          <w:lang w:val="sl-SI"/>
        </w:rPr>
        <w:t>≤2</w:t>
      </w:r>
      <w:r w:rsidR="00612E62" w:rsidRPr="00533118">
        <w:rPr>
          <w:rFonts w:ascii="Times New Roman" w:hAnsi="Times New Roman"/>
          <w:color w:val="000000"/>
          <w:spacing w:val="-2"/>
          <w:szCs w:val="22"/>
          <w:lang w:val="sl-SI"/>
        </w:rPr>
        <w:t>,</w:t>
      </w:r>
      <w:r w:rsidR="00244FA2" w:rsidRPr="00533118">
        <w:rPr>
          <w:rFonts w:ascii="Times New Roman" w:hAnsi="Times New Roman"/>
          <w:color w:val="000000"/>
          <w:spacing w:val="-2"/>
          <w:szCs w:val="22"/>
          <w:lang w:val="sl-SI"/>
        </w:rPr>
        <w:t>2</w:t>
      </w:r>
      <w:r w:rsidR="00612E62" w:rsidRPr="00533118">
        <w:rPr>
          <w:rFonts w:ascii="Times New Roman" w:hAnsi="Times New Roman"/>
          <w:color w:val="000000"/>
          <w:spacing w:val="-2"/>
          <w:szCs w:val="22"/>
          <w:lang w:val="sl-SI"/>
        </w:rPr>
        <w:t> </w:t>
      </w:r>
      <w:r w:rsidR="00244FA2" w:rsidRPr="00533118">
        <w:rPr>
          <w:rFonts w:ascii="Times New Roman" w:hAnsi="Times New Roman"/>
          <w:color w:val="000000"/>
          <w:spacing w:val="-2"/>
          <w:szCs w:val="22"/>
          <w:lang w:val="sl-SI"/>
        </w:rPr>
        <w:t xml:space="preserve">% </w:t>
      </w:r>
      <w:r w:rsidR="00612E62" w:rsidRPr="00533118">
        <w:rPr>
          <w:rFonts w:ascii="Times New Roman" w:hAnsi="Times New Roman"/>
          <w:color w:val="000000"/>
          <w:spacing w:val="-2"/>
          <w:szCs w:val="22"/>
          <w:lang w:val="sl-SI"/>
        </w:rPr>
        <w:t xml:space="preserve">bolnikov, v japonski študiji pa pri </w:t>
      </w:r>
      <w:r w:rsidR="00244FA2" w:rsidRPr="00533118">
        <w:rPr>
          <w:rFonts w:ascii="Times New Roman" w:hAnsi="Times New Roman"/>
          <w:color w:val="000000"/>
          <w:spacing w:val="-2"/>
          <w:szCs w:val="22"/>
          <w:lang w:val="sl-SI"/>
        </w:rPr>
        <w:t>≤3</w:t>
      </w:r>
      <w:r w:rsidR="00612E62" w:rsidRPr="00533118">
        <w:rPr>
          <w:rFonts w:ascii="Times New Roman" w:hAnsi="Times New Roman"/>
          <w:color w:val="000000"/>
          <w:spacing w:val="-2"/>
          <w:szCs w:val="22"/>
          <w:lang w:val="sl-SI"/>
        </w:rPr>
        <w:t>,</w:t>
      </w:r>
      <w:r w:rsidR="00244FA2" w:rsidRPr="00533118">
        <w:rPr>
          <w:rFonts w:ascii="Times New Roman" w:hAnsi="Times New Roman"/>
          <w:color w:val="000000"/>
          <w:spacing w:val="-2"/>
          <w:szCs w:val="22"/>
          <w:lang w:val="sl-SI"/>
        </w:rPr>
        <w:t>7</w:t>
      </w:r>
      <w:r w:rsidR="00612E62" w:rsidRPr="00533118">
        <w:rPr>
          <w:rFonts w:ascii="Times New Roman" w:hAnsi="Times New Roman"/>
          <w:color w:val="000000"/>
          <w:spacing w:val="-2"/>
          <w:szCs w:val="22"/>
          <w:lang w:val="sl-SI"/>
        </w:rPr>
        <w:t> </w:t>
      </w:r>
      <w:r w:rsidR="00244FA2" w:rsidRPr="00533118">
        <w:rPr>
          <w:rFonts w:ascii="Times New Roman" w:hAnsi="Times New Roman"/>
          <w:color w:val="000000"/>
          <w:spacing w:val="-2"/>
          <w:szCs w:val="22"/>
          <w:lang w:val="sl-SI"/>
        </w:rPr>
        <w:t xml:space="preserve">% </w:t>
      </w:r>
      <w:r w:rsidR="00612E62" w:rsidRPr="00533118">
        <w:rPr>
          <w:rFonts w:ascii="Times New Roman" w:hAnsi="Times New Roman"/>
          <w:color w:val="000000"/>
          <w:spacing w:val="-2"/>
          <w:szCs w:val="22"/>
          <w:lang w:val="sl-SI"/>
        </w:rPr>
        <w:t>bolnikov, ki so se zdravili s transdermalnimi obliži Exelon.</w:t>
      </w:r>
    </w:p>
    <w:p w14:paraId="1C61AF04" w14:textId="77777777" w:rsidR="00436760" w:rsidRPr="00533118" w:rsidRDefault="00436760" w:rsidP="0002031A">
      <w:pPr>
        <w:pStyle w:val="Text"/>
        <w:widowControl w:val="0"/>
        <w:spacing w:before="0" w:line="240" w:lineRule="auto"/>
        <w:jc w:val="left"/>
        <w:rPr>
          <w:rFonts w:ascii="Times New Roman" w:hAnsi="Times New Roman"/>
          <w:color w:val="000000"/>
          <w:szCs w:val="22"/>
          <w:lang w:val="sl-SI"/>
        </w:rPr>
      </w:pPr>
    </w:p>
    <w:p w14:paraId="6A83E5FF" w14:textId="77777777" w:rsidR="00436760" w:rsidRPr="00533118" w:rsidRDefault="00436760" w:rsidP="0002031A">
      <w:pPr>
        <w:keepNext/>
        <w:widowControl w:val="0"/>
        <w:spacing w:line="240" w:lineRule="auto"/>
        <w:rPr>
          <w:szCs w:val="22"/>
          <w:u w:val="single"/>
          <w:lang w:val="sl-SI"/>
        </w:rPr>
      </w:pPr>
      <w:r w:rsidRPr="00533118">
        <w:rPr>
          <w:u w:val="single"/>
          <w:lang w:val="sl-SI"/>
        </w:rPr>
        <w:t>Poročanje</w:t>
      </w:r>
      <w:r w:rsidRPr="00533118">
        <w:rPr>
          <w:szCs w:val="22"/>
          <w:u w:val="single"/>
          <w:lang w:val="sl-SI"/>
        </w:rPr>
        <w:t xml:space="preserve"> o domnevnih neželenih učinkih</w:t>
      </w:r>
    </w:p>
    <w:p w14:paraId="611B54A8" w14:textId="77777777" w:rsidR="009E5ED8" w:rsidRPr="00533118" w:rsidRDefault="009E5ED8" w:rsidP="0002031A">
      <w:pPr>
        <w:keepNext/>
        <w:widowControl w:val="0"/>
        <w:spacing w:line="240" w:lineRule="auto"/>
        <w:rPr>
          <w:szCs w:val="22"/>
          <w:lang w:val="sl-SI"/>
        </w:rPr>
      </w:pPr>
    </w:p>
    <w:p w14:paraId="708B95E2" w14:textId="76E98CBD" w:rsidR="00436760" w:rsidRPr="00533118" w:rsidRDefault="00436760" w:rsidP="0002031A">
      <w:pPr>
        <w:widowControl w:val="0"/>
        <w:autoSpaceDE w:val="0"/>
        <w:autoSpaceDN w:val="0"/>
        <w:adjustRightInd w:val="0"/>
        <w:spacing w:line="240" w:lineRule="auto"/>
        <w:rPr>
          <w:szCs w:val="22"/>
          <w:lang w:val="sl-SI"/>
        </w:rPr>
      </w:pPr>
      <w:r w:rsidRPr="00533118">
        <w:rPr>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533118">
        <w:rPr>
          <w:szCs w:val="22"/>
          <w:shd w:val="pct15" w:color="auto" w:fill="auto"/>
          <w:lang w:val="sl-SI"/>
        </w:rPr>
        <w:t xml:space="preserve">nacionalni center za poročanje, ki je naveden v </w:t>
      </w:r>
      <w:r w:rsidRPr="00533118">
        <w:rPr>
          <w:lang w:val="sl-SI"/>
        </w:rPr>
        <w:fldChar w:fldCharType="begin"/>
      </w:r>
      <w:r w:rsidRPr="00533118">
        <w:rPr>
          <w:lang w:val="sl-SI"/>
        </w:rPr>
        <w:instrText>HYPERLINK "https://www.ema.europa.eu/en/documents/template-form/qrd-appendix-v-adverse-drug-reaction-reporting-details_en.docx"</w:instrText>
      </w:r>
      <w:r w:rsidRPr="00533118">
        <w:rPr>
          <w:lang w:val="sl-SI"/>
        </w:rPr>
      </w:r>
      <w:r w:rsidRPr="00533118">
        <w:rPr>
          <w:lang w:val="sl-SI"/>
        </w:rPr>
        <w:fldChar w:fldCharType="separate"/>
      </w:r>
      <w:r w:rsidRPr="00533118">
        <w:rPr>
          <w:rStyle w:val="Hyperlink"/>
          <w:szCs w:val="22"/>
          <w:shd w:val="pct15" w:color="auto" w:fill="auto"/>
          <w:lang w:val="sl-SI"/>
        </w:rPr>
        <w:t>Prilogi V</w:t>
      </w:r>
      <w:r w:rsidRPr="00533118">
        <w:rPr>
          <w:lang w:val="sl-SI"/>
        </w:rPr>
        <w:fldChar w:fldCharType="end"/>
      </w:r>
      <w:r w:rsidRPr="00533118">
        <w:rPr>
          <w:szCs w:val="22"/>
          <w:lang w:val="sl-SI"/>
        </w:rPr>
        <w:t>.</w:t>
      </w:r>
    </w:p>
    <w:p w14:paraId="3601EBAC" w14:textId="77777777" w:rsidR="00E27F04" w:rsidRPr="00533118" w:rsidRDefault="00E27F04" w:rsidP="0002031A">
      <w:pPr>
        <w:pStyle w:val="Text"/>
        <w:widowControl w:val="0"/>
        <w:spacing w:before="0" w:line="240" w:lineRule="auto"/>
        <w:jc w:val="left"/>
        <w:rPr>
          <w:rFonts w:ascii="Times New Roman" w:hAnsi="Times New Roman"/>
          <w:szCs w:val="22"/>
          <w:lang w:val="sl-SI"/>
        </w:rPr>
      </w:pPr>
    </w:p>
    <w:p w14:paraId="02BB06F8" w14:textId="77777777" w:rsidR="00E27F04" w:rsidRPr="00533118" w:rsidRDefault="00E27F04" w:rsidP="0002031A">
      <w:pPr>
        <w:keepNext/>
        <w:widowControl w:val="0"/>
        <w:tabs>
          <w:tab w:val="clear" w:pos="567"/>
        </w:tabs>
        <w:spacing w:line="240" w:lineRule="auto"/>
        <w:ind w:left="567" w:hanging="567"/>
        <w:rPr>
          <w:noProof/>
          <w:szCs w:val="22"/>
          <w:lang w:val="sl-SI"/>
        </w:rPr>
      </w:pPr>
      <w:r w:rsidRPr="00533118">
        <w:rPr>
          <w:b/>
          <w:noProof/>
          <w:szCs w:val="22"/>
          <w:lang w:val="sl-SI"/>
        </w:rPr>
        <w:t>4.9</w:t>
      </w:r>
      <w:r w:rsidRPr="00533118">
        <w:rPr>
          <w:b/>
          <w:noProof/>
          <w:szCs w:val="22"/>
          <w:lang w:val="sl-SI"/>
        </w:rPr>
        <w:tab/>
        <w:t>Preveliko odmerjanje</w:t>
      </w:r>
    </w:p>
    <w:p w14:paraId="5C0717A2" w14:textId="77777777" w:rsidR="00E27F04" w:rsidRPr="00533118" w:rsidRDefault="00E27F04" w:rsidP="0002031A">
      <w:pPr>
        <w:keepNext/>
        <w:widowControl w:val="0"/>
        <w:suppressAutoHyphens/>
        <w:spacing w:line="240" w:lineRule="auto"/>
        <w:ind w:left="567" w:hanging="567"/>
        <w:rPr>
          <w:spacing w:val="-2"/>
          <w:szCs w:val="22"/>
          <w:lang w:val="sl-SI"/>
        </w:rPr>
      </w:pPr>
    </w:p>
    <w:p w14:paraId="17227CE5" w14:textId="77777777" w:rsidR="00E27F04" w:rsidRPr="00533118" w:rsidRDefault="00E27F04" w:rsidP="0002031A">
      <w:pPr>
        <w:keepNext/>
        <w:widowControl w:val="0"/>
        <w:tabs>
          <w:tab w:val="clear" w:pos="567"/>
        </w:tabs>
        <w:suppressAutoHyphens/>
        <w:spacing w:line="240" w:lineRule="auto"/>
        <w:rPr>
          <w:spacing w:val="-2"/>
          <w:szCs w:val="22"/>
          <w:u w:val="single"/>
          <w:lang w:val="sl-SI"/>
        </w:rPr>
      </w:pPr>
      <w:r w:rsidRPr="00533118">
        <w:rPr>
          <w:spacing w:val="-2"/>
          <w:szCs w:val="22"/>
          <w:u w:val="single"/>
          <w:lang w:val="sl-SI"/>
        </w:rPr>
        <w:t>Simptomi</w:t>
      </w:r>
    </w:p>
    <w:p w14:paraId="211E1BE9" w14:textId="77777777" w:rsidR="0054765C" w:rsidRPr="00533118" w:rsidRDefault="0054765C" w:rsidP="0002031A">
      <w:pPr>
        <w:keepNext/>
        <w:widowControl w:val="0"/>
        <w:tabs>
          <w:tab w:val="clear" w:pos="567"/>
        </w:tabs>
        <w:suppressAutoHyphens/>
        <w:spacing w:line="240" w:lineRule="auto"/>
        <w:rPr>
          <w:color w:val="000000"/>
          <w:szCs w:val="22"/>
          <w:lang w:val="sl-SI"/>
        </w:rPr>
      </w:pPr>
    </w:p>
    <w:p w14:paraId="1B216E66" w14:textId="77777777" w:rsidR="00294F2E" w:rsidRPr="00533118" w:rsidRDefault="00E27F04" w:rsidP="0002031A">
      <w:pPr>
        <w:widowControl w:val="0"/>
        <w:tabs>
          <w:tab w:val="clear" w:pos="567"/>
        </w:tabs>
        <w:suppressAutoHyphens/>
        <w:spacing w:line="240" w:lineRule="auto"/>
        <w:rPr>
          <w:color w:val="000000"/>
          <w:szCs w:val="22"/>
          <w:lang w:val="sl-SI"/>
        </w:rPr>
      </w:pPr>
      <w:r w:rsidRPr="00533118">
        <w:rPr>
          <w:color w:val="000000"/>
          <w:szCs w:val="22"/>
          <w:lang w:val="sl-SI"/>
        </w:rPr>
        <w:t>Večina primerov nenamernega prevelikega odmerjanja peroralnega rivastigmina ni bila povezana z nikakršnimi kliničnimi znaki ali simptomi in skoraj vsi ti bolniki so nadaljevali zdravljenje z rivastigminom</w:t>
      </w:r>
      <w:r w:rsidR="00294F2E" w:rsidRPr="00533118">
        <w:rPr>
          <w:color w:val="000000"/>
          <w:szCs w:val="22"/>
          <w:lang w:val="sl-SI"/>
        </w:rPr>
        <w:t xml:space="preserve"> 24 ur po prevelikem odmerjanju</w:t>
      </w:r>
      <w:r w:rsidRPr="00533118">
        <w:rPr>
          <w:color w:val="000000"/>
          <w:szCs w:val="22"/>
          <w:lang w:val="sl-SI"/>
        </w:rPr>
        <w:t>.</w:t>
      </w:r>
    </w:p>
    <w:p w14:paraId="6C94EDBC" w14:textId="77777777" w:rsidR="00294F2E" w:rsidRPr="00533118" w:rsidRDefault="00294F2E" w:rsidP="0002031A">
      <w:pPr>
        <w:widowControl w:val="0"/>
        <w:tabs>
          <w:tab w:val="clear" w:pos="567"/>
        </w:tabs>
        <w:suppressAutoHyphens/>
        <w:spacing w:line="240" w:lineRule="auto"/>
        <w:rPr>
          <w:color w:val="000000"/>
          <w:szCs w:val="22"/>
          <w:lang w:val="sl-SI"/>
        </w:rPr>
      </w:pPr>
    </w:p>
    <w:p w14:paraId="2871255B" w14:textId="77777777" w:rsidR="00294F2E" w:rsidRPr="00533118" w:rsidRDefault="00294F2E"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 xml:space="preserve">Poročali so o holinergičnem toksičnem delovanju z muskarinskimi simptomi, ki jih opažajo pri zmernih zastrupitvah, obsegajo pa lahko miozo, </w:t>
      </w:r>
      <w:r w:rsidR="00306815" w:rsidRPr="00533118">
        <w:rPr>
          <w:color w:val="000000"/>
          <w:spacing w:val="-2"/>
          <w:szCs w:val="22"/>
          <w:lang w:val="sl-SI"/>
        </w:rPr>
        <w:t>pordevanje</w:t>
      </w:r>
      <w:r w:rsidRPr="00533118">
        <w:rPr>
          <w:color w:val="000000"/>
          <w:spacing w:val="-2"/>
          <w:szCs w:val="22"/>
          <w:lang w:val="sl-SI"/>
        </w:rPr>
        <w:t>, prebavne motnje, vključno z bolečinami v trebuhu, navzeo, bruhanjem in diarejo, ter bradikardijo, bronhospazem, povečano bronhialno sekrecijo, prekomerno znojenje, nehoteno uriniranje in/ali defekacijo, solzenje, hipotenzijo in prekomerno sekrecijo žlez slinavk</w:t>
      </w:r>
      <w:r w:rsidR="00EC6450" w:rsidRPr="00533118">
        <w:rPr>
          <w:color w:val="000000"/>
          <w:spacing w:val="-2"/>
          <w:szCs w:val="22"/>
          <w:lang w:val="sl-SI"/>
        </w:rPr>
        <w:t>.</w:t>
      </w:r>
    </w:p>
    <w:p w14:paraId="17B2E8CE" w14:textId="77777777" w:rsidR="00EC6450" w:rsidRPr="00533118" w:rsidRDefault="00EC6450" w:rsidP="0002031A">
      <w:pPr>
        <w:widowControl w:val="0"/>
        <w:tabs>
          <w:tab w:val="clear" w:pos="567"/>
        </w:tabs>
        <w:suppressAutoHyphens/>
        <w:spacing w:line="240" w:lineRule="auto"/>
        <w:rPr>
          <w:color w:val="000000"/>
          <w:spacing w:val="-2"/>
          <w:szCs w:val="22"/>
          <w:lang w:val="sl-SI"/>
        </w:rPr>
      </w:pPr>
    </w:p>
    <w:p w14:paraId="4599EB05" w14:textId="77777777" w:rsidR="00EC6450" w:rsidRPr="00533118" w:rsidRDefault="00EC6450"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V hujših primerih se lahko razvijejo tudi nikotinski učinki, kot so mišična šibkost, fascikulacije, k</w:t>
      </w:r>
      <w:r w:rsidR="00327DB4" w:rsidRPr="00533118">
        <w:rPr>
          <w:color w:val="000000"/>
          <w:spacing w:val="-2"/>
          <w:szCs w:val="22"/>
          <w:lang w:val="sl-SI"/>
        </w:rPr>
        <w:t>onvulzije</w:t>
      </w:r>
      <w:r w:rsidRPr="00533118">
        <w:rPr>
          <w:color w:val="000000"/>
          <w:spacing w:val="-2"/>
          <w:szCs w:val="22"/>
          <w:lang w:val="sl-SI"/>
        </w:rPr>
        <w:t xml:space="preserve"> in zastoj dihanja, ki se lahko konča tudi s smrtjo.</w:t>
      </w:r>
    </w:p>
    <w:p w14:paraId="3CDA03E5" w14:textId="77777777" w:rsidR="00EC6450" w:rsidRPr="00533118" w:rsidRDefault="00EC6450" w:rsidP="0002031A">
      <w:pPr>
        <w:widowControl w:val="0"/>
        <w:tabs>
          <w:tab w:val="clear" w:pos="567"/>
        </w:tabs>
        <w:suppressAutoHyphens/>
        <w:spacing w:line="240" w:lineRule="auto"/>
        <w:rPr>
          <w:color w:val="000000"/>
          <w:spacing w:val="-2"/>
          <w:szCs w:val="22"/>
          <w:lang w:val="sl-SI"/>
        </w:rPr>
      </w:pPr>
    </w:p>
    <w:p w14:paraId="12D4434F" w14:textId="77777777" w:rsidR="00E27F04" w:rsidRPr="00533118" w:rsidRDefault="00EC6450"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Poleg tega je v času trženja zdravila prišlo do primerov omotičnosti, tremorja, glavobola, somnolence, stanja zmedenosti,</w:t>
      </w:r>
      <w:r w:rsidR="00FD3F80" w:rsidRPr="00533118">
        <w:rPr>
          <w:color w:val="000000"/>
          <w:spacing w:val="-2"/>
          <w:szCs w:val="22"/>
          <w:lang w:val="sl-SI"/>
        </w:rPr>
        <w:t xml:space="preserve"> </w:t>
      </w:r>
      <w:r w:rsidR="00E27F04" w:rsidRPr="00533118">
        <w:rPr>
          <w:color w:val="000000"/>
          <w:szCs w:val="22"/>
          <w:lang w:val="sl-SI"/>
        </w:rPr>
        <w:t>hipertenzij</w:t>
      </w:r>
      <w:r w:rsidR="00FD3F80" w:rsidRPr="00533118">
        <w:rPr>
          <w:color w:val="000000"/>
          <w:szCs w:val="22"/>
          <w:lang w:val="sl-SI"/>
        </w:rPr>
        <w:t>e,</w:t>
      </w:r>
      <w:r w:rsidR="00E27F04" w:rsidRPr="00533118">
        <w:rPr>
          <w:color w:val="000000"/>
          <w:szCs w:val="22"/>
          <w:lang w:val="sl-SI"/>
        </w:rPr>
        <w:t xml:space="preserve"> halucinacij</w:t>
      </w:r>
      <w:r w:rsidR="00FD3F80" w:rsidRPr="00533118">
        <w:rPr>
          <w:color w:val="000000"/>
          <w:szCs w:val="22"/>
          <w:lang w:val="sl-SI"/>
        </w:rPr>
        <w:t xml:space="preserve"> in splošnega slabega počutja.</w:t>
      </w:r>
      <w:r w:rsidR="00E27F04" w:rsidRPr="00533118">
        <w:rPr>
          <w:color w:val="000000"/>
          <w:szCs w:val="22"/>
          <w:lang w:val="sl-SI"/>
        </w:rPr>
        <w:t xml:space="preserve"> </w:t>
      </w:r>
      <w:r w:rsidR="00E27F04" w:rsidRPr="00533118">
        <w:rPr>
          <w:color w:val="000000"/>
          <w:spacing w:val="-2"/>
          <w:szCs w:val="22"/>
          <w:lang w:val="sl-SI"/>
        </w:rPr>
        <w:t>V obdobju trženja zdravila so poročali o prevelikem odmerjanju s transdermalnimi obliži Exelon, do česar je prišlo zaradi nepravilne uporabe/odmerjanja (nameščenih več obližev hkrati)</w:t>
      </w:r>
      <w:r w:rsidR="00FD3F80" w:rsidRPr="00533118">
        <w:rPr>
          <w:color w:val="000000"/>
          <w:spacing w:val="-2"/>
          <w:szCs w:val="22"/>
          <w:lang w:val="sl-SI"/>
        </w:rPr>
        <w:t xml:space="preserve">, v kliničnih študijah pa so o </w:t>
      </w:r>
      <w:r w:rsidR="00327DB4" w:rsidRPr="00533118">
        <w:rPr>
          <w:color w:val="000000"/>
          <w:spacing w:val="-2"/>
          <w:szCs w:val="22"/>
          <w:lang w:val="sl-SI"/>
        </w:rPr>
        <w:t>t</w:t>
      </w:r>
      <w:r w:rsidR="00FD3F80" w:rsidRPr="00533118">
        <w:rPr>
          <w:color w:val="000000"/>
          <w:spacing w:val="-2"/>
          <w:szCs w:val="22"/>
          <w:lang w:val="sl-SI"/>
        </w:rPr>
        <w:t>akih primerih poročali le redko</w:t>
      </w:r>
      <w:r w:rsidR="00E27F04" w:rsidRPr="00533118">
        <w:rPr>
          <w:color w:val="000000"/>
          <w:spacing w:val="-2"/>
          <w:szCs w:val="22"/>
          <w:lang w:val="sl-SI"/>
        </w:rPr>
        <w:t>.</w:t>
      </w:r>
    </w:p>
    <w:p w14:paraId="7426DC60" w14:textId="77777777" w:rsidR="00E27F04" w:rsidRPr="00533118" w:rsidRDefault="00E27F04" w:rsidP="0002031A">
      <w:pPr>
        <w:widowControl w:val="0"/>
        <w:suppressAutoHyphens/>
        <w:spacing w:line="240" w:lineRule="auto"/>
        <w:rPr>
          <w:spacing w:val="-2"/>
          <w:szCs w:val="22"/>
          <w:lang w:val="sl-SI"/>
        </w:rPr>
      </w:pPr>
    </w:p>
    <w:p w14:paraId="11E1554D" w14:textId="77777777" w:rsidR="00E27F04" w:rsidRPr="00533118" w:rsidRDefault="00436760" w:rsidP="0002031A">
      <w:pPr>
        <w:keepNext/>
        <w:widowControl w:val="0"/>
        <w:tabs>
          <w:tab w:val="clear" w:pos="567"/>
        </w:tabs>
        <w:suppressAutoHyphens/>
        <w:spacing w:line="240" w:lineRule="auto"/>
        <w:rPr>
          <w:color w:val="000000"/>
          <w:spacing w:val="-2"/>
          <w:szCs w:val="22"/>
          <w:u w:val="single"/>
          <w:lang w:val="sl-SI"/>
        </w:rPr>
      </w:pPr>
      <w:r w:rsidRPr="00533118">
        <w:rPr>
          <w:color w:val="000000"/>
          <w:spacing w:val="-2"/>
          <w:szCs w:val="22"/>
          <w:u w:val="single"/>
          <w:lang w:val="sl-SI"/>
        </w:rPr>
        <w:t>Ukrepi</w:t>
      </w:r>
    </w:p>
    <w:p w14:paraId="0C92195B" w14:textId="77777777" w:rsidR="0054765C" w:rsidRPr="00533118" w:rsidRDefault="0054765C" w:rsidP="0002031A">
      <w:pPr>
        <w:keepNext/>
        <w:widowControl w:val="0"/>
        <w:tabs>
          <w:tab w:val="clear" w:pos="567"/>
        </w:tabs>
        <w:suppressAutoHyphens/>
        <w:spacing w:line="240" w:lineRule="auto"/>
        <w:rPr>
          <w:color w:val="000000"/>
          <w:spacing w:val="-2"/>
          <w:szCs w:val="22"/>
          <w:lang w:val="sl-SI"/>
        </w:rPr>
      </w:pPr>
    </w:p>
    <w:p w14:paraId="5BE37C3E" w14:textId="77777777" w:rsidR="00E27F04" w:rsidRPr="00533118" w:rsidRDefault="00E27F04"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 xml:space="preserve">Ker ima rivastigmin plazemski razpolovni čas okrog 3,4 ure in trajanje zaviranja acetilholinesteraze okrog 9 ur, v primeru asimptomatičnega prevelikega odmerka priporočamo takojšnjo odstranitev vseh </w:t>
      </w:r>
      <w:r w:rsidRPr="00533118">
        <w:rPr>
          <w:szCs w:val="22"/>
          <w:lang w:val="sl-SI"/>
        </w:rPr>
        <w:t xml:space="preserve">transdermalnih </w:t>
      </w:r>
      <w:r w:rsidRPr="00533118">
        <w:rPr>
          <w:color w:val="000000"/>
          <w:szCs w:val="22"/>
          <w:lang w:val="sl-SI"/>
        </w:rPr>
        <w:t xml:space="preserve">obližev Exelon. Bolniku se v naslednjih 24 urah ne sme namestiti novih </w:t>
      </w:r>
      <w:r w:rsidRPr="00533118">
        <w:rPr>
          <w:szCs w:val="22"/>
          <w:lang w:val="sl-SI"/>
        </w:rPr>
        <w:t>transdermalnih</w:t>
      </w:r>
      <w:r w:rsidRPr="00533118">
        <w:rPr>
          <w:color w:val="000000"/>
          <w:szCs w:val="22"/>
          <w:lang w:val="sl-SI"/>
        </w:rPr>
        <w:t xml:space="preserve"> obližev. Pri prevelikem odmerku, ki ga spremljata huda navzea in bruhanje, pridejo v poštev antiemetiki. Pri drugih neželenih učinkih se uporabljajo simptomatski zdravilni ukrepi, če je potrebno</w:t>
      </w:r>
      <w:r w:rsidRPr="00533118">
        <w:rPr>
          <w:color w:val="000000"/>
          <w:spacing w:val="-2"/>
          <w:szCs w:val="22"/>
          <w:lang w:val="sl-SI"/>
        </w:rPr>
        <w:t>.</w:t>
      </w:r>
    </w:p>
    <w:p w14:paraId="41223B9A" w14:textId="77777777" w:rsidR="00E27F04" w:rsidRPr="00533118" w:rsidRDefault="00E27F04" w:rsidP="0002031A">
      <w:pPr>
        <w:widowControl w:val="0"/>
        <w:tabs>
          <w:tab w:val="clear" w:pos="567"/>
        </w:tabs>
        <w:suppressAutoHyphens/>
        <w:spacing w:line="240" w:lineRule="auto"/>
        <w:rPr>
          <w:color w:val="000000"/>
          <w:spacing w:val="-2"/>
          <w:szCs w:val="22"/>
          <w:lang w:val="sl-SI"/>
        </w:rPr>
      </w:pPr>
    </w:p>
    <w:p w14:paraId="59555E0F" w14:textId="77777777" w:rsidR="00E27F04" w:rsidRPr="00533118" w:rsidRDefault="00E27F04"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Pri izjemno prevelikem odmerku lahko uporabimo atropin. Priporočamo začetni odmerek 0,03 mg/kg atropinijevega sulfata intravensko, nadaljnji odmerki pa naj temeljijo na kliničnem odzivu. Uporabe skopolamina kot protistrupa ne priporočamo</w:t>
      </w:r>
      <w:r w:rsidRPr="00533118">
        <w:rPr>
          <w:color w:val="000000"/>
          <w:spacing w:val="-2"/>
          <w:szCs w:val="22"/>
          <w:lang w:val="sl-SI"/>
        </w:rPr>
        <w:t>.</w:t>
      </w:r>
    </w:p>
    <w:p w14:paraId="3B063A7E" w14:textId="77777777" w:rsidR="00E27F04" w:rsidRPr="00533118" w:rsidRDefault="00E27F04" w:rsidP="0002031A">
      <w:pPr>
        <w:widowControl w:val="0"/>
        <w:suppressAutoHyphens/>
        <w:spacing w:line="240" w:lineRule="auto"/>
        <w:rPr>
          <w:spacing w:val="-2"/>
          <w:szCs w:val="22"/>
          <w:u w:val="single"/>
          <w:lang w:val="sl-SI"/>
        </w:rPr>
      </w:pPr>
    </w:p>
    <w:p w14:paraId="78FED3D4" w14:textId="77777777" w:rsidR="00E27F04" w:rsidRPr="00533118" w:rsidRDefault="00E27F04" w:rsidP="0002031A">
      <w:pPr>
        <w:widowControl w:val="0"/>
        <w:suppressAutoHyphens/>
        <w:spacing w:line="240" w:lineRule="auto"/>
        <w:rPr>
          <w:spacing w:val="-2"/>
          <w:szCs w:val="22"/>
          <w:lang w:val="sl-SI"/>
        </w:rPr>
      </w:pPr>
    </w:p>
    <w:p w14:paraId="631166F9" w14:textId="77777777" w:rsidR="00E27F04" w:rsidRPr="00533118" w:rsidRDefault="00E27F04" w:rsidP="0002031A">
      <w:pPr>
        <w:keepNext/>
        <w:widowControl w:val="0"/>
        <w:tabs>
          <w:tab w:val="clear" w:pos="567"/>
        </w:tabs>
        <w:spacing w:line="240" w:lineRule="auto"/>
        <w:ind w:left="567" w:hanging="567"/>
        <w:rPr>
          <w:noProof/>
          <w:szCs w:val="22"/>
          <w:lang w:val="sl-SI"/>
        </w:rPr>
      </w:pPr>
      <w:r w:rsidRPr="00533118">
        <w:rPr>
          <w:b/>
          <w:noProof/>
          <w:szCs w:val="22"/>
          <w:lang w:val="sl-SI"/>
        </w:rPr>
        <w:t>5.</w:t>
      </w:r>
      <w:r w:rsidRPr="00533118">
        <w:rPr>
          <w:b/>
          <w:noProof/>
          <w:szCs w:val="22"/>
          <w:lang w:val="sl-SI"/>
        </w:rPr>
        <w:tab/>
        <w:t>FARMAKOLOŠKE LASTNOSTI</w:t>
      </w:r>
    </w:p>
    <w:p w14:paraId="2DA83B25" w14:textId="77777777" w:rsidR="00E27F04" w:rsidRPr="00533118" w:rsidRDefault="00E27F04" w:rsidP="0002031A">
      <w:pPr>
        <w:keepNext/>
        <w:widowControl w:val="0"/>
        <w:tabs>
          <w:tab w:val="clear" w:pos="567"/>
        </w:tabs>
        <w:spacing w:line="240" w:lineRule="auto"/>
        <w:rPr>
          <w:noProof/>
          <w:szCs w:val="22"/>
          <w:lang w:val="sl-SI"/>
        </w:rPr>
      </w:pPr>
    </w:p>
    <w:p w14:paraId="29F1C85E" w14:textId="77777777" w:rsidR="00E27F04" w:rsidRPr="00533118" w:rsidRDefault="00E27F04" w:rsidP="0002031A">
      <w:pPr>
        <w:keepNext/>
        <w:widowControl w:val="0"/>
        <w:tabs>
          <w:tab w:val="clear" w:pos="567"/>
        </w:tabs>
        <w:spacing w:line="240" w:lineRule="auto"/>
        <w:ind w:left="567" w:hanging="567"/>
        <w:rPr>
          <w:noProof/>
          <w:szCs w:val="22"/>
          <w:lang w:val="sl-SI"/>
        </w:rPr>
      </w:pPr>
      <w:r w:rsidRPr="00533118">
        <w:rPr>
          <w:b/>
          <w:noProof/>
          <w:szCs w:val="22"/>
          <w:lang w:val="sl-SI"/>
        </w:rPr>
        <w:t>5.1</w:t>
      </w:r>
      <w:r w:rsidRPr="00533118">
        <w:rPr>
          <w:b/>
          <w:noProof/>
          <w:szCs w:val="22"/>
          <w:lang w:val="sl-SI"/>
        </w:rPr>
        <w:tab/>
        <w:t>Farmakodinamične lastnosti</w:t>
      </w:r>
    </w:p>
    <w:p w14:paraId="3BA09464" w14:textId="77777777" w:rsidR="00E27F04" w:rsidRPr="00533118" w:rsidRDefault="00E27F04" w:rsidP="0002031A">
      <w:pPr>
        <w:keepNext/>
        <w:widowControl w:val="0"/>
        <w:spacing w:line="240" w:lineRule="auto"/>
        <w:rPr>
          <w:noProof/>
          <w:szCs w:val="22"/>
          <w:lang w:val="sl-SI"/>
        </w:rPr>
      </w:pPr>
    </w:p>
    <w:p w14:paraId="1A699CCB" w14:textId="77777777" w:rsidR="00E27F04" w:rsidRPr="00533118" w:rsidRDefault="00E27F04" w:rsidP="0002031A">
      <w:pPr>
        <w:keepNext/>
        <w:widowControl w:val="0"/>
        <w:suppressAutoHyphens/>
        <w:spacing w:line="240" w:lineRule="auto"/>
        <w:rPr>
          <w:spacing w:val="-2"/>
          <w:szCs w:val="22"/>
          <w:lang w:val="sl-SI"/>
        </w:rPr>
      </w:pPr>
      <w:r w:rsidRPr="00533118">
        <w:rPr>
          <w:noProof/>
          <w:szCs w:val="22"/>
          <w:lang w:val="sl-SI"/>
        </w:rPr>
        <w:t>Farmakoterapevtska skupina:</w:t>
      </w:r>
      <w:r w:rsidRPr="00533118">
        <w:rPr>
          <w:spacing w:val="-2"/>
          <w:szCs w:val="22"/>
          <w:lang w:val="sl-SI"/>
        </w:rPr>
        <w:t xml:space="preserve"> psihoanaleptiki, antiholinesteraze, oznaka ATC: N06DA03</w:t>
      </w:r>
    </w:p>
    <w:p w14:paraId="60B0D0C4" w14:textId="77777777" w:rsidR="00E27F04" w:rsidRPr="00533118" w:rsidRDefault="00E27F04" w:rsidP="0002031A">
      <w:pPr>
        <w:keepNext/>
        <w:widowControl w:val="0"/>
        <w:suppressAutoHyphens/>
        <w:spacing w:line="240" w:lineRule="auto"/>
        <w:rPr>
          <w:spacing w:val="-2"/>
          <w:szCs w:val="22"/>
          <w:lang w:val="sl-SI"/>
        </w:rPr>
      </w:pPr>
    </w:p>
    <w:p w14:paraId="7A45D1CE" w14:textId="77777777" w:rsidR="00E27F04" w:rsidRPr="00533118" w:rsidRDefault="00E27F04" w:rsidP="0002031A">
      <w:pPr>
        <w:pStyle w:val="BodyText"/>
        <w:widowControl w:val="0"/>
        <w:spacing w:line="240" w:lineRule="auto"/>
        <w:jc w:val="left"/>
        <w:rPr>
          <w:color w:val="000000"/>
          <w:szCs w:val="22"/>
          <w:lang w:val="sl-SI"/>
        </w:rPr>
      </w:pPr>
      <w:r w:rsidRPr="00533118">
        <w:rPr>
          <w:color w:val="000000"/>
          <w:szCs w:val="22"/>
          <w:lang w:val="sl-SI"/>
        </w:rPr>
        <w:t>Rivastigmin je zaviralec acetilholinesteraze in butirilholinesteraze karbamatne vrste, za katerega velja, da izboljšuje holinergični živčni prenos tako, da upočasnjuje razgradnjo acetilholina, ki ga sproščajo funkcionalno intaktni holinergični nevroni. Zato bi lahko rivastigmin izboljšal stanje holinergično posredovanega upada kognitivnih funkcij pri demenci, povezani z Alzheimerjevo boleznijo.</w:t>
      </w:r>
    </w:p>
    <w:p w14:paraId="638ECD89" w14:textId="77777777" w:rsidR="00E27F04" w:rsidRPr="00533118" w:rsidRDefault="00E27F04" w:rsidP="0002031A">
      <w:pPr>
        <w:pStyle w:val="BodyText"/>
        <w:widowControl w:val="0"/>
        <w:spacing w:line="240" w:lineRule="auto"/>
        <w:jc w:val="left"/>
        <w:rPr>
          <w:color w:val="000000"/>
          <w:szCs w:val="22"/>
          <w:lang w:val="sl-SI"/>
        </w:rPr>
      </w:pPr>
    </w:p>
    <w:p w14:paraId="786FEACA" w14:textId="77777777" w:rsidR="00E27F04" w:rsidRPr="00533118" w:rsidRDefault="00E27F04"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Rivastigmin medsebojno reagira s svojima tarčnima encimoma, tako da z njima oblikuje kovalentno vezan kompleks, ki encima začasno inaktivira. Pri zdravih mladih moških peroralni odmerek 3 mg zmanjša aktivnost acetilholinesteraze (AChE) v cerebrospinalni tekočini (CSF) za približno 40 % v poldrugi uri po zaužitju. Aktivnost encima se vrne na izhodiščno raven okrog 9 ur po dosegu največjega zaviralnega učinka. Pri bolnikih z Alzheimerjevo boleznijo je bila stopnja inhibicije AChE v CSF s peroralnim rivastigminom odvisna od odmerka do največjega preizkušanega odmerka 6 mg, danega dvakrat na dan. Inhibicija aktivnosti butirilholinesteraze v CSF pri 14 bolnikih z Alzheimerjevo boleznijo, zdravljenih s peroralnim rivastigminom, je bila podobna kot inhibicija aktivnosti AChE.</w:t>
      </w:r>
    </w:p>
    <w:p w14:paraId="788F4868" w14:textId="77777777" w:rsidR="00E27F04" w:rsidRPr="00533118" w:rsidRDefault="00E27F04" w:rsidP="0002031A">
      <w:pPr>
        <w:widowControl w:val="0"/>
        <w:suppressAutoHyphens/>
        <w:spacing w:line="240" w:lineRule="auto"/>
        <w:rPr>
          <w:spacing w:val="-2"/>
          <w:szCs w:val="22"/>
          <w:lang w:val="sl-SI"/>
        </w:rPr>
      </w:pPr>
    </w:p>
    <w:p w14:paraId="2BD9B5E5" w14:textId="77777777" w:rsidR="00E27F04" w:rsidRPr="00533118" w:rsidRDefault="00E27F04" w:rsidP="0002031A">
      <w:pPr>
        <w:keepNext/>
        <w:widowControl w:val="0"/>
        <w:spacing w:line="240" w:lineRule="auto"/>
        <w:ind w:right="28"/>
        <w:rPr>
          <w:spacing w:val="-2"/>
          <w:szCs w:val="22"/>
          <w:u w:val="single"/>
          <w:lang w:val="sl-SI"/>
        </w:rPr>
      </w:pPr>
      <w:r w:rsidRPr="00533118">
        <w:rPr>
          <w:spacing w:val="-2"/>
          <w:szCs w:val="22"/>
          <w:u w:val="single"/>
          <w:lang w:val="sl-SI"/>
        </w:rPr>
        <w:t>Klinične študije pri Alzheimerjevi demenci</w:t>
      </w:r>
    </w:p>
    <w:p w14:paraId="5A23CC42" w14:textId="77777777" w:rsidR="0054765C" w:rsidRPr="00533118" w:rsidRDefault="0054765C" w:rsidP="0002031A">
      <w:pPr>
        <w:keepNext/>
        <w:widowControl w:val="0"/>
        <w:spacing w:line="240" w:lineRule="auto"/>
        <w:ind w:right="28"/>
        <w:rPr>
          <w:spacing w:val="-2"/>
          <w:szCs w:val="22"/>
          <w:lang w:val="sl-SI"/>
        </w:rPr>
      </w:pPr>
    </w:p>
    <w:p w14:paraId="2A5FF76A" w14:textId="77777777" w:rsidR="00E27F04" w:rsidRPr="00533118" w:rsidRDefault="00E27F04" w:rsidP="0002031A">
      <w:pPr>
        <w:widowControl w:val="0"/>
        <w:spacing w:line="240" w:lineRule="auto"/>
        <w:rPr>
          <w:szCs w:val="22"/>
          <w:lang w:val="sl-SI"/>
        </w:rPr>
      </w:pPr>
      <w:r w:rsidRPr="00533118">
        <w:rPr>
          <w:szCs w:val="22"/>
          <w:lang w:val="sl-SI"/>
        </w:rPr>
        <w:t>Učinkovitost transdermalnih obližev Exelon pri bolnikih z Alzheimerjevo demenco so dokazali v 24</w:t>
      </w:r>
      <w:r w:rsidRPr="00533118">
        <w:rPr>
          <w:szCs w:val="22"/>
          <w:lang w:val="sl-SI"/>
        </w:rPr>
        <w:noBreakHyphen/>
        <w:t>tedenski dvojno slepi, s placebom kontrolirani osnovni študiji in njenem odprtem podaljšku ter v 48</w:t>
      </w:r>
      <w:r w:rsidRPr="00533118">
        <w:rPr>
          <w:szCs w:val="22"/>
          <w:lang w:val="sl-SI"/>
        </w:rPr>
        <w:noBreakHyphen/>
        <w:t>tedenski dvojno slepi primerjalni študiji.</w:t>
      </w:r>
    </w:p>
    <w:p w14:paraId="3EA36584" w14:textId="77777777" w:rsidR="00E27F04" w:rsidRPr="00533118" w:rsidRDefault="00E27F04" w:rsidP="0002031A">
      <w:pPr>
        <w:widowControl w:val="0"/>
        <w:spacing w:line="240" w:lineRule="auto"/>
        <w:rPr>
          <w:szCs w:val="22"/>
          <w:lang w:val="sl-SI"/>
        </w:rPr>
      </w:pPr>
    </w:p>
    <w:p w14:paraId="1D7A41C9" w14:textId="77777777" w:rsidR="00E27F04" w:rsidRPr="00533118" w:rsidRDefault="00E27F04" w:rsidP="0002031A">
      <w:pPr>
        <w:keepNext/>
        <w:widowControl w:val="0"/>
        <w:spacing w:line="240" w:lineRule="auto"/>
        <w:rPr>
          <w:i/>
          <w:szCs w:val="22"/>
          <w:u w:val="single"/>
          <w:lang w:val="sl-SI"/>
        </w:rPr>
      </w:pPr>
      <w:r w:rsidRPr="00533118">
        <w:rPr>
          <w:i/>
          <w:szCs w:val="22"/>
          <w:u w:val="single"/>
          <w:lang w:val="sl-SI"/>
        </w:rPr>
        <w:t>24-tedenska študija, kontrolirana s placebom</w:t>
      </w:r>
    </w:p>
    <w:p w14:paraId="763A84C6" w14:textId="77777777" w:rsidR="00E27F04" w:rsidRPr="00533118" w:rsidRDefault="00E27F04" w:rsidP="0002031A">
      <w:pPr>
        <w:widowControl w:val="0"/>
        <w:spacing w:line="240" w:lineRule="auto"/>
        <w:rPr>
          <w:color w:val="000000"/>
          <w:szCs w:val="22"/>
          <w:lang w:val="sl-SI"/>
        </w:rPr>
      </w:pPr>
      <w:r w:rsidRPr="00533118">
        <w:rPr>
          <w:color w:val="000000"/>
          <w:szCs w:val="22"/>
          <w:lang w:val="sl-SI"/>
        </w:rPr>
        <w:t>Bolniki, vključeni v s placebom kontrolirano študijo, so imeli rezultat MMSE (Mini-Mental State Examination – kratek preizkus spoznavnih sposobnosti) med 10 in 20. Učinkovitost so ugotavljali z uporabo neodvisnih, področno specifičnih metod ocenjevanja, ki so jih izvajali v rednih presledkih med 24</w:t>
      </w:r>
      <w:r w:rsidRPr="00533118">
        <w:rPr>
          <w:color w:val="000000"/>
          <w:szCs w:val="22"/>
          <w:lang w:val="sl-SI"/>
        </w:rPr>
        <w:noBreakHyphen/>
        <w:t>tedenskim obdobjem zdravljenja. Med njimi so ADAS-Cog (</w:t>
      </w:r>
      <w:r w:rsidRPr="00533118">
        <w:rPr>
          <w:lang w:val="sl-SI"/>
        </w:rPr>
        <w:t>Alzheimer’s Disease Assessment Scale – Cognitive subscale,</w:t>
      </w:r>
      <w:r w:rsidRPr="00533118">
        <w:rPr>
          <w:color w:val="000000"/>
          <w:szCs w:val="22"/>
          <w:lang w:val="sl-SI"/>
        </w:rPr>
        <w:t xml:space="preserve"> Lestvica za oceno kognitivnih sposobnosti bolnikov z Alzheimerjevo boleznijo</w:t>
      </w:r>
      <w:r w:rsidRPr="00533118">
        <w:rPr>
          <w:lang w:val="sl-SI"/>
        </w:rPr>
        <w:t xml:space="preserve">, </w:t>
      </w:r>
      <w:r w:rsidRPr="00533118">
        <w:rPr>
          <w:color w:val="000000"/>
          <w:szCs w:val="22"/>
          <w:lang w:val="sl-SI"/>
        </w:rPr>
        <w:t>merilo kognitivne zmogljivosti, ki temelji na izvrševanju aktivnosti), ADCS-CGIC (</w:t>
      </w:r>
      <w:r w:rsidRPr="00533118">
        <w:rPr>
          <w:lang w:val="sl-SI"/>
        </w:rPr>
        <w:t>Alzheimer’s Disease Cooperative Study – Clinician’s Global Impression of Change</w:t>
      </w:r>
      <w:r w:rsidRPr="00533118">
        <w:rPr>
          <w:color w:val="000000"/>
          <w:szCs w:val="22"/>
          <w:lang w:val="sl-SI"/>
        </w:rPr>
        <w:t xml:space="preserve">, Zdravnikova ocena spremembe bolezni po Kooperativni študiji Alzheimerjeve bolezni, vsestranska globalna ocena bolnika, ki jo poda zdravnik ob upoštevanju negovalčeve ocene) in </w:t>
      </w:r>
      <w:r w:rsidRPr="00533118">
        <w:rPr>
          <w:szCs w:val="22"/>
          <w:lang w:val="sl-SI"/>
        </w:rPr>
        <w:t>ADCS-ADL</w:t>
      </w:r>
      <w:r w:rsidRPr="00533118">
        <w:rPr>
          <w:color w:val="000000"/>
          <w:szCs w:val="22"/>
          <w:lang w:val="sl-SI"/>
        </w:rPr>
        <w:t xml:space="preserve"> (</w:t>
      </w:r>
      <w:r w:rsidRPr="00533118">
        <w:rPr>
          <w:lang w:val="sl-SI"/>
        </w:rPr>
        <w:t>Alzheimer’s Disease Cooperative Study – Activities of Daily Living,</w:t>
      </w:r>
      <w:r w:rsidRPr="00533118">
        <w:rPr>
          <w:color w:val="000000"/>
          <w:szCs w:val="22"/>
          <w:lang w:val="sl-SI"/>
        </w:rPr>
        <w:t xml:space="preserve"> ocena vsakodnevnih aktivnosti po Kooperativni študiji Alzheimerjeve bolezni, negovalčeva ocena vsakodnevnih aktivnosti, med drugim osebne higiene, hranjenja, oblačenja, gospodinjskih opravil, na primer nakupovanja, ohranjanja zmožnosti orientacije v okolju kot tudi ukvarjanja z denarnimi zadevami). 24</w:t>
      </w:r>
      <w:r w:rsidRPr="00533118">
        <w:rPr>
          <w:color w:val="000000"/>
          <w:szCs w:val="22"/>
          <w:lang w:val="sl-SI"/>
        </w:rPr>
        <w:noBreakHyphen/>
        <w:t>tedenski rezultati teh treh metod ocenjevanja so zbrani v preglednici 2.</w:t>
      </w:r>
    </w:p>
    <w:p w14:paraId="3E048815" w14:textId="77777777" w:rsidR="00E27F04" w:rsidRPr="00533118" w:rsidRDefault="00E27F04" w:rsidP="0002031A">
      <w:pPr>
        <w:pStyle w:val="BodyText21"/>
        <w:widowControl w:val="0"/>
        <w:spacing w:line="240" w:lineRule="auto"/>
        <w:ind w:left="0"/>
        <w:jc w:val="left"/>
        <w:rPr>
          <w:color w:val="000000"/>
          <w:szCs w:val="22"/>
          <w:lang w:val="sl-SI"/>
        </w:rPr>
      </w:pPr>
    </w:p>
    <w:p w14:paraId="4EE553B0" w14:textId="77777777" w:rsidR="00E27F04" w:rsidRPr="00533118" w:rsidRDefault="00E27F04" w:rsidP="0002031A">
      <w:pPr>
        <w:pStyle w:val="BodyText21"/>
        <w:keepNext/>
        <w:keepLines/>
        <w:widowControl w:val="0"/>
        <w:spacing w:line="240" w:lineRule="auto"/>
        <w:ind w:left="0"/>
        <w:jc w:val="left"/>
        <w:rPr>
          <w:b/>
          <w:bCs/>
          <w:color w:val="000000"/>
          <w:szCs w:val="22"/>
          <w:lang w:val="sl-SI"/>
        </w:rPr>
      </w:pPr>
      <w:r w:rsidRPr="00533118">
        <w:rPr>
          <w:b/>
          <w:bCs/>
          <w:color w:val="000000"/>
          <w:szCs w:val="22"/>
          <w:lang w:val="sl-SI"/>
        </w:rPr>
        <w:t>Preglednica 2</w:t>
      </w:r>
    </w:p>
    <w:p w14:paraId="4EC85A68" w14:textId="77777777" w:rsidR="00E27F04" w:rsidRPr="00533118" w:rsidRDefault="00E27F04" w:rsidP="0002031A">
      <w:pPr>
        <w:pStyle w:val="BodyText21"/>
        <w:keepNext/>
        <w:keepLines/>
        <w:widowControl w:val="0"/>
        <w:spacing w:line="240" w:lineRule="auto"/>
        <w:ind w:left="0"/>
        <w:jc w:val="left"/>
        <w:rPr>
          <w:color w:val="000000"/>
          <w:szCs w:val="22"/>
          <w:lang w:val="sl-SI"/>
        </w:rPr>
      </w:pPr>
    </w:p>
    <w:tbl>
      <w:tblPr>
        <w:tblW w:w="8208" w:type="dxa"/>
        <w:tblLayout w:type="fixed"/>
        <w:tblLook w:val="0000" w:firstRow="0" w:lastRow="0" w:firstColumn="0" w:lastColumn="0" w:noHBand="0" w:noVBand="0"/>
      </w:tblPr>
      <w:tblGrid>
        <w:gridCol w:w="2922"/>
        <w:gridCol w:w="1760"/>
        <w:gridCol w:w="1763"/>
        <w:gridCol w:w="1763"/>
      </w:tblGrid>
      <w:tr w:rsidR="00E27F04" w:rsidRPr="00533118" w14:paraId="298B1E4C" w14:textId="77777777" w:rsidTr="001543E3">
        <w:trPr>
          <w:cantSplit/>
        </w:trPr>
        <w:tc>
          <w:tcPr>
            <w:tcW w:w="2988" w:type="dxa"/>
            <w:tcBorders>
              <w:top w:val="single" w:sz="4" w:space="0" w:color="auto"/>
              <w:left w:val="single" w:sz="4" w:space="0" w:color="auto"/>
              <w:right w:val="single" w:sz="4" w:space="0" w:color="auto"/>
            </w:tcBorders>
          </w:tcPr>
          <w:p w14:paraId="77412EF4" w14:textId="77777777" w:rsidR="00E27F04" w:rsidRPr="00533118" w:rsidRDefault="00E27F04" w:rsidP="0002031A">
            <w:pPr>
              <w:pStyle w:val="Table"/>
              <w:keepNext/>
              <w:widowControl w:val="0"/>
              <w:spacing w:before="0" w:after="0"/>
              <w:rPr>
                <w:rFonts w:ascii="Times New Roman" w:hAnsi="Times New Roman"/>
                <w:b/>
                <w:szCs w:val="22"/>
                <w:lang w:val="sl-SI"/>
              </w:rPr>
            </w:pPr>
          </w:p>
        </w:tc>
        <w:tc>
          <w:tcPr>
            <w:tcW w:w="1797" w:type="dxa"/>
            <w:tcBorders>
              <w:top w:val="single" w:sz="4" w:space="0" w:color="auto"/>
              <w:left w:val="single" w:sz="4" w:space="0" w:color="auto"/>
              <w:right w:val="single" w:sz="4" w:space="0" w:color="auto"/>
            </w:tcBorders>
          </w:tcPr>
          <w:p w14:paraId="1AB34B6B" w14:textId="77777777" w:rsidR="00E27F04" w:rsidRPr="00533118" w:rsidRDefault="00E27F04" w:rsidP="0002031A">
            <w:pPr>
              <w:pStyle w:val="Table"/>
              <w:keepNext/>
              <w:widowControl w:val="0"/>
              <w:spacing w:before="0" w:after="0"/>
              <w:jc w:val="center"/>
              <w:rPr>
                <w:rFonts w:ascii="Times New Roman" w:hAnsi="Times New Roman"/>
                <w:b/>
                <w:szCs w:val="22"/>
                <w:lang w:val="sl-SI"/>
              </w:rPr>
            </w:pPr>
            <w:r w:rsidRPr="00533118">
              <w:rPr>
                <w:rFonts w:ascii="Times New Roman" w:hAnsi="Times New Roman"/>
                <w:b/>
                <w:szCs w:val="22"/>
                <w:lang w:val="sl-SI"/>
              </w:rPr>
              <w:t xml:space="preserve">Exelon transdermalni obliži </w:t>
            </w:r>
            <w:r w:rsidRPr="00533118">
              <w:rPr>
                <w:rFonts w:ascii="Times New Roman" w:hAnsi="Times New Roman"/>
                <w:b/>
                <w:snapToGrid w:val="0"/>
                <w:szCs w:val="22"/>
                <w:lang w:val="sl-SI"/>
              </w:rPr>
              <w:t>9,5 mg/24 h</w:t>
            </w:r>
          </w:p>
        </w:tc>
        <w:tc>
          <w:tcPr>
            <w:tcW w:w="1800" w:type="dxa"/>
            <w:tcBorders>
              <w:top w:val="single" w:sz="4" w:space="0" w:color="auto"/>
              <w:left w:val="single" w:sz="4" w:space="0" w:color="auto"/>
              <w:right w:val="single" w:sz="4" w:space="0" w:color="auto"/>
            </w:tcBorders>
          </w:tcPr>
          <w:p w14:paraId="6B60F640" w14:textId="77777777" w:rsidR="00E27F04" w:rsidRPr="00533118" w:rsidRDefault="00E27F04" w:rsidP="0002031A">
            <w:pPr>
              <w:pStyle w:val="Table"/>
              <w:keepNext/>
              <w:widowControl w:val="0"/>
              <w:spacing w:before="0" w:after="0"/>
              <w:jc w:val="center"/>
              <w:rPr>
                <w:rFonts w:ascii="Times New Roman" w:hAnsi="Times New Roman"/>
                <w:b/>
                <w:szCs w:val="22"/>
                <w:lang w:val="sl-SI"/>
              </w:rPr>
            </w:pPr>
            <w:r w:rsidRPr="00533118">
              <w:rPr>
                <w:rFonts w:ascii="Times New Roman" w:hAnsi="Times New Roman"/>
                <w:b/>
                <w:szCs w:val="22"/>
                <w:lang w:val="sl-SI"/>
              </w:rPr>
              <w:t>Exelon kapsule</w:t>
            </w:r>
          </w:p>
          <w:p w14:paraId="01D3DFCD" w14:textId="77777777" w:rsidR="00E27F04" w:rsidRPr="00533118" w:rsidRDefault="00E27F04" w:rsidP="0002031A">
            <w:pPr>
              <w:pStyle w:val="Table"/>
              <w:keepNext/>
              <w:widowControl w:val="0"/>
              <w:spacing w:before="0" w:after="0"/>
              <w:jc w:val="center"/>
              <w:rPr>
                <w:rFonts w:ascii="Times New Roman" w:hAnsi="Times New Roman"/>
                <w:b/>
                <w:szCs w:val="22"/>
                <w:lang w:val="sl-SI"/>
              </w:rPr>
            </w:pPr>
            <w:r w:rsidRPr="00533118">
              <w:rPr>
                <w:rFonts w:ascii="Times New Roman" w:hAnsi="Times New Roman"/>
                <w:b/>
                <w:szCs w:val="22"/>
                <w:lang w:val="sl-SI"/>
              </w:rPr>
              <w:t>12 mg/dan</w:t>
            </w:r>
          </w:p>
        </w:tc>
        <w:tc>
          <w:tcPr>
            <w:tcW w:w="1800" w:type="dxa"/>
            <w:tcBorders>
              <w:top w:val="single" w:sz="4" w:space="0" w:color="auto"/>
              <w:left w:val="single" w:sz="4" w:space="0" w:color="auto"/>
              <w:right w:val="single" w:sz="4" w:space="0" w:color="auto"/>
            </w:tcBorders>
          </w:tcPr>
          <w:p w14:paraId="383D7A57" w14:textId="77777777" w:rsidR="00E27F04" w:rsidRPr="00533118" w:rsidRDefault="00E27F04" w:rsidP="0002031A">
            <w:pPr>
              <w:pStyle w:val="Table"/>
              <w:keepNext/>
              <w:widowControl w:val="0"/>
              <w:spacing w:before="0" w:after="0"/>
              <w:jc w:val="center"/>
              <w:rPr>
                <w:rFonts w:ascii="Times New Roman" w:hAnsi="Times New Roman"/>
                <w:b/>
                <w:szCs w:val="22"/>
                <w:lang w:val="sl-SI"/>
              </w:rPr>
            </w:pPr>
            <w:r w:rsidRPr="00533118">
              <w:rPr>
                <w:rFonts w:ascii="Times New Roman" w:hAnsi="Times New Roman"/>
                <w:b/>
                <w:szCs w:val="22"/>
                <w:lang w:val="sl-SI"/>
              </w:rPr>
              <w:t>Placebo</w:t>
            </w:r>
          </w:p>
        </w:tc>
      </w:tr>
      <w:tr w:rsidR="00E27F04" w:rsidRPr="00533118" w14:paraId="636BABBC" w14:textId="77777777" w:rsidTr="001543E3">
        <w:trPr>
          <w:cantSplit/>
        </w:trPr>
        <w:tc>
          <w:tcPr>
            <w:tcW w:w="2988" w:type="dxa"/>
            <w:tcBorders>
              <w:left w:val="single" w:sz="4" w:space="0" w:color="auto"/>
              <w:bottom w:val="single" w:sz="4" w:space="0" w:color="auto"/>
              <w:right w:val="single" w:sz="4" w:space="0" w:color="auto"/>
            </w:tcBorders>
          </w:tcPr>
          <w:p w14:paraId="5916070D" w14:textId="77777777" w:rsidR="00E27F04" w:rsidRPr="00533118" w:rsidRDefault="00E27F04" w:rsidP="0002031A">
            <w:pPr>
              <w:pStyle w:val="Table"/>
              <w:keepNext/>
              <w:widowControl w:val="0"/>
              <w:spacing w:before="0" w:after="0"/>
              <w:rPr>
                <w:rFonts w:ascii="Times New Roman" w:hAnsi="Times New Roman"/>
                <w:b/>
                <w:szCs w:val="22"/>
                <w:lang w:val="sl-SI"/>
              </w:rPr>
            </w:pPr>
            <w:r w:rsidRPr="00533118">
              <w:rPr>
                <w:rFonts w:ascii="Times New Roman" w:hAnsi="Times New Roman"/>
                <w:b/>
                <w:szCs w:val="22"/>
                <w:lang w:val="sl-SI"/>
              </w:rPr>
              <w:t xml:space="preserve">Skupina </w:t>
            </w:r>
            <w:smartTag w:uri="urn:schemas-microsoft-com:office:smarttags" w:element="stockticker">
              <w:r w:rsidRPr="00533118">
                <w:rPr>
                  <w:rFonts w:ascii="Times New Roman" w:hAnsi="Times New Roman"/>
                  <w:b/>
                  <w:szCs w:val="22"/>
                  <w:lang w:val="sl-SI"/>
                </w:rPr>
                <w:t>ITT</w:t>
              </w:r>
            </w:smartTag>
            <w:r w:rsidRPr="00533118">
              <w:rPr>
                <w:rFonts w:ascii="Times New Roman" w:hAnsi="Times New Roman"/>
                <w:b/>
                <w:szCs w:val="22"/>
                <w:lang w:val="sl-SI"/>
              </w:rPr>
              <w:t>-LOCF</w:t>
            </w:r>
          </w:p>
        </w:tc>
        <w:tc>
          <w:tcPr>
            <w:tcW w:w="1797" w:type="dxa"/>
            <w:tcBorders>
              <w:left w:val="single" w:sz="4" w:space="0" w:color="auto"/>
              <w:bottom w:val="single" w:sz="4" w:space="0" w:color="auto"/>
              <w:right w:val="single" w:sz="4" w:space="0" w:color="auto"/>
            </w:tcBorders>
          </w:tcPr>
          <w:p w14:paraId="3D195577" w14:textId="77777777" w:rsidR="00E27F04" w:rsidRPr="00533118" w:rsidRDefault="00E27F04" w:rsidP="0002031A">
            <w:pPr>
              <w:pStyle w:val="Table"/>
              <w:keepNext/>
              <w:widowControl w:val="0"/>
              <w:spacing w:before="0" w:after="0"/>
              <w:jc w:val="center"/>
              <w:rPr>
                <w:rFonts w:ascii="Times New Roman" w:hAnsi="Times New Roman"/>
                <w:b/>
                <w:szCs w:val="22"/>
                <w:lang w:val="sl-SI"/>
              </w:rPr>
            </w:pPr>
            <w:r w:rsidRPr="00533118">
              <w:rPr>
                <w:rFonts w:ascii="Times New Roman" w:hAnsi="Times New Roman"/>
                <w:b/>
                <w:szCs w:val="22"/>
                <w:lang w:val="sl-SI"/>
              </w:rPr>
              <w:t>N = 251</w:t>
            </w:r>
          </w:p>
        </w:tc>
        <w:tc>
          <w:tcPr>
            <w:tcW w:w="1800" w:type="dxa"/>
            <w:tcBorders>
              <w:left w:val="single" w:sz="4" w:space="0" w:color="auto"/>
              <w:bottom w:val="single" w:sz="4" w:space="0" w:color="auto"/>
              <w:right w:val="single" w:sz="4" w:space="0" w:color="auto"/>
            </w:tcBorders>
          </w:tcPr>
          <w:p w14:paraId="0FF0849C" w14:textId="77777777" w:rsidR="00E27F04" w:rsidRPr="00533118" w:rsidRDefault="00E27F04" w:rsidP="0002031A">
            <w:pPr>
              <w:pStyle w:val="Table"/>
              <w:keepNext/>
              <w:widowControl w:val="0"/>
              <w:spacing w:before="0" w:after="0"/>
              <w:jc w:val="center"/>
              <w:rPr>
                <w:rFonts w:ascii="Times New Roman" w:hAnsi="Times New Roman"/>
                <w:b/>
                <w:szCs w:val="22"/>
                <w:lang w:val="sl-SI"/>
              </w:rPr>
            </w:pPr>
            <w:r w:rsidRPr="00533118">
              <w:rPr>
                <w:rFonts w:ascii="Times New Roman" w:hAnsi="Times New Roman"/>
                <w:b/>
                <w:szCs w:val="22"/>
                <w:lang w:val="sl-SI"/>
              </w:rPr>
              <w:t>N = 256</w:t>
            </w:r>
          </w:p>
        </w:tc>
        <w:tc>
          <w:tcPr>
            <w:tcW w:w="1800" w:type="dxa"/>
            <w:tcBorders>
              <w:left w:val="single" w:sz="4" w:space="0" w:color="auto"/>
              <w:bottom w:val="single" w:sz="4" w:space="0" w:color="auto"/>
              <w:right w:val="single" w:sz="4" w:space="0" w:color="auto"/>
            </w:tcBorders>
          </w:tcPr>
          <w:p w14:paraId="191C0800" w14:textId="77777777" w:rsidR="00E27F04" w:rsidRPr="00533118" w:rsidRDefault="00E27F04" w:rsidP="0002031A">
            <w:pPr>
              <w:pStyle w:val="Table"/>
              <w:keepNext/>
              <w:widowControl w:val="0"/>
              <w:spacing w:before="0" w:after="0"/>
              <w:jc w:val="center"/>
              <w:rPr>
                <w:rFonts w:ascii="Times New Roman" w:hAnsi="Times New Roman"/>
                <w:b/>
                <w:szCs w:val="22"/>
                <w:lang w:val="sl-SI"/>
              </w:rPr>
            </w:pPr>
            <w:r w:rsidRPr="00533118">
              <w:rPr>
                <w:rFonts w:ascii="Times New Roman" w:hAnsi="Times New Roman"/>
                <w:b/>
                <w:szCs w:val="22"/>
                <w:lang w:val="sl-SI"/>
              </w:rPr>
              <w:t>N = 282</w:t>
            </w:r>
          </w:p>
        </w:tc>
      </w:tr>
      <w:tr w:rsidR="00E27F04" w:rsidRPr="00533118" w14:paraId="73C333A6" w14:textId="77777777" w:rsidTr="001543E3">
        <w:trPr>
          <w:cantSplit/>
        </w:trPr>
        <w:tc>
          <w:tcPr>
            <w:tcW w:w="2988" w:type="dxa"/>
            <w:tcBorders>
              <w:left w:val="single" w:sz="4" w:space="0" w:color="auto"/>
              <w:right w:val="single" w:sz="4" w:space="0" w:color="auto"/>
            </w:tcBorders>
          </w:tcPr>
          <w:p w14:paraId="34A82CEE" w14:textId="77777777" w:rsidR="00E27F04" w:rsidRPr="00533118" w:rsidRDefault="00E27F04" w:rsidP="0002031A">
            <w:pPr>
              <w:pStyle w:val="Table"/>
              <w:keepNext/>
              <w:widowControl w:val="0"/>
              <w:spacing w:before="0" w:after="0"/>
              <w:rPr>
                <w:rFonts w:ascii="Times New Roman" w:hAnsi="Times New Roman"/>
                <w:b/>
                <w:szCs w:val="22"/>
                <w:lang w:val="sl-SI"/>
              </w:rPr>
            </w:pPr>
            <w:r w:rsidRPr="00533118">
              <w:rPr>
                <w:rFonts w:ascii="Times New Roman" w:hAnsi="Times New Roman"/>
                <w:b/>
                <w:szCs w:val="22"/>
                <w:lang w:val="sl-SI"/>
              </w:rPr>
              <w:t>ADAS-Cog</w:t>
            </w:r>
          </w:p>
        </w:tc>
        <w:tc>
          <w:tcPr>
            <w:tcW w:w="1797" w:type="dxa"/>
            <w:tcBorders>
              <w:left w:val="single" w:sz="4" w:space="0" w:color="auto"/>
              <w:right w:val="single" w:sz="4" w:space="0" w:color="auto"/>
            </w:tcBorders>
          </w:tcPr>
          <w:p w14:paraId="32D073F0" w14:textId="77777777" w:rsidR="00E27F04" w:rsidRPr="00533118" w:rsidRDefault="00E27F04" w:rsidP="0002031A">
            <w:pPr>
              <w:pStyle w:val="Table"/>
              <w:keepNext/>
              <w:widowControl w:val="0"/>
              <w:spacing w:before="0" w:after="0"/>
              <w:jc w:val="center"/>
              <w:rPr>
                <w:rFonts w:ascii="Times New Roman" w:hAnsi="Times New Roman"/>
                <w:szCs w:val="22"/>
                <w:lang w:val="sl-SI"/>
              </w:rPr>
            </w:pPr>
          </w:p>
        </w:tc>
        <w:tc>
          <w:tcPr>
            <w:tcW w:w="1800" w:type="dxa"/>
            <w:tcBorders>
              <w:left w:val="single" w:sz="4" w:space="0" w:color="auto"/>
              <w:right w:val="single" w:sz="4" w:space="0" w:color="auto"/>
            </w:tcBorders>
          </w:tcPr>
          <w:p w14:paraId="01FC90FD" w14:textId="77777777" w:rsidR="00E27F04" w:rsidRPr="00533118" w:rsidRDefault="00E27F04" w:rsidP="0002031A">
            <w:pPr>
              <w:pStyle w:val="Table"/>
              <w:keepNext/>
              <w:widowControl w:val="0"/>
              <w:spacing w:before="0" w:after="0"/>
              <w:jc w:val="center"/>
              <w:rPr>
                <w:rFonts w:ascii="Times New Roman" w:hAnsi="Times New Roman"/>
                <w:szCs w:val="22"/>
                <w:lang w:val="sl-SI"/>
              </w:rPr>
            </w:pPr>
          </w:p>
        </w:tc>
        <w:tc>
          <w:tcPr>
            <w:tcW w:w="1800" w:type="dxa"/>
            <w:tcBorders>
              <w:left w:val="single" w:sz="4" w:space="0" w:color="auto"/>
              <w:right w:val="single" w:sz="4" w:space="0" w:color="auto"/>
            </w:tcBorders>
          </w:tcPr>
          <w:p w14:paraId="5152E25F" w14:textId="77777777" w:rsidR="00E27F04" w:rsidRPr="00533118" w:rsidRDefault="00E27F04" w:rsidP="0002031A">
            <w:pPr>
              <w:pStyle w:val="Table"/>
              <w:keepNext/>
              <w:widowControl w:val="0"/>
              <w:spacing w:before="0" w:after="0"/>
              <w:jc w:val="center"/>
              <w:rPr>
                <w:rFonts w:ascii="Times New Roman" w:hAnsi="Times New Roman"/>
                <w:szCs w:val="22"/>
                <w:lang w:val="sl-SI"/>
              </w:rPr>
            </w:pPr>
          </w:p>
        </w:tc>
      </w:tr>
      <w:tr w:rsidR="00E27F04" w:rsidRPr="00533118" w14:paraId="7F7FE6C4" w14:textId="77777777" w:rsidTr="001543E3">
        <w:trPr>
          <w:cantSplit/>
        </w:trPr>
        <w:tc>
          <w:tcPr>
            <w:tcW w:w="2988" w:type="dxa"/>
            <w:tcBorders>
              <w:left w:val="single" w:sz="4" w:space="0" w:color="auto"/>
              <w:right w:val="single" w:sz="4" w:space="0" w:color="auto"/>
            </w:tcBorders>
          </w:tcPr>
          <w:p w14:paraId="22A14FAF" w14:textId="77777777" w:rsidR="00E27F04" w:rsidRPr="00533118" w:rsidRDefault="00E27F04" w:rsidP="0002031A">
            <w:pPr>
              <w:pStyle w:val="Table"/>
              <w:keepNext/>
              <w:widowControl w:val="0"/>
              <w:spacing w:before="0" w:after="0"/>
              <w:rPr>
                <w:rFonts w:ascii="Times New Roman" w:hAnsi="Times New Roman"/>
                <w:b/>
                <w:szCs w:val="22"/>
                <w:lang w:val="sl-SI"/>
              </w:rPr>
            </w:pPr>
          </w:p>
        </w:tc>
        <w:tc>
          <w:tcPr>
            <w:tcW w:w="1797" w:type="dxa"/>
            <w:tcBorders>
              <w:left w:val="single" w:sz="4" w:space="0" w:color="auto"/>
              <w:right w:val="single" w:sz="4" w:space="0" w:color="auto"/>
            </w:tcBorders>
          </w:tcPr>
          <w:p w14:paraId="217AA11A" w14:textId="77777777" w:rsidR="00E27F04" w:rsidRPr="00533118" w:rsidRDefault="00E27F04" w:rsidP="0002031A">
            <w:pPr>
              <w:pStyle w:val="Table"/>
              <w:keepNext/>
              <w:widowControl w:val="0"/>
              <w:spacing w:before="0" w:after="0"/>
              <w:jc w:val="center"/>
              <w:rPr>
                <w:rFonts w:ascii="Times New Roman" w:hAnsi="Times New Roman"/>
                <w:szCs w:val="22"/>
                <w:lang w:val="sl-SI"/>
              </w:rPr>
            </w:pPr>
            <w:r w:rsidRPr="00533118">
              <w:rPr>
                <w:rFonts w:ascii="Times New Roman" w:hAnsi="Times New Roman"/>
                <w:szCs w:val="22"/>
                <w:lang w:val="sl-SI"/>
              </w:rPr>
              <w:t>(n=248)</w:t>
            </w:r>
          </w:p>
        </w:tc>
        <w:tc>
          <w:tcPr>
            <w:tcW w:w="1800" w:type="dxa"/>
            <w:tcBorders>
              <w:left w:val="single" w:sz="4" w:space="0" w:color="auto"/>
              <w:right w:val="single" w:sz="4" w:space="0" w:color="auto"/>
            </w:tcBorders>
          </w:tcPr>
          <w:p w14:paraId="78832295" w14:textId="77777777" w:rsidR="00E27F04" w:rsidRPr="00533118" w:rsidRDefault="00E27F04" w:rsidP="0002031A">
            <w:pPr>
              <w:pStyle w:val="Table"/>
              <w:keepNext/>
              <w:widowControl w:val="0"/>
              <w:spacing w:before="0" w:after="0"/>
              <w:jc w:val="center"/>
              <w:rPr>
                <w:rFonts w:ascii="Times New Roman" w:hAnsi="Times New Roman"/>
                <w:szCs w:val="22"/>
                <w:lang w:val="sl-SI"/>
              </w:rPr>
            </w:pPr>
            <w:r w:rsidRPr="00533118">
              <w:rPr>
                <w:rFonts w:ascii="Times New Roman" w:hAnsi="Times New Roman"/>
                <w:szCs w:val="22"/>
                <w:lang w:val="sl-SI"/>
              </w:rPr>
              <w:t>(n=253)</w:t>
            </w:r>
          </w:p>
        </w:tc>
        <w:tc>
          <w:tcPr>
            <w:tcW w:w="1800" w:type="dxa"/>
            <w:tcBorders>
              <w:left w:val="single" w:sz="4" w:space="0" w:color="auto"/>
              <w:right w:val="single" w:sz="4" w:space="0" w:color="auto"/>
            </w:tcBorders>
          </w:tcPr>
          <w:p w14:paraId="59D29A8D" w14:textId="77777777" w:rsidR="00E27F04" w:rsidRPr="00533118" w:rsidRDefault="00E27F04" w:rsidP="0002031A">
            <w:pPr>
              <w:pStyle w:val="Table"/>
              <w:keepNext/>
              <w:widowControl w:val="0"/>
              <w:spacing w:before="0" w:after="0"/>
              <w:jc w:val="center"/>
              <w:rPr>
                <w:rFonts w:ascii="Times New Roman" w:hAnsi="Times New Roman"/>
                <w:szCs w:val="22"/>
                <w:lang w:val="sl-SI"/>
              </w:rPr>
            </w:pPr>
            <w:r w:rsidRPr="00533118">
              <w:rPr>
                <w:rFonts w:ascii="Times New Roman" w:hAnsi="Times New Roman"/>
                <w:szCs w:val="22"/>
                <w:lang w:val="sl-SI"/>
              </w:rPr>
              <w:t>(n=281)</w:t>
            </w:r>
          </w:p>
        </w:tc>
      </w:tr>
      <w:tr w:rsidR="00E27F04" w:rsidRPr="00533118" w14:paraId="4ECCD915" w14:textId="77777777" w:rsidTr="001543E3">
        <w:trPr>
          <w:cantSplit/>
        </w:trPr>
        <w:tc>
          <w:tcPr>
            <w:tcW w:w="2988" w:type="dxa"/>
            <w:tcBorders>
              <w:left w:val="single" w:sz="4" w:space="0" w:color="auto"/>
              <w:right w:val="single" w:sz="4" w:space="0" w:color="auto"/>
            </w:tcBorders>
          </w:tcPr>
          <w:p w14:paraId="68C4DB58" w14:textId="77777777" w:rsidR="00E27F04" w:rsidRPr="00533118" w:rsidRDefault="00E27F04" w:rsidP="0002031A">
            <w:pPr>
              <w:pStyle w:val="Table"/>
              <w:keepNext/>
              <w:widowControl w:val="0"/>
              <w:spacing w:before="0" w:after="0"/>
              <w:rPr>
                <w:rFonts w:ascii="Times New Roman" w:hAnsi="Times New Roman"/>
                <w:szCs w:val="22"/>
                <w:lang w:val="sl-SI"/>
              </w:rPr>
            </w:pPr>
            <w:r w:rsidRPr="00533118">
              <w:rPr>
                <w:rFonts w:ascii="Times New Roman" w:hAnsi="Times New Roman"/>
                <w:szCs w:val="22"/>
                <w:lang w:val="sl-SI"/>
              </w:rPr>
              <w:t xml:space="preserve">Povprečje ob izhodišču </w:t>
            </w:r>
            <w:r w:rsidRPr="00533118">
              <w:rPr>
                <w:rFonts w:ascii="Times New Roman" w:hAnsi="Times New Roman"/>
                <w:szCs w:val="22"/>
                <w:lang w:val="sl-SI"/>
              </w:rPr>
              <w:sym w:font="Symbol" w:char="F0B1"/>
            </w:r>
            <w:r w:rsidRPr="00533118">
              <w:rPr>
                <w:rFonts w:ascii="Times New Roman" w:hAnsi="Times New Roman"/>
                <w:szCs w:val="22"/>
                <w:lang w:val="sl-SI"/>
              </w:rPr>
              <w:t xml:space="preserve"> SD</w:t>
            </w:r>
          </w:p>
        </w:tc>
        <w:tc>
          <w:tcPr>
            <w:tcW w:w="1797" w:type="dxa"/>
            <w:tcBorders>
              <w:left w:val="single" w:sz="4" w:space="0" w:color="auto"/>
              <w:right w:val="single" w:sz="4" w:space="0" w:color="auto"/>
            </w:tcBorders>
          </w:tcPr>
          <w:p w14:paraId="631FBFC5" w14:textId="77777777" w:rsidR="00E27F04" w:rsidRPr="00533118" w:rsidRDefault="00E27F04" w:rsidP="0002031A">
            <w:pPr>
              <w:pStyle w:val="Table"/>
              <w:keepNext/>
              <w:widowControl w:val="0"/>
              <w:spacing w:before="0" w:after="0"/>
              <w:jc w:val="center"/>
              <w:rPr>
                <w:rFonts w:ascii="Times New Roman" w:hAnsi="Times New Roman"/>
                <w:szCs w:val="22"/>
                <w:lang w:val="sl-SI"/>
              </w:rPr>
            </w:pPr>
            <w:r w:rsidRPr="00533118">
              <w:rPr>
                <w:rFonts w:ascii="Times New Roman" w:hAnsi="Times New Roman"/>
                <w:szCs w:val="22"/>
                <w:lang w:val="sl-SI"/>
              </w:rPr>
              <w:t xml:space="preserve">27,0 </w:t>
            </w:r>
            <w:r w:rsidRPr="00533118">
              <w:rPr>
                <w:rFonts w:ascii="Times New Roman" w:hAnsi="Times New Roman"/>
                <w:szCs w:val="22"/>
                <w:lang w:val="sl-SI"/>
              </w:rPr>
              <w:sym w:font="Symbol" w:char="F0B1"/>
            </w:r>
            <w:r w:rsidRPr="00533118">
              <w:rPr>
                <w:rFonts w:ascii="Times New Roman" w:hAnsi="Times New Roman"/>
                <w:szCs w:val="22"/>
                <w:lang w:val="sl-SI"/>
              </w:rPr>
              <w:t xml:space="preserve"> 10,3</w:t>
            </w:r>
          </w:p>
        </w:tc>
        <w:tc>
          <w:tcPr>
            <w:tcW w:w="1800" w:type="dxa"/>
            <w:tcBorders>
              <w:left w:val="single" w:sz="4" w:space="0" w:color="auto"/>
              <w:right w:val="single" w:sz="4" w:space="0" w:color="auto"/>
            </w:tcBorders>
          </w:tcPr>
          <w:p w14:paraId="540CCB9F" w14:textId="77777777" w:rsidR="00E27F04" w:rsidRPr="00533118" w:rsidRDefault="00E27F04" w:rsidP="0002031A">
            <w:pPr>
              <w:pStyle w:val="Table"/>
              <w:keepNext/>
              <w:widowControl w:val="0"/>
              <w:spacing w:before="0" w:after="0"/>
              <w:jc w:val="center"/>
              <w:rPr>
                <w:rFonts w:ascii="Times New Roman" w:hAnsi="Times New Roman"/>
                <w:szCs w:val="22"/>
                <w:lang w:val="sl-SI"/>
              </w:rPr>
            </w:pPr>
            <w:r w:rsidRPr="00533118">
              <w:rPr>
                <w:rFonts w:ascii="Times New Roman" w:hAnsi="Times New Roman"/>
                <w:szCs w:val="22"/>
                <w:lang w:val="sl-SI"/>
              </w:rPr>
              <w:t xml:space="preserve">27,9 </w:t>
            </w:r>
            <w:r w:rsidRPr="00533118">
              <w:rPr>
                <w:rFonts w:ascii="Times New Roman" w:hAnsi="Times New Roman"/>
                <w:szCs w:val="22"/>
                <w:lang w:val="sl-SI"/>
              </w:rPr>
              <w:sym w:font="Symbol" w:char="F0B1"/>
            </w:r>
            <w:r w:rsidRPr="00533118">
              <w:rPr>
                <w:rFonts w:ascii="Times New Roman" w:hAnsi="Times New Roman"/>
                <w:szCs w:val="22"/>
                <w:lang w:val="sl-SI"/>
              </w:rPr>
              <w:t xml:space="preserve"> 9,4</w:t>
            </w:r>
          </w:p>
        </w:tc>
        <w:tc>
          <w:tcPr>
            <w:tcW w:w="1800" w:type="dxa"/>
            <w:tcBorders>
              <w:left w:val="single" w:sz="4" w:space="0" w:color="auto"/>
              <w:right w:val="single" w:sz="4" w:space="0" w:color="auto"/>
            </w:tcBorders>
          </w:tcPr>
          <w:p w14:paraId="09EC718D" w14:textId="77777777" w:rsidR="00E27F04" w:rsidRPr="00533118" w:rsidRDefault="00E27F04" w:rsidP="0002031A">
            <w:pPr>
              <w:pStyle w:val="Table"/>
              <w:keepNext/>
              <w:widowControl w:val="0"/>
              <w:spacing w:before="0" w:after="0"/>
              <w:jc w:val="center"/>
              <w:rPr>
                <w:rFonts w:ascii="Times New Roman" w:hAnsi="Times New Roman"/>
                <w:szCs w:val="22"/>
                <w:lang w:val="sl-SI"/>
              </w:rPr>
            </w:pPr>
            <w:r w:rsidRPr="00533118">
              <w:rPr>
                <w:rFonts w:ascii="Times New Roman" w:hAnsi="Times New Roman"/>
                <w:szCs w:val="22"/>
                <w:lang w:val="sl-SI"/>
              </w:rPr>
              <w:t xml:space="preserve">28,6 </w:t>
            </w:r>
            <w:r w:rsidRPr="00533118">
              <w:rPr>
                <w:rFonts w:ascii="Times New Roman" w:hAnsi="Times New Roman"/>
                <w:szCs w:val="22"/>
                <w:lang w:val="sl-SI"/>
              </w:rPr>
              <w:sym w:font="Symbol" w:char="F0B1"/>
            </w:r>
            <w:r w:rsidRPr="00533118">
              <w:rPr>
                <w:rFonts w:ascii="Times New Roman" w:hAnsi="Times New Roman"/>
                <w:szCs w:val="22"/>
                <w:lang w:val="sl-SI"/>
              </w:rPr>
              <w:t xml:space="preserve"> 9,9</w:t>
            </w:r>
          </w:p>
        </w:tc>
      </w:tr>
      <w:tr w:rsidR="00E27F04" w:rsidRPr="00533118" w14:paraId="1B824D7B" w14:textId="77777777" w:rsidTr="001543E3">
        <w:trPr>
          <w:cantSplit/>
        </w:trPr>
        <w:tc>
          <w:tcPr>
            <w:tcW w:w="2988" w:type="dxa"/>
            <w:tcBorders>
              <w:left w:val="single" w:sz="4" w:space="0" w:color="auto"/>
              <w:right w:val="single" w:sz="4" w:space="0" w:color="auto"/>
            </w:tcBorders>
          </w:tcPr>
          <w:p w14:paraId="23B0D093" w14:textId="77777777" w:rsidR="00E27F04" w:rsidRPr="00533118" w:rsidRDefault="00E27F04" w:rsidP="0002031A">
            <w:pPr>
              <w:pStyle w:val="Table"/>
              <w:keepNext/>
              <w:widowControl w:val="0"/>
              <w:spacing w:before="0" w:after="0"/>
              <w:rPr>
                <w:rFonts w:ascii="Times New Roman" w:hAnsi="Times New Roman"/>
                <w:szCs w:val="22"/>
                <w:lang w:val="sl-SI"/>
              </w:rPr>
            </w:pPr>
            <w:r w:rsidRPr="00533118">
              <w:rPr>
                <w:rFonts w:ascii="Times New Roman" w:hAnsi="Times New Roman"/>
                <w:szCs w:val="22"/>
                <w:lang w:val="sl-SI"/>
              </w:rPr>
              <w:t xml:space="preserve">Povprečna sprememba po 24 tednih </w:t>
            </w:r>
            <w:r w:rsidRPr="00533118">
              <w:rPr>
                <w:rFonts w:ascii="Times New Roman" w:hAnsi="Times New Roman"/>
                <w:szCs w:val="22"/>
                <w:lang w:val="sl-SI"/>
              </w:rPr>
              <w:sym w:font="Symbol" w:char="F0B1"/>
            </w:r>
            <w:r w:rsidRPr="00533118">
              <w:rPr>
                <w:rFonts w:ascii="Times New Roman" w:hAnsi="Times New Roman"/>
                <w:szCs w:val="22"/>
                <w:lang w:val="sl-SI"/>
              </w:rPr>
              <w:t xml:space="preserve"> SD</w:t>
            </w:r>
          </w:p>
        </w:tc>
        <w:tc>
          <w:tcPr>
            <w:tcW w:w="1797" w:type="dxa"/>
            <w:tcBorders>
              <w:left w:val="single" w:sz="4" w:space="0" w:color="auto"/>
              <w:right w:val="single" w:sz="4" w:space="0" w:color="auto"/>
            </w:tcBorders>
          </w:tcPr>
          <w:p w14:paraId="513E57FD" w14:textId="77777777" w:rsidR="00E27F04" w:rsidRPr="00533118" w:rsidRDefault="00E27F04" w:rsidP="0002031A">
            <w:pPr>
              <w:pStyle w:val="Table"/>
              <w:keepNext/>
              <w:widowControl w:val="0"/>
              <w:spacing w:before="0" w:after="0"/>
              <w:jc w:val="center"/>
              <w:rPr>
                <w:rFonts w:ascii="Times New Roman" w:hAnsi="Times New Roman"/>
                <w:szCs w:val="22"/>
                <w:lang w:val="sl-SI"/>
              </w:rPr>
            </w:pPr>
            <w:r w:rsidRPr="00533118">
              <w:rPr>
                <w:rFonts w:ascii="Times New Roman" w:hAnsi="Times New Roman"/>
                <w:szCs w:val="22"/>
                <w:lang w:val="sl-SI"/>
              </w:rPr>
              <w:t xml:space="preserve">-0,6 </w:t>
            </w:r>
            <w:r w:rsidRPr="00533118">
              <w:rPr>
                <w:rFonts w:ascii="Times New Roman" w:hAnsi="Times New Roman"/>
                <w:szCs w:val="22"/>
                <w:lang w:val="sl-SI"/>
              </w:rPr>
              <w:sym w:font="Symbol" w:char="F0B1"/>
            </w:r>
            <w:r w:rsidRPr="00533118">
              <w:rPr>
                <w:rFonts w:ascii="Times New Roman" w:hAnsi="Times New Roman"/>
                <w:szCs w:val="22"/>
                <w:lang w:val="sl-SI"/>
              </w:rPr>
              <w:t xml:space="preserve"> 6,4</w:t>
            </w:r>
          </w:p>
        </w:tc>
        <w:tc>
          <w:tcPr>
            <w:tcW w:w="1800" w:type="dxa"/>
            <w:tcBorders>
              <w:left w:val="single" w:sz="4" w:space="0" w:color="auto"/>
              <w:right w:val="single" w:sz="4" w:space="0" w:color="auto"/>
            </w:tcBorders>
          </w:tcPr>
          <w:p w14:paraId="5FC274C7" w14:textId="77777777" w:rsidR="00E27F04" w:rsidRPr="00533118" w:rsidRDefault="00E27F04" w:rsidP="0002031A">
            <w:pPr>
              <w:pStyle w:val="Table"/>
              <w:keepNext/>
              <w:widowControl w:val="0"/>
              <w:spacing w:before="0" w:after="0"/>
              <w:jc w:val="center"/>
              <w:rPr>
                <w:rFonts w:ascii="Times New Roman" w:hAnsi="Times New Roman"/>
                <w:szCs w:val="22"/>
                <w:lang w:val="sl-SI"/>
              </w:rPr>
            </w:pPr>
            <w:r w:rsidRPr="00533118">
              <w:rPr>
                <w:rFonts w:ascii="Times New Roman" w:hAnsi="Times New Roman"/>
                <w:szCs w:val="22"/>
                <w:lang w:val="sl-SI"/>
              </w:rPr>
              <w:t xml:space="preserve">-0,6 </w:t>
            </w:r>
            <w:r w:rsidRPr="00533118">
              <w:rPr>
                <w:rFonts w:ascii="Times New Roman" w:hAnsi="Times New Roman"/>
                <w:szCs w:val="22"/>
                <w:lang w:val="sl-SI"/>
              </w:rPr>
              <w:sym w:font="Symbol" w:char="F0B1"/>
            </w:r>
            <w:r w:rsidRPr="00533118">
              <w:rPr>
                <w:rFonts w:ascii="Times New Roman" w:hAnsi="Times New Roman"/>
                <w:szCs w:val="22"/>
                <w:lang w:val="sl-SI"/>
              </w:rPr>
              <w:t xml:space="preserve"> 6,2</w:t>
            </w:r>
          </w:p>
        </w:tc>
        <w:tc>
          <w:tcPr>
            <w:tcW w:w="1800" w:type="dxa"/>
            <w:tcBorders>
              <w:left w:val="single" w:sz="4" w:space="0" w:color="auto"/>
              <w:right w:val="single" w:sz="4" w:space="0" w:color="auto"/>
            </w:tcBorders>
          </w:tcPr>
          <w:p w14:paraId="4206D766" w14:textId="77777777" w:rsidR="00E27F04" w:rsidRPr="00533118" w:rsidRDefault="00E27F04" w:rsidP="0002031A">
            <w:pPr>
              <w:pStyle w:val="Table"/>
              <w:keepNext/>
              <w:widowControl w:val="0"/>
              <w:spacing w:before="0" w:after="0"/>
              <w:jc w:val="center"/>
              <w:rPr>
                <w:rFonts w:ascii="Times New Roman" w:hAnsi="Times New Roman"/>
                <w:szCs w:val="22"/>
                <w:lang w:val="sl-SI"/>
              </w:rPr>
            </w:pPr>
            <w:r w:rsidRPr="00533118">
              <w:rPr>
                <w:rFonts w:ascii="Times New Roman" w:hAnsi="Times New Roman"/>
                <w:szCs w:val="22"/>
                <w:lang w:val="sl-SI"/>
              </w:rPr>
              <w:t xml:space="preserve">1,0 </w:t>
            </w:r>
            <w:r w:rsidRPr="00533118">
              <w:rPr>
                <w:rFonts w:ascii="Times New Roman" w:hAnsi="Times New Roman"/>
                <w:szCs w:val="22"/>
                <w:lang w:val="sl-SI"/>
              </w:rPr>
              <w:sym w:font="Symbol" w:char="F0B1"/>
            </w:r>
            <w:r w:rsidRPr="00533118">
              <w:rPr>
                <w:rFonts w:ascii="Times New Roman" w:hAnsi="Times New Roman"/>
                <w:szCs w:val="22"/>
                <w:lang w:val="sl-SI"/>
              </w:rPr>
              <w:t xml:space="preserve"> 6,8</w:t>
            </w:r>
          </w:p>
        </w:tc>
      </w:tr>
      <w:tr w:rsidR="00E27F04" w:rsidRPr="00533118" w14:paraId="72663470" w14:textId="77777777" w:rsidTr="001543E3">
        <w:trPr>
          <w:cantSplit/>
        </w:trPr>
        <w:tc>
          <w:tcPr>
            <w:tcW w:w="2988" w:type="dxa"/>
            <w:tcBorders>
              <w:left w:val="single" w:sz="4" w:space="0" w:color="auto"/>
              <w:bottom w:val="single" w:sz="4" w:space="0" w:color="auto"/>
              <w:right w:val="single" w:sz="4" w:space="0" w:color="auto"/>
            </w:tcBorders>
          </w:tcPr>
          <w:p w14:paraId="70E330F6" w14:textId="77777777" w:rsidR="00E27F04" w:rsidRPr="00533118" w:rsidRDefault="00E27F04" w:rsidP="0002031A">
            <w:pPr>
              <w:pStyle w:val="Table"/>
              <w:keepNext/>
              <w:widowControl w:val="0"/>
              <w:spacing w:before="0" w:after="0"/>
              <w:rPr>
                <w:rFonts w:ascii="Times New Roman" w:hAnsi="Times New Roman"/>
                <w:szCs w:val="22"/>
                <w:lang w:val="sl-SI"/>
              </w:rPr>
            </w:pPr>
            <w:r w:rsidRPr="00533118">
              <w:rPr>
                <w:rFonts w:ascii="Times New Roman" w:hAnsi="Times New Roman"/>
                <w:szCs w:val="22"/>
                <w:lang w:val="sl-SI"/>
              </w:rPr>
              <w:t>Vrednost p proti placebu</w:t>
            </w:r>
          </w:p>
        </w:tc>
        <w:tc>
          <w:tcPr>
            <w:tcW w:w="1797" w:type="dxa"/>
            <w:tcBorders>
              <w:left w:val="single" w:sz="4" w:space="0" w:color="auto"/>
              <w:bottom w:val="single" w:sz="4" w:space="0" w:color="auto"/>
              <w:right w:val="single" w:sz="4" w:space="0" w:color="auto"/>
            </w:tcBorders>
          </w:tcPr>
          <w:p w14:paraId="56DA3FEE" w14:textId="77777777" w:rsidR="00E27F04" w:rsidRPr="00533118" w:rsidRDefault="00E27F04" w:rsidP="0002031A">
            <w:pPr>
              <w:pStyle w:val="Table"/>
              <w:keepNext/>
              <w:widowControl w:val="0"/>
              <w:spacing w:before="0" w:after="0"/>
              <w:jc w:val="center"/>
              <w:rPr>
                <w:rFonts w:ascii="Times New Roman" w:hAnsi="Times New Roman"/>
                <w:szCs w:val="22"/>
                <w:lang w:val="sl-SI"/>
              </w:rPr>
            </w:pPr>
            <w:r w:rsidRPr="00533118">
              <w:rPr>
                <w:rFonts w:ascii="Times New Roman" w:hAnsi="Times New Roman"/>
                <w:szCs w:val="22"/>
                <w:lang w:val="sl-SI"/>
              </w:rPr>
              <w:t>0,005*</w:t>
            </w:r>
            <w:r w:rsidRPr="00533118">
              <w:rPr>
                <w:rFonts w:ascii="Times New Roman" w:hAnsi="Times New Roman"/>
                <w:szCs w:val="22"/>
                <w:vertAlign w:val="superscript"/>
                <w:lang w:val="sl-SI"/>
              </w:rPr>
              <w:t>1</w:t>
            </w:r>
          </w:p>
        </w:tc>
        <w:tc>
          <w:tcPr>
            <w:tcW w:w="1800" w:type="dxa"/>
            <w:tcBorders>
              <w:left w:val="single" w:sz="4" w:space="0" w:color="auto"/>
              <w:bottom w:val="single" w:sz="4" w:space="0" w:color="auto"/>
              <w:right w:val="single" w:sz="4" w:space="0" w:color="auto"/>
            </w:tcBorders>
          </w:tcPr>
          <w:p w14:paraId="0DD38354" w14:textId="77777777" w:rsidR="00E27F04" w:rsidRPr="00533118" w:rsidRDefault="00E27F04" w:rsidP="0002031A">
            <w:pPr>
              <w:pStyle w:val="Table"/>
              <w:keepNext/>
              <w:widowControl w:val="0"/>
              <w:spacing w:before="0" w:after="0"/>
              <w:jc w:val="center"/>
              <w:rPr>
                <w:rFonts w:ascii="Times New Roman" w:hAnsi="Times New Roman"/>
                <w:szCs w:val="22"/>
                <w:lang w:val="sl-SI"/>
              </w:rPr>
            </w:pPr>
            <w:r w:rsidRPr="00533118">
              <w:rPr>
                <w:rFonts w:ascii="Times New Roman" w:hAnsi="Times New Roman"/>
                <w:szCs w:val="22"/>
                <w:lang w:val="sl-SI"/>
              </w:rPr>
              <w:t>0,003*</w:t>
            </w:r>
            <w:r w:rsidRPr="00533118">
              <w:rPr>
                <w:rFonts w:ascii="Times New Roman" w:hAnsi="Times New Roman"/>
                <w:szCs w:val="22"/>
                <w:vertAlign w:val="superscript"/>
                <w:lang w:val="sl-SI"/>
              </w:rPr>
              <w:t>1</w:t>
            </w:r>
          </w:p>
        </w:tc>
        <w:tc>
          <w:tcPr>
            <w:tcW w:w="1800" w:type="dxa"/>
            <w:tcBorders>
              <w:left w:val="single" w:sz="4" w:space="0" w:color="auto"/>
              <w:bottom w:val="single" w:sz="4" w:space="0" w:color="auto"/>
              <w:right w:val="single" w:sz="4" w:space="0" w:color="auto"/>
            </w:tcBorders>
          </w:tcPr>
          <w:p w14:paraId="0661D648" w14:textId="77777777" w:rsidR="00E27F04" w:rsidRPr="00533118" w:rsidRDefault="00E27F04" w:rsidP="0002031A">
            <w:pPr>
              <w:pStyle w:val="Table"/>
              <w:keepNext/>
              <w:widowControl w:val="0"/>
              <w:spacing w:before="0" w:after="0"/>
              <w:jc w:val="center"/>
              <w:rPr>
                <w:rFonts w:ascii="Times New Roman" w:hAnsi="Times New Roman"/>
                <w:szCs w:val="22"/>
                <w:lang w:val="sl-SI"/>
              </w:rPr>
            </w:pPr>
          </w:p>
        </w:tc>
      </w:tr>
      <w:tr w:rsidR="00E27F04" w:rsidRPr="00533118" w14:paraId="642D6B2F" w14:textId="77777777" w:rsidTr="001543E3">
        <w:trPr>
          <w:cantSplit/>
        </w:trPr>
        <w:tc>
          <w:tcPr>
            <w:tcW w:w="2988" w:type="dxa"/>
            <w:tcBorders>
              <w:left w:val="single" w:sz="4" w:space="0" w:color="auto"/>
              <w:right w:val="single" w:sz="4" w:space="0" w:color="auto"/>
            </w:tcBorders>
          </w:tcPr>
          <w:p w14:paraId="55F693F0" w14:textId="77777777" w:rsidR="00E27F04" w:rsidRPr="00533118" w:rsidRDefault="00E27F04" w:rsidP="0002031A">
            <w:pPr>
              <w:pStyle w:val="Table"/>
              <w:keepNext/>
              <w:widowControl w:val="0"/>
              <w:spacing w:before="0" w:after="0"/>
              <w:rPr>
                <w:rFonts w:ascii="Times New Roman" w:hAnsi="Times New Roman"/>
                <w:b/>
                <w:szCs w:val="22"/>
                <w:lang w:val="sl-SI"/>
              </w:rPr>
            </w:pPr>
            <w:r w:rsidRPr="00533118">
              <w:rPr>
                <w:rFonts w:ascii="Times New Roman" w:hAnsi="Times New Roman"/>
                <w:b/>
                <w:szCs w:val="22"/>
                <w:lang w:val="sl-SI"/>
              </w:rPr>
              <w:t>ADCS-CGIC</w:t>
            </w:r>
          </w:p>
        </w:tc>
        <w:tc>
          <w:tcPr>
            <w:tcW w:w="1797" w:type="dxa"/>
            <w:tcBorders>
              <w:left w:val="single" w:sz="4" w:space="0" w:color="auto"/>
              <w:right w:val="single" w:sz="4" w:space="0" w:color="auto"/>
            </w:tcBorders>
          </w:tcPr>
          <w:p w14:paraId="6F9643B6" w14:textId="77777777" w:rsidR="00E27F04" w:rsidRPr="00533118" w:rsidRDefault="00E27F04" w:rsidP="0002031A">
            <w:pPr>
              <w:pStyle w:val="Table"/>
              <w:keepNext/>
              <w:widowControl w:val="0"/>
              <w:spacing w:before="0" w:after="0"/>
              <w:jc w:val="center"/>
              <w:rPr>
                <w:rFonts w:ascii="Times New Roman" w:hAnsi="Times New Roman"/>
                <w:szCs w:val="22"/>
                <w:lang w:val="sl-SI"/>
              </w:rPr>
            </w:pPr>
          </w:p>
        </w:tc>
        <w:tc>
          <w:tcPr>
            <w:tcW w:w="1800" w:type="dxa"/>
            <w:tcBorders>
              <w:left w:val="single" w:sz="4" w:space="0" w:color="auto"/>
              <w:right w:val="single" w:sz="4" w:space="0" w:color="auto"/>
            </w:tcBorders>
          </w:tcPr>
          <w:p w14:paraId="72B0A20A" w14:textId="77777777" w:rsidR="00E27F04" w:rsidRPr="00533118" w:rsidRDefault="00E27F04" w:rsidP="0002031A">
            <w:pPr>
              <w:pStyle w:val="Table"/>
              <w:keepNext/>
              <w:widowControl w:val="0"/>
              <w:spacing w:before="0" w:after="0"/>
              <w:jc w:val="center"/>
              <w:rPr>
                <w:rFonts w:ascii="Times New Roman" w:hAnsi="Times New Roman"/>
                <w:szCs w:val="22"/>
                <w:lang w:val="sl-SI"/>
              </w:rPr>
            </w:pPr>
          </w:p>
        </w:tc>
        <w:tc>
          <w:tcPr>
            <w:tcW w:w="1800" w:type="dxa"/>
            <w:tcBorders>
              <w:left w:val="single" w:sz="4" w:space="0" w:color="auto"/>
              <w:right w:val="single" w:sz="4" w:space="0" w:color="auto"/>
            </w:tcBorders>
          </w:tcPr>
          <w:p w14:paraId="7D453C76" w14:textId="77777777" w:rsidR="00E27F04" w:rsidRPr="00533118" w:rsidRDefault="00E27F04" w:rsidP="0002031A">
            <w:pPr>
              <w:pStyle w:val="Table"/>
              <w:keepNext/>
              <w:widowControl w:val="0"/>
              <w:spacing w:before="0" w:after="0"/>
              <w:jc w:val="center"/>
              <w:rPr>
                <w:rFonts w:ascii="Times New Roman" w:hAnsi="Times New Roman"/>
                <w:szCs w:val="22"/>
                <w:lang w:val="sl-SI"/>
              </w:rPr>
            </w:pPr>
          </w:p>
        </w:tc>
      </w:tr>
      <w:tr w:rsidR="00E27F04" w:rsidRPr="00533118" w14:paraId="4C086BBE" w14:textId="77777777" w:rsidTr="001543E3">
        <w:trPr>
          <w:cantSplit/>
        </w:trPr>
        <w:tc>
          <w:tcPr>
            <w:tcW w:w="2988" w:type="dxa"/>
            <w:tcBorders>
              <w:left w:val="single" w:sz="4" w:space="0" w:color="auto"/>
              <w:right w:val="single" w:sz="4" w:space="0" w:color="auto"/>
            </w:tcBorders>
          </w:tcPr>
          <w:p w14:paraId="3D75CEB4" w14:textId="77777777" w:rsidR="00E27F04" w:rsidRPr="00533118" w:rsidRDefault="00E27F04" w:rsidP="0002031A">
            <w:pPr>
              <w:pStyle w:val="Table"/>
              <w:keepNext/>
              <w:widowControl w:val="0"/>
              <w:spacing w:before="0" w:after="0"/>
              <w:rPr>
                <w:rFonts w:ascii="Times New Roman" w:hAnsi="Times New Roman"/>
                <w:b/>
                <w:szCs w:val="22"/>
                <w:lang w:val="sl-SI"/>
              </w:rPr>
            </w:pPr>
          </w:p>
        </w:tc>
        <w:tc>
          <w:tcPr>
            <w:tcW w:w="1797" w:type="dxa"/>
            <w:tcBorders>
              <w:left w:val="single" w:sz="4" w:space="0" w:color="auto"/>
              <w:right w:val="single" w:sz="4" w:space="0" w:color="auto"/>
            </w:tcBorders>
          </w:tcPr>
          <w:p w14:paraId="6B87A70E" w14:textId="77777777" w:rsidR="00E27F04" w:rsidRPr="00533118" w:rsidRDefault="00E27F04" w:rsidP="0002031A">
            <w:pPr>
              <w:pStyle w:val="Table"/>
              <w:keepNext/>
              <w:widowControl w:val="0"/>
              <w:spacing w:before="0" w:after="0"/>
              <w:jc w:val="center"/>
              <w:rPr>
                <w:rFonts w:ascii="Times New Roman" w:hAnsi="Times New Roman"/>
                <w:szCs w:val="22"/>
                <w:lang w:val="sl-SI"/>
              </w:rPr>
            </w:pPr>
            <w:r w:rsidRPr="00533118">
              <w:rPr>
                <w:rFonts w:ascii="Times New Roman" w:hAnsi="Times New Roman"/>
                <w:szCs w:val="22"/>
                <w:lang w:val="sl-SI"/>
              </w:rPr>
              <w:t>(n=248)</w:t>
            </w:r>
          </w:p>
        </w:tc>
        <w:tc>
          <w:tcPr>
            <w:tcW w:w="1800" w:type="dxa"/>
            <w:tcBorders>
              <w:left w:val="single" w:sz="4" w:space="0" w:color="auto"/>
              <w:right w:val="single" w:sz="4" w:space="0" w:color="auto"/>
            </w:tcBorders>
          </w:tcPr>
          <w:p w14:paraId="4E20B1DB" w14:textId="77777777" w:rsidR="00E27F04" w:rsidRPr="00533118" w:rsidRDefault="00E27F04" w:rsidP="0002031A">
            <w:pPr>
              <w:pStyle w:val="Table"/>
              <w:keepNext/>
              <w:widowControl w:val="0"/>
              <w:spacing w:before="0" w:after="0"/>
              <w:jc w:val="center"/>
              <w:rPr>
                <w:rFonts w:ascii="Times New Roman" w:hAnsi="Times New Roman"/>
                <w:szCs w:val="22"/>
                <w:lang w:val="sl-SI"/>
              </w:rPr>
            </w:pPr>
            <w:r w:rsidRPr="00533118">
              <w:rPr>
                <w:rFonts w:ascii="Times New Roman" w:hAnsi="Times New Roman"/>
                <w:szCs w:val="22"/>
                <w:lang w:val="sl-SI"/>
              </w:rPr>
              <w:t>(n=253)</w:t>
            </w:r>
          </w:p>
        </w:tc>
        <w:tc>
          <w:tcPr>
            <w:tcW w:w="1800" w:type="dxa"/>
            <w:tcBorders>
              <w:left w:val="single" w:sz="4" w:space="0" w:color="auto"/>
              <w:right w:val="single" w:sz="4" w:space="0" w:color="auto"/>
            </w:tcBorders>
          </w:tcPr>
          <w:p w14:paraId="5753FC71" w14:textId="77777777" w:rsidR="00E27F04" w:rsidRPr="00533118" w:rsidRDefault="00E27F04" w:rsidP="0002031A">
            <w:pPr>
              <w:pStyle w:val="Table"/>
              <w:keepNext/>
              <w:widowControl w:val="0"/>
              <w:spacing w:before="0" w:after="0"/>
              <w:jc w:val="center"/>
              <w:rPr>
                <w:rFonts w:ascii="Times New Roman" w:hAnsi="Times New Roman"/>
                <w:szCs w:val="22"/>
                <w:lang w:val="sl-SI"/>
              </w:rPr>
            </w:pPr>
            <w:r w:rsidRPr="00533118">
              <w:rPr>
                <w:rFonts w:ascii="Times New Roman" w:hAnsi="Times New Roman"/>
                <w:szCs w:val="22"/>
                <w:lang w:val="sl-SI"/>
              </w:rPr>
              <w:t>(n=278)</w:t>
            </w:r>
          </w:p>
        </w:tc>
      </w:tr>
      <w:tr w:rsidR="00E27F04" w:rsidRPr="00533118" w14:paraId="14C48655" w14:textId="77777777" w:rsidTr="001543E3">
        <w:trPr>
          <w:cantSplit/>
          <w:trHeight w:val="169"/>
        </w:trPr>
        <w:tc>
          <w:tcPr>
            <w:tcW w:w="2988" w:type="dxa"/>
            <w:tcBorders>
              <w:left w:val="single" w:sz="4" w:space="0" w:color="auto"/>
              <w:right w:val="single" w:sz="4" w:space="0" w:color="auto"/>
            </w:tcBorders>
          </w:tcPr>
          <w:p w14:paraId="7A1A390D" w14:textId="77777777" w:rsidR="00E27F04" w:rsidRPr="00533118" w:rsidRDefault="00E27F04" w:rsidP="0002031A">
            <w:pPr>
              <w:pStyle w:val="Table"/>
              <w:keepNext/>
              <w:widowControl w:val="0"/>
              <w:spacing w:before="0" w:after="0"/>
              <w:rPr>
                <w:rFonts w:ascii="Times New Roman" w:hAnsi="Times New Roman"/>
                <w:szCs w:val="22"/>
                <w:lang w:val="sl-SI"/>
              </w:rPr>
            </w:pPr>
            <w:r w:rsidRPr="00533118">
              <w:rPr>
                <w:rFonts w:ascii="Times New Roman" w:hAnsi="Times New Roman"/>
                <w:szCs w:val="22"/>
                <w:lang w:val="sl-SI"/>
              </w:rPr>
              <w:t xml:space="preserve">Povprečna ocena </w:t>
            </w:r>
            <w:r w:rsidRPr="00533118">
              <w:rPr>
                <w:rFonts w:ascii="Times New Roman" w:hAnsi="Times New Roman"/>
                <w:szCs w:val="22"/>
                <w:lang w:val="sl-SI"/>
              </w:rPr>
              <w:sym w:font="Symbol" w:char="F0B1"/>
            </w:r>
            <w:r w:rsidRPr="00533118">
              <w:rPr>
                <w:rFonts w:ascii="Times New Roman" w:hAnsi="Times New Roman"/>
                <w:szCs w:val="22"/>
                <w:lang w:val="sl-SI"/>
              </w:rPr>
              <w:t xml:space="preserve"> SD</w:t>
            </w:r>
          </w:p>
        </w:tc>
        <w:tc>
          <w:tcPr>
            <w:tcW w:w="1797" w:type="dxa"/>
            <w:tcBorders>
              <w:left w:val="single" w:sz="4" w:space="0" w:color="auto"/>
              <w:right w:val="single" w:sz="4" w:space="0" w:color="auto"/>
            </w:tcBorders>
          </w:tcPr>
          <w:p w14:paraId="5B0BB08A" w14:textId="77777777" w:rsidR="00E27F04" w:rsidRPr="00533118" w:rsidRDefault="00E27F04" w:rsidP="0002031A">
            <w:pPr>
              <w:pStyle w:val="Table"/>
              <w:keepNext/>
              <w:widowControl w:val="0"/>
              <w:spacing w:before="0" w:after="0"/>
              <w:jc w:val="center"/>
              <w:rPr>
                <w:rFonts w:ascii="Times New Roman" w:hAnsi="Times New Roman"/>
                <w:szCs w:val="22"/>
                <w:lang w:val="sl-SI"/>
              </w:rPr>
            </w:pPr>
            <w:r w:rsidRPr="00533118">
              <w:rPr>
                <w:rFonts w:ascii="Times New Roman" w:hAnsi="Times New Roman"/>
                <w:szCs w:val="22"/>
                <w:lang w:val="sl-SI"/>
              </w:rPr>
              <w:t xml:space="preserve">3,9 </w:t>
            </w:r>
            <w:r w:rsidRPr="00533118">
              <w:rPr>
                <w:rFonts w:ascii="Times New Roman" w:hAnsi="Times New Roman"/>
                <w:szCs w:val="22"/>
                <w:lang w:val="sl-SI"/>
              </w:rPr>
              <w:sym w:font="Symbol" w:char="F0B1"/>
            </w:r>
            <w:r w:rsidRPr="00533118">
              <w:rPr>
                <w:rFonts w:ascii="Times New Roman" w:hAnsi="Times New Roman"/>
                <w:szCs w:val="22"/>
                <w:lang w:val="sl-SI"/>
              </w:rPr>
              <w:t xml:space="preserve"> 1,20</w:t>
            </w:r>
          </w:p>
        </w:tc>
        <w:tc>
          <w:tcPr>
            <w:tcW w:w="1800" w:type="dxa"/>
            <w:tcBorders>
              <w:left w:val="single" w:sz="4" w:space="0" w:color="auto"/>
              <w:right w:val="single" w:sz="4" w:space="0" w:color="auto"/>
            </w:tcBorders>
          </w:tcPr>
          <w:p w14:paraId="6A80920B" w14:textId="77777777" w:rsidR="00E27F04" w:rsidRPr="00533118" w:rsidRDefault="00E27F04" w:rsidP="0002031A">
            <w:pPr>
              <w:pStyle w:val="Table"/>
              <w:keepNext/>
              <w:widowControl w:val="0"/>
              <w:spacing w:before="0" w:after="0"/>
              <w:jc w:val="center"/>
              <w:rPr>
                <w:rFonts w:ascii="Times New Roman" w:hAnsi="Times New Roman"/>
                <w:szCs w:val="22"/>
                <w:lang w:val="sl-SI"/>
              </w:rPr>
            </w:pPr>
            <w:r w:rsidRPr="00533118">
              <w:rPr>
                <w:rFonts w:ascii="Times New Roman" w:hAnsi="Times New Roman"/>
                <w:szCs w:val="22"/>
                <w:lang w:val="sl-SI"/>
              </w:rPr>
              <w:t xml:space="preserve">3,9 </w:t>
            </w:r>
            <w:r w:rsidRPr="00533118">
              <w:rPr>
                <w:rFonts w:ascii="Times New Roman" w:hAnsi="Times New Roman"/>
                <w:szCs w:val="22"/>
                <w:lang w:val="sl-SI"/>
              </w:rPr>
              <w:sym w:font="Symbol" w:char="F0B1"/>
            </w:r>
            <w:r w:rsidRPr="00533118">
              <w:rPr>
                <w:rFonts w:ascii="Times New Roman" w:hAnsi="Times New Roman"/>
                <w:szCs w:val="22"/>
                <w:lang w:val="sl-SI"/>
              </w:rPr>
              <w:t xml:space="preserve"> 1,25</w:t>
            </w:r>
          </w:p>
        </w:tc>
        <w:tc>
          <w:tcPr>
            <w:tcW w:w="1800" w:type="dxa"/>
            <w:tcBorders>
              <w:left w:val="single" w:sz="4" w:space="0" w:color="auto"/>
              <w:right w:val="single" w:sz="4" w:space="0" w:color="auto"/>
            </w:tcBorders>
          </w:tcPr>
          <w:p w14:paraId="616FB01F" w14:textId="77777777" w:rsidR="00E27F04" w:rsidRPr="00533118" w:rsidRDefault="00E27F04" w:rsidP="0002031A">
            <w:pPr>
              <w:pStyle w:val="Table"/>
              <w:keepNext/>
              <w:widowControl w:val="0"/>
              <w:spacing w:before="0" w:after="0"/>
              <w:jc w:val="center"/>
              <w:rPr>
                <w:rFonts w:ascii="Times New Roman" w:hAnsi="Times New Roman"/>
                <w:szCs w:val="22"/>
                <w:lang w:val="sl-SI"/>
              </w:rPr>
            </w:pPr>
            <w:r w:rsidRPr="00533118">
              <w:rPr>
                <w:rFonts w:ascii="Times New Roman" w:hAnsi="Times New Roman"/>
                <w:szCs w:val="22"/>
                <w:lang w:val="sl-SI"/>
              </w:rPr>
              <w:t xml:space="preserve">4,2 </w:t>
            </w:r>
            <w:r w:rsidRPr="00533118">
              <w:rPr>
                <w:rFonts w:ascii="Times New Roman" w:hAnsi="Times New Roman"/>
                <w:szCs w:val="22"/>
                <w:lang w:val="sl-SI"/>
              </w:rPr>
              <w:sym w:font="Symbol" w:char="F0B1"/>
            </w:r>
            <w:r w:rsidRPr="00533118">
              <w:rPr>
                <w:rFonts w:ascii="Times New Roman" w:hAnsi="Times New Roman"/>
                <w:szCs w:val="22"/>
                <w:lang w:val="sl-SI"/>
              </w:rPr>
              <w:t xml:space="preserve"> 1,26</w:t>
            </w:r>
          </w:p>
        </w:tc>
      </w:tr>
      <w:tr w:rsidR="00E27F04" w:rsidRPr="00533118" w14:paraId="224EED26" w14:textId="77777777" w:rsidTr="001543E3">
        <w:trPr>
          <w:cantSplit/>
        </w:trPr>
        <w:tc>
          <w:tcPr>
            <w:tcW w:w="2988" w:type="dxa"/>
            <w:tcBorders>
              <w:left w:val="single" w:sz="4" w:space="0" w:color="auto"/>
              <w:bottom w:val="single" w:sz="4" w:space="0" w:color="auto"/>
              <w:right w:val="single" w:sz="4" w:space="0" w:color="auto"/>
            </w:tcBorders>
          </w:tcPr>
          <w:p w14:paraId="52622206" w14:textId="77777777" w:rsidR="00E27F04" w:rsidRPr="00533118" w:rsidRDefault="00E27F04" w:rsidP="0002031A">
            <w:pPr>
              <w:pStyle w:val="Table"/>
              <w:keepNext/>
              <w:widowControl w:val="0"/>
              <w:spacing w:before="0" w:after="0"/>
              <w:rPr>
                <w:rFonts w:ascii="Times New Roman" w:hAnsi="Times New Roman"/>
                <w:szCs w:val="22"/>
                <w:lang w:val="sl-SI"/>
              </w:rPr>
            </w:pPr>
            <w:r w:rsidRPr="00533118">
              <w:rPr>
                <w:rFonts w:ascii="Times New Roman" w:hAnsi="Times New Roman"/>
                <w:szCs w:val="22"/>
                <w:lang w:val="sl-SI"/>
              </w:rPr>
              <w:t>Vrednost p proti placebu</w:t>
            </w:r>
          </w:p>
        </w:tc>
        <w:tc>
          <w:tcPr>
            <w:tcW w:w="1797" w:type="dxa"/>
            <w:tcBorders>
              <w:left w:val="single" w:sz="4" w:space="0" w:color="auto"/>
              <w:bottom w:val="single" w:sz="4" w:space="0" w:color="auto"/>
              <w:right w:val="single" w:sz="4" w:space="0" w:color="auto"/>
            </w:tcBorders>
          </w:tcPr>
          <w:p w14:paraId="19C03465" w14:textId="77777777" w:rsidR="00E27F04" w:rsidRPr="00533118" w:rsidRDefault="00E27F04" w:rsidP="0002031A">
            <w:pPr>
              <w:pStyle w:val="Table"/>
              <w:keepNext/>
              <w:widowControl w:val="0"/>
              <w:spacing w:before="0" w:after="0"/>
              <w:jc w:val="center"/>
              <w:rPr>
                <w:rFonts w:ascii="Times New Roman" w:hAnsi="Times New Roman"/>
                <w:szCs w:val="22"/>
                <w:lang w:val="sl-SI"/>
              </w:rPr>
            </w:pPr>
            <w:r w:rsidRPr="00533118">
              <w:rPr>
                <w:rFonts w:ascii="Times New Roman" w:hAnsi="Times New Roman"/>
                <w:szCs w:val="22"/>
                <w:lang w:val="sl-SI"/>
              </w:rPr>
              <w:t>0,010*</w:t>
            </w:r>
            <w:r w:rsidRPr="00533118">
              <w:rPr>
                <w:rFonts w:ascii="Times New Roman" w:hAnsi="Times New Roman"/>
                <w:szCs w:val="22"/>
                <w:vertAlign w:val="superscript"/>
                <w:lang w:val="sl-SI"/>
              </w:rPr>
              <w:t>2</w:t>
            </w:r>
          </w:p>
        </w:tc>
        <w:tc>
          <w:tcPr>
            <w:tcW w:w="1800" w:type="dxa"/>
            <w:tcBorders>
              <w:left w:val="single" w:sz="4" w:space="0" w:color="auto"/>
              <w:bottom w:val="single" w:sz="4" w:space="0" w:color="auto"/>
              <w:right w:val="single" w:sz="4" w:space="0" w:color="auto"/>
            </w:tcBorders>
          </w:tcPr>
          <w:p w14:paraId="7DA6D5F6" w14:textId="77777777" w:rsidR="00E27F04" w:rsidRPr="00533118" w:rsidRDefault="00E27F04" w:rsidP="0002031A">
            <w:pPr>
              <w:pStyle w:val="Table"/>
              <w:keepNext/>
              <w:widowControl w:val="0"/>
              <w:spacing w:before="0" w:after="0"/>
              <w:jc w:val="center"/>
              <w:rPr>
                <w:rFonts w:ascii="Times New Roman" w:hAnsi="Times New Roman"/>
                <w:szCs w:val="22"/>
                <w:lang w:val="sl-SI"/>
              </w:rPr>
            </w:pPr>
            <w:r w:rsidRPr="00533118">
              <w:rPr>
                <w:rFonts w:ascii="Times New Roman" w:hAnsi="Times New Roman"/>
                <w:szCs w:val="22"/>
                <w:lang w:val="sl-SI"/>
              </w:rPr>
              <w:t>0,009*</w:t>
            </w:r>
            <w:r w:rsidRPr="00533118">
              <w:rPr>
                <w:rFonts w:ascii="Times New Roman" w:hAnsi="Times New Roman"/>
                <w:szCs w:val="22"/>
                <w:vertAlign w:val="superscript"/>
                <w:lang w:val="sl-SI"/>
              </w:rPr>
              <w:t>2</w:t>
            </w:r>
          </w:p>
        </w:tc>
        <w:tc>
          <w:tcPr>
            <w:tcW w:w="1800" w:type="dxa"/>
            <w:tcBorders>
              <w:left w:val="single" w:sz="4" w:space="0" w:color="auto"/>
              <w:bottom w:val="single" w:sz="4" w:space="0" w:color="auto"/>
              <w:right w:val="single" w:sz="4" w:space="0" w:color="auto"/>
            </w:tcBorders>
          </w:tcPr>
          <w:p w14:paraId="046B4551" w14:textId="77777777" w:rsidR="00E27F04" w:rsidRPr="00533118" w:rsidRDefault="00E27F04" w:rsidP="0002031A">
            <w:pPr>
              <w:pStyle w:val="Table"/>
              <w:keepNext/>
              <w:widowControl w:val="0"/>
              <w:spacing w:before="0" w:after="0"/>
              <w:jc w:val="center"/>
              <w:rPr>
                <w:rFonts w:ascii="Times New Roman" w:hAnsi="Times New Roman"/>
                <w:szCs w:val="22"/>
                <w:lang w:val="sl-SI"/>
              </w:rPr>
            </w:pPr>
          </w:p>
        </w:tc>
      </w:tr>
      <w:tr w:rsidR="00E27F04" w:rsidRPr="00533118" w14:paraId="24AE9550" w14:textId="77777777" w:rsidTr="001543E3">
        <w:trPr>
          <w:cantSplit/>
        </w:trPr>
        <w:tc>
          <w:tcPr>
            <w:tcW w:w="2988" w:type="dxa"/>
            <w:tcBorders>
              <w:top w:val="single" w:sz="4" w:space="0" w:color="auto"/>
              <w:left w:val="single" w:sz="4" w:space="0" w:color="auto"/>
              <w:right w:val="single" w:sz="4" w:space="0" w:color="auto"/>
            </w:tcBorders>
          </w:tcPr>
          <w:p w14:paraId="48EC9189" w14:textId="77777777" w:rsidR="00E27F04" w:rsidRPr="00533118" w:rsidRDefault="00E27F04" w:rsidP="0002031A">
            <w:pPr>
              <w:pStyle w:val="Table"/>
              <w:keepNext/>
              <w:widowControl w:val="0"/>
              <w:spacing w:before="0" w:after="0"/>
              <w:rPr>
                <w:rFonts w:ascii="Times New Roman" w:hAnsi="Times New Roman"/>
                <w:b/>
                <w:szCs w:val="22"/>
                <w:lang w:val="sl-SI"/>
              </w:rPr>
            </w:pPr>
            <w:r w:rsidRPr="00533118">
              <w:rPr>
                <w:rFonts w:ascii="Times New Roman" w:hAnsi="Times New Roman"/>
                <w:b/>
                <w:szCs w:val="22"/>
                <w:lang w:val="sl-SI"/>
              </w:rPr>
              <w:t>ADCS-ADL</w:t>
            </w:r>
          </w:p>
        </w:tc>
        <w:tc>
          <w:tcPr>
            <w:tcW w:w="1797" w:type="dxa"/>
            <w:tcBorders>
              <w:top w:val="single" w:sz="4" w:space="0" w:color="auto"/>
              <w:left w:val="single" w:sz="4" w:space="0" w:color="auto"/>
              <w:right w:val="single" w:sz="4" w:space="0" w:color="auto"/>
            </w:tcBorders>
          </w:tcPr>
          <w:p w14:paraId="36982098" w14:textId="77777777" w:rsidR="00E27F04" w:rsidRPr="00533118" w:rsidRDefault="00E27F04" w:rsidP="0002031A">
            <w:pPr>
              <w:pStyle w:val="Table"/>
              <w:keepNext/>
              <w:widowControl w:val="0"/>
              <w:spacing w:before="0" w:after="0"/>
              <w:jc w:val="center"/>
              <w:rPr>
                <w:rFonts w:ascii="Times New Roman" w:hAnsi="Times New Roman"/>
                <w:szCs w:val="22"/>
                <w:lang w:val="sl-SI"/>
              </w:rPr>
            </w:pPr>
          </w:p>
        </w:tc>
        <w:tc>
          <w:tcPr>
            <w:tcW w:w="1800" w:type="dxa"/>
            <w:tcBorders>
              <w:top w:val="single" w:sz="4" w:space="0" w:color="auto"/>
              <w:left w:val="single" w:sz="4" w:space="0" w:color="auto"/>
              <w:right w:val="single" w:sz="4" w:space="0" w:color="auto"/>
            </w:tcBorders>
          </w:tcPr>
          <w:p w14:paraId="0527294F" w14:textId="77777777" w:rsidR="00E27F04" w:rsidRPr="00533118" w:rsidRDefault="00E27F04" w:rsidP="0002031A">
            <w:pPr>
              <w:pStyle w:val="Table"/>
              <w:keepNext/>
              <w:widowControl w:val="0"/>
              <w:spacing w:before="0" w:after="0"/>
              <w:jc w:val="center"/>
              <w:rPr>
                <w:rFonts w:ascii="Times New Roman" w:hAnsi="Times New Roman"/>
                <w:szCs w:val="22"/>
                <w:lang w:val="sl-SI"/>
              </w:rPr>
            </w:pPr>
          </w:p>
        </w:tc>
        <w:tc>
          <w:tcPr>
            <w:tcW w:w="1800" w:type="dxa"/>
            <w:tcBorders>
              <w:top w:val="single" w:sz="4" w:space="0" w:color="auto"/>
              <w:left w:val="single" w:sz="4" w:space="0" w:color="auto"/>
              <w:right w:val="single" w:sz="4" w:space="0" w:color="auto"/>
            </w:tcBorders>
          </w:tcPr>
          <w:p w14:paraId="4A68771E" w14:textId="77777777" w:rsidR="00E27F04" w:rsidRPr="00533118" w:rsidRDefault="00E27F04" w:rsidP="0002031A">
            <w:pPr>
              <w:pStyle w:val="Table"/>
              <w:keepNext/>
              <w:widowControl w:val="0"/>
              <w:spacing w:before="0" w:after="0"/>
              <w:jc w:val="center"/>
              <w:rPr>
                <w:rFonts w:ascii="Times New Roman" w:hAnsi="Times New Roman"/>
                <w:szCs w:val="22"/>
                <w:lang w:val="sl-SI"/>
              </w:rPr>
            </w:pPr>
          </w:p>
        </w:tc>
      </w:tr>
      <w:tr w:rsidR="00E27F04" w:rsidRPr="00533118" w14:paraId="5F55E3E2" w14:textId="77777777" w:rsidTr="001543E3">
        <w:trPr>
          <w:cantSplit/>
        </w:trPr>
        <w:tc>
          <w:tcPr>
            <w:tcW w:w="2988" w:type="dxa"/>
            <w:tcBorders>
              <w:left w:val="single" w:sz="4" w:space="0" w:color="auto"/>
              <w:right w:val="single" w:sz="4" w:space="0" w:color="auto"/>
            </w:tcBorders>
          </w:tcPr>
          <w:p w14:paraId="58A2E89D" w14:textId="77777777" w:rsidR="00E27F04" w:rsidRPr="00533118" w:rsidRDefault="00E27F04" w:rsidP="0002031A">
            <w:pPr>
              <w:pStyle w:val="Table"/>
              <w:keepNext/>
              <w:widowControl w:val="0"/>
              <w:spacing w:before="0" w:after="0"/>
              <w:rPr>
                <w:rFonts w:ascii="Times New Roman" w:hAnsi="Times New Roman"/>
                <w:b/>
                <w:szCs w:val="22"/>
                <w:lang w:val="sl-SI"/>
              </w:rPr>
            </w:pPr>
          </w:p>
        </w:tc>
        <w:tc>
          <w:tcPr>
            <w:tcW w:w="1797" w:type="dxa"/>
            <w:tcBorders>
              <w:left w:val="single" w:sz="4" w:space="0" w:color="auto"/>
              <w:right w:val="single" w:sz="4" w:space="0" w:color="auto"/>
            </w:tcBorders>
          </w:tcPr>
          <w:p w14:paraId="7CC2C4F8" w14:textId="77777777" w:rsidR="00E27F04" w:rsidRPr="00533118" w:rsidRDefault="00E27F04" w:rsidP="0002031A">
            <w:pPr>
              <w:pStyle w:val="Table"/>
              <w:keepNext/>
              <w:widowControl w:val="0"/>
              <w:spacing w:before="0" w:after="0"/>
              <w:jc w:val="center"/>
              <w:rPr>
                <w:rFonts w:ascii="Times New Roman" w:hAnsi="Times New Roman"/>
                <w:color w:val="000000"/>
                <w:szCs w:val="22"/>
                <w:lang w:val="sl-SI"/>
              </w:rPr>
            </w:pPr>
            <w:r w:rsidRPr="00533118">
              <w:rPr>
                <w:rFonts w:ascii="Times New Roman" w:hAnsi="Times New Roman"/>
                <w:szCs w:val="22"/>
                <w:lang w:val="sl-SI"/>
              </w:rPr>
              <w:t>(n=</w:t>
            </w:r>
            <w:r w:rsidRPr="00533118">
              <w:rPr>
                <w:rFonts w:ascii="Times New Roman" w:hAnsi="Times New Roman"/>
                <w:color w:val="000000"/>
                <w:szCs w:val="22"/>
                <w:lang w:val="sl-SI"/>
              </w:rPr>
              <w:t>247)</w:t>
            </w:r>
          </w:p>
        </w:tc>
        <w:tc>
          <w:tcPr>
            <w:tcW w:w="1800" w:type="dxa"/>
            <w:tcBorders>
              <w:left w:val="single" w:sz="4" w:space="0" w:color="auto"/>
              <w:right w:val="single" w:sz="4" w:space="0" w:color="auto"/>
            </w:tcBorders>
          </w:tcPr>
          <w:p w14:paraId="570B5A8C" w14:textId="77777777" w:rsidR="00E27F04" w:rsidRPr="00533118" w:rsidRDefault="00E27F04" w:rsidP="0002031A">
            <w:pPr>
              <w:pStyle w:val="Table"/>
              <w:keepNext/>
              <w:widowControl w:val="0"/>
              <w:spacing w:before="0" w:after="0"/>
              <w:jc w:val="center"/>
              <w:rPr>
                <w:rFonts w:ascii="Times New Roman" w:hAnsi="Times New Roman"/>
                <w:color w:val="000000"/>
                <w:szCs w:val="22"/>
                <w:lang w:val="sl-SI"/>
              </w:rPr>
            </w:pPr>
            <w:r w:rsidRPr="00533118">
              <w:rPr>
                <w:rFonts w:ascii="Times New Roman" w:hAnsi="Times New Roman"/>
                <w:szCs w:val="22"/>
                <w:lang w:val="sl-SI"/>
              </w:rPr>
              <w:t>(n=</w:t>
            </w:r>
            <w:r w:rsidRPr="00533118">
              <w:rPr>
                <w:rFonts w:ascii="Times New Roman" w:hAnsi="Times New Roman"/>
                <w:color w:val="000000"/>
                <w:szCs w:val="22"/>
                <w:lang w:val="sl-SI"/>
              </w:rPr>
              <w:t>254)</w:t>
            </w:r>
          </w:p>
        </w:tc>
        <w:tc>
          <w:tcPr>
            <w:tcW w:w="1800" w:type="dxa"/>
            <w:tcBorders>
              <w:left w:val="single" w:sz="4" w:space="0" w:color="auto"/>
              <w:right w:val="single" w:sz="4" w:space="0" w:color="auto"/>
            </w:tcBorders>
          </w:tcPr>
          <w:p w14:paraId="699DA1D2" w14:textId="77777777" w:rsidR="00E27F04" w:rsidRPr="00533118" w:rsidRDefault="00E27F04" w:rsidP="0002031A">
            <w:pPr>
              <w:pStyle w:val="Table"/>
              <w:keepNext/>
              <w:widowControl w:val="0"/>
              <w:spacing w:before="0" w:after="0"/>
              <w:jc w:val="center"/>
              <w:rPr>
                <w:rFonts w:ascii="Times New Roman" w:hAnsi="Times New Roman"/>
                <w:color w:val="000000"/>
                <w:szCs w:val="22"/>
                <w:lang w:val="sl-SI"/>
              </w:rPr>
            </w:pPr>
            <w:r w:rsidRPr="00533118">
              <w:rPr>
                <w:rFonts w:ascii="Times New Roman" w:hAnsi="Times New Roman"/>
                <w:szCs w:val="22"/>
                <w:lang w:val="sl-SI"/>
              </w:rPr>
              <w:t>(n=</w:t>
            </w:r>
            <w:r w:rsidRPr="00533118">
              <w:rPr>
                <w:rFonts w:ascii="Times New Roman" w:hAnsi="Times New Roman"/>
                <w:color w:val="000000"/>
                <w:szCs w:val="22"/>
                <w:lang w:val="sl-SI"/>
              </w:rPr>
              <w:t>281)</w:t>
            </w:r>
          </w:p>
        </w:tc>
      </w:tr>
      <w:tr w:rsidR="00E27F04" w:rsidRPr="00533118" w14:paraId="008A2B6D" w14:textId="77777777" w:rsidTr="001543E3">
        <w:trPr>
          <w:cantSplit/>
        </w:trPr>
        <w:tc>
          <w:tcPr>
            <w:tcW w:w="2988" w:type="dxa"/>
            <w:tcBorders>
              <w:left w:val="single" w:sz="4" w:space="0" w:color="auto"/>
              <w:right w:val="single" w:sz="4" w:space="0" w:color="auto"/>
            </w:tcBorders>
          </w:tcPr>
          <w:p w14:paraId="7D1432D5" w14:textId="77777777" w:rsidR="00E27F04" w:rsidRPr="00533118" w:rsidRDefault="00E27F04" w:rsidP="0002031A">
            <w:pPr>
              <w:pStyle w:val="Table"/>
              <w:keepNext/>
              <w:widowControl w:val="0"/>
              <w:spacing w:before="0" w:after="0"/>
              <w:rPr>
                <w:rFonts w:ascii="Times New Roman" w:hAnsi="Times New Roman"/>
                <w:szCs w:val="22"/>
                <w:lang w:val="sl-SI"/>
              </w:rPr>
            </w:pPr>
            <w:r w:rsidRPr="00533118">
              <w:rPr>
                <w:rFonts w:ascii="Times New Roman" w:hAnsi="Times New Roman"/>
                <w:szCs w:val="22"/>
                <w:lang w:val="sl-SI"/>
              </w:rPr>
              <w:t xml:space="preserve">Povprečje ob izhodišču </w:t>
            </w:r>
            <w:r w:rsidRPr="00533118">
              <w:rPr>
                <w:rFonts w:ascii="Times New Roman" w:hAnsi="Times New Roman"/>
                <w:szCs w:val="22"/>
                <w:lang w:val="sl-SI"/>
              </w:rPr>
              <w:sym w:font="Symbol" w:char="F0B1"/>
            </w:r>
            <w:r w:rsidRPr="00533118">
              <w:rPr>
                <w:rFonts w:ascii="Times New Roman" w:hAnsi="Times New Roman"/>
                <w:szCs w:val="22"/>
                <w:lang w:val="sl-SI"/>
              </w:rPr>
              <w:t xml:space="preserve"> SD</w:t>
            </w:r>
          </w:p>
        </w:tc>
        <w:tc>
          <w:tcPr>
            <w:tcW w:w="1797" w:type="dxa"/>
            <w:tcBorders>
              <w:left w:val="single" w:sz="4" w:space="0" w:color="auto"/>
              <w:right w:val="single" w:sz="4" w:space="0" w:color="auto"/>
            </w:tcBorders>
          </w:tcPr>
          <w:p w14:paraId="0AEF1E80" w14:textId="77777777" w:rsidR="00E27F04" w:rsidRPr="00533118" w:rsidRDefault="00E27F04" w:rsidP="0002031A">
            <w:pPr>
              <w:pStyle w:val="Table"/>
              <w:keepNext/>
              <w:widowControl w:val="0"/>
              <w:spacing w:before="0" w:after="0"/>
              <w:jc w:val="center"/>
              <w:rPr>
                <w:rFonts w:ascii="Times New Roman" w:hAnsi="Times New Roman"/>
                <w:color w:val="000000"/>
                <w:szCs w:val="22"/>
                <w:lang w:val="sl-SI"/>
              </w:rPr>
            </w:pPr>
            <w:r w:rsidRPr="00533118">
              <w:rPr>
                <w:rFonts w:ascii="Times New Roman" w:hAnsi="Times New Roman"/>
                <w:color w:val="000000"/>
                <w:szCs w:val="22"/>
                <w:lang w:val="sl-SI"/>
              </w:rPr>
              <w:t>50,1</w:t>
            </w:r>
            <w:r w:rsidRPr="00533118">
              <w:rPr>
                <w:rFonts w:ascii="Times New Roman" w:hAnsi="Times New Roman"/>
                <w:szCs w:val="22"/>
                <w:lang w:val="sl-SI"/>
              </w:rPr>
              <w:t xml:space="preserve"> </w:t>
            </w:r>
            <w:r w:rsidRPr="00533118">
              <w:rPr>
                <w:rFonts w:ascii="Times New Roman" w:hAnsi="Times New Roman"/>
                <w:szCs w:val="22"/>
                <w:lang w:val="sl-SI"/>
              </w:rPr>
              <w:sym w:font="Symbol" w:char="F0B1"/>
            </w:r>
            <w:r w:rsidRPr="00533118">
              <w:rPr>
                <w:rFonts w:ascii="Times New Roman" w:hAnsi="Times New Roman"/>
                <w:szCs w:val="22"/>
                <w:lang w:val="sl-SI"/>
              </w:rPr>
              <w:t xml:space="preserve"> 16,3</w:t>
            </w:r>
          </w:p>
        </w:tc>
        <w:tc>
          <w:tcPr>
            <w:tcW w:w="1800" w:type="dxa"/>
            <w:tcBorders>
              <w:left w:val="single" w:sz="4" w:space="0" w:color="auto"/>
              <w:right w:val="single" w:sz="4" w:space="0" w:color="auto"/>
            </w:tcBorders>
          </w:tcPr>
          <w:p w14:paraId="1271D790" w14:textId="77777777" w:rsidR="00E27F04" w:rsidRPr="00533118" w:rsidRDefault="00E27F04" w:rsidP="0002031A">
            <w:pPr>
              <w:pStyle w:val="Table"/>
              <w:keepNext/>
              <w:widowControl w:val="0"/>
              <w:spacing w:before="0" w:after="0"/>
              <w:jc w:val="center"/>
              <w:rPr>
                <w:rFonts w:ascii="Times New Roman" w:hAnsi="Times New Roman"/>
                <w:color w:val="000000"/>
                <w:szCs w:val="22"/>
                <w:lang w:val="sl-SI"/>
              </w:rPr>
            </w:pPr>
            <w:r w:rsidRPr="00533118">
              <w:rPr>
                <w:rFonts w:ascii="Times New Roman" w:hAnsi="Times New Roman"/>
                <w:color w:val="000000"/>
                <w:szCs w:val="22"/>
                <w:lang w:val="sl-SI"/>
              </w:rPr>
              <w:t>49,3</w:t>
            </w:r>
            <w:r w:rsidRPr="00533118">
              <w:rPr>
                <w:rFonts w:ascii="Times New Roman" w:hAnsi="Times New Roman"/>
                <w:szCs w:val="22"/>
                <w:lang w:val="sl-SI"/>
              </w:rPr>
              <w:t xml:space="preserve"> </w:t>
            </w:r>
            <w:r w:rsidRPr="00533118">
              <w:rPr>
                <w:rFonts w:ascii="Times New Roman" w:hAnsi="Times New Roman"/>
                <w:szCs w:val="22"/>
                <w:lang w:val="sl-SI"/>
              </w:rPr>
              <w:sym w:font="Symbol" w:char="F0B1"/>
            </w:r>
            <w:r w:rsidRPr="00533118">
              <w:rPr>
                <w:rFonts w:ascii="Times New Roman" w:hAnsi="Times New Roman"/>
                <w:szCs w:val="22"/>
                <w:lang w:val="sl-SI"/>
              </w:rPr>
              <w:t xml:space="preserve"> 15,8</w:t>
            </w:r>
          </w:p>
        </w:tc>
        <w:tc>
          <w:tcPr>
            <w:tcW w:w="1800" w:type="dxa"/>
            <w:tcBorders>
              <w:left w:val="single" w:sz="4" w:space="0" w:color="auto"/>
              <w:right w:val="single" w:sz="4" w:space="0" w:color="auto"/>
            </w:tcBorders>
          </w:tcPr>
          <w:p w14:paraId="34677898" w14:textId="77777777" w:rsidR="00E27F04" w:rsidRPr="00533118" w:rsidRDefault="00E27F04" w:rsidP="0002031A">
            <w:pPr>
              <w:pStyle w:val="Table"/>
              <w:keepNext/>
              <w:widowControl w:val="0"/>
              <w:spacing w:before="0" w:after="0"/>
              <w:jc w:val="center"/>
              <w:rPr>
                <w:rFonts w:ascii="Times New Roman" w:hAnsi="Times New Roman"/>
                <w:color w:val="000000"/>
                <w:szCs w:val="22"/>
                <w:lang w:val="sl-SI"/>
              </w:rPr>
            </w:pPr>
            <w:r w:rsidRPr="00533118">
              <w:rPr>
                <w:rFonts w:ascii="Times New Roman" w:hAnsi="Times New Roman"/>
                <w:color w:val="000000"/>
                <w:szCs w:val="22"/>
                <w:lang w:val="sl-SI"/>
              </w:rPr>
              <w:t>49,2</w:t>
            </w:r>
            <w:r w:rsidRPr="00533118">
              <w:rPr>
                <w:rFonts w:ascii="Times New Roman" w:hAnsi="Times New Roman"/>
                <w:szCs w:val="22"/>
                <w:lang w:val="sl-SI"/>
              </w:rPr>
              <w:t xml:space="preserve"> </w:t>
            </w:r>
            <w:r w:rsidRPr="00533118">
              <w:rPr>
                <w:rFonts w:ascii="Times New Roman" w:hAnsi="Times New Roman"/>
                <w:szCs w:val="22"/>
                <w:lang w:val="sl-SI"/>
              </w:rPr>
              <w:sym w:font="Symbol" w:char="F0B1"/>
            </w:r>
            <w:r w:rsidRPr="00533118">
              <w:rPr>
                <w:rFonts w:ascii="Times New Roman" w:hAnsi="Times New Roman"/>
                <w:szCs w:val="22"/>
                <w:lang w:val="sl-SI"/>
              </w:rPr>
              <w:t xml:space="preserve"> 16,0</w:t>
            </w:r>
          </w:p>
        </w:tc>
      </w:tr>
      <w:tr w:rsidR="00E27F04" w:rsidRPr="00533118" w14:paraId="65CD8430" w14:textId="77777777" w:rsidTr="001543E3">
        <w:trPr>
          <w:cantSplit/>
        </w:trPr>
        <w:tc>
          <w:tcPr>
            <w:tcW w:w="2988" w:type="dxa"/>
            <w:tcBorders>
              <w:left w:val="single" w:sz="4" w:space="0" w:color="auto"/>
              <w:right w:val="single" w:sz="4" w:space="0" w:color="auto"/>
            </w:tcBorders>
          </w:tcPr>
          <w:p w14:paraId="4FB09DA8" w14:textId="77777777" w:rsidR="00E27F04" w:rsidRPr="00533118" w:rsidRDefault="00E27F04" w:rsidP="0002031A">
            <w:pPr>
              <w:pStyle w:val="Table"/>
              <w:keepNext/>
              <w:widowControl w:val="0"/>
              <w:spacing w:before="0" w:after="0"/>
              <w:rPr>
                <w:rFonts w:ascii="Times New Roman" w:hAnsi="Times New Roman"/>
                <w:szCs w:val="22"/>
                <w:lang w:val="sl-SI"/>
              </w:rPr>
            </w:pPr>
            <w:r w:rsidRPr="00533118">
              <w:rPr>
                <w:rFonts w:ascii="Times New Roman" w:hAnsi="Times New Roman"/>
                <w:szCs w:val="22"/>
                <w:lang w:val="sl-SI"/>
              </w:rPr>
              <w:t xml:space="preserve">Povprečna sprememba po 24 tednih </w:t>
            </w:r>
            <w:r w:rsidRPr="00533118">
              <w:rPr>
                <w:rFonts w:ascii="Times New Roman" w:hAnsi="Times New Roman"/>
                <w:szCs w:val="22"/>
                <w:lang w:val="sl-SI"/>
              </w:rPr>
              <w:sym w:font="Symbol" w:char="F0B1"/>
            </w:r>
            <w:r w:rsidRPr="00533118">
              <w:rPr>
                <w:rFonts w:ascii="Times New Roman" w:hAnsi="Times New Roman"/>
                <w:szCs w:val="22"/>
                <w:lang w:val="sl-SI"/>
              </w:rPr>
              <w:t xml:space="preserve"> SD</w:t>
            </w:r>
          </w:p>
        </w:tc>
        <w:tc>
          <w:tcPr>
            <w:tcW w:w="1797" w:type="dxa"/>
            <w:tcBorders>
              <w:left w:val="single" w:sz="4" w:space="0" w:color="auto"/>
              <w:right w:val="single" w:sz="4" w:space="0" w:color="auto"/>
            </w:tcBorders>
          </w:tcPr>
          <w:p w14:paraId="459D248D" w14:textId="77777777" w:rsidR="00E27F04" w:rsidRPr="00533118" w:rsidRDefault="00E27F04" w:rsidP="0002031A">
            <w:pPr>
              <w:pStyle w:val="Table"/>
              <w:keepNext/>
              <w:widowControl w:val="0"/>
              <w:spacing w:before="0" w:after="0"/>
              <w:jc w:val="center"/>
              <w:rPr>
                <w:rFonts w:ascii="Times New Roman" w:hAnsi="Times New Roman"/>
                <w:color w:val="000000"/>
                <w:szCs w:val="22"/>
                <w:lang w:val="sl-SI"/>
              </w:rPr>
            </w:pPr>
            <w:r w:rsidRPr="00533118">
              <w:rPr>
                <w:rFonts w:ascii="Times New Roman" w:hAnsi="Times New Roman"/>
                <w:color w:val="000000"/>
                <w:szCs w:val="22"/>
                <w:lang w:val="sl-SI"/>
              </w:rPr>
              <w:t>-0,1</w:t>
            </w:r>
            <w:r w:rsidRPr="00533118">
              <w:rPr>
                <w:rFonts w:ascii="Times New Roman" w:hAnsi="Times New Roman"/>
                <w:szCs w:val="22"/>
                <w:lang w:val="sl-SI"/>
              </w:rPr>
              <w:t xml:space="preserve"> </w:t>
            </w:r>
            <w:r w:rsidRPr="00533118">
              <w:rPr>
                <w:rFonts w:ascii="Times New Roman" w:hAnsi="Times New Roman"/>
                <w:szCs w:val="22"/>
                <w:lang w:val="sl-SI"/>
              </w:rPr>
              <w:sym w:font="Symbol" w:char="F0B1"/>
            </w:r>
            <w:r w:rsidRPr="00533118">
              <w:rPr>
                <w:rFonts w:ascii="Times New Roman" w:hAnsi="Times New Roman"/>
                <w:szCs w:val="22"/>
                <w:lang w:val="sl-SI"/>
              </w:rPr>
              <w:t xml:space="preserve"> 9,1</w:t>
            </w:r>
          </w:p>
        </w:tc>
        <w:tc>
          <w:tcPr>
            <w:tcW w:w="1800" w:type="dxa"/>
            <w:tcBorders>
              <w:left w:val="single" w:sz="4" w:space="0" w:color="auto"/>
              <w:right w:val="single" w:sz="4" w:space="0" w:color="auto"/>
            </w:tcBorders>
          </w:tcPr>
          <w:p w14:paraId="38901774" w14:textId="77777777" w:rsidR="00E27F04" w:rsidRPr="00533118" w:rsidRDefault="00E27F04" w:rsidP="0002031A">
            <w:pPr>
              <w:pStyle w:val="Table"/>
              <w:keepNext/>
              <w:widowControl w:val="0"/>
              <w:spacing w:before="0" w:after="0"/>
              <w:jc w:val="center"/>
              <w:rPr>
                <w:rFonts w:ascii="Times New Roman" w:hAnsi="Times New Roman"/>
                <w:color w:val="000000"/>
                <w:szCs w:val="22"/>
                <w:lang w:val="sl-SI"/>
              </w:rPr>
            </w:pPr>
            <w:r w:rsidRPr="00533118">
              <w:rPr>
                <w:rFonts w:ascii="Times New Roman" w:hAnsi="Times New Roman"/>
                <w:color w:val="000000"/>
                <w:szCs w:val="22"/>
                <w:lang w:val="sl-SI"/>
              </w:rPr>
              <w:t>-0,5</w:t>
            </w:r>
            <w:r w:rsidRPr="00533118">
              <w:rPr>
                <w:rFonts w:ascii="Times New Roman" w:hAnsi="Times New Roman"/>
                <w:szCs w:val="22"/>
                <w:lang w:val="sl-SI"/>
              </w:rPr>
              <w:t xml:space="preserve"> </w:t>
            </w:r>
            <w:r w:rsidRPr="00533118">
              <w:rPr>
                <w:rFonts w:ascii="Times New Roman" w:hAnsi="Times New Roman"/>
                <w:szCs w:val="22"/>
                <w:lang w:val="sl-SI"/>
              </w:rPr>
              <w:sym w:font="Symbol" w:char="F0B1"/>
            </w:r>
            <w:r w:rsidRPr="00533118">
              <w:rPr>
                <w:rFonts w:ascii="Times New Roman" w:hAnsi="Times New Roman"/>
                <w:szCs w:val="22"/>
                <w:lang w:val="sl-SI"/>
              </w:rPr>
              <w:t xml:space="preserve"> 9,5</w:t>
            </w:r>
          </w:p>
        </w:tc>
        <w:tc>
          <w:tcPr>
            <w:tcW w:w="1800" w:type="dxa"/>
            <w:tcBorders>
              <w:left w:val="single" w:sz="4" w:space="0" w:color="auto"/>
              <w:right w:val="single" w:sz="4" w:space="0" w:color="auto"/>
            </w:tcBorders>
          </w:tcPr>
          <w:p w14:paraId="0AE09C01" w14:textId="77777777" w:rsidR="00E27F04" w:rsidRPr="00533118" w:rsidRDefault="00E27F04" w:rsidP="0002031A">
            <w:pPr>
              <w:pStyle w:val="Table"/>
              <w:keepNext/>
              <w:widowControl w:val="0"/>
              <w:spacing w:before="0" w:after="0"/>
              <w:jc w:val="center"/>
              <w:rPr>
                <w:rFonts w:ascii="Times New Roman" w:hAnsi="Times New Roman"/>
                <w:color w:val="000000"/>
                <w:szCs w:val="22"/>
                <w:lang w:val="sl-SI"/>
              </w:rPr>
            </w:pPr>
            <w:r w:rsidRPr="00533118">
              <w:rPr>
                <w:rFonts w:ascii="Times New Roman" w:hAnsi="Times New Roman"/>
                <w:color w:val="000000"/>
                <w:szCs w:val="22"/>
                <w:lang w:val="sl-SI"/>
              </w:rPr>
              <w:t>-2,3</w:t>
            </w:r>
            <w:r w:rsidRPr="00533118">
              <w:rPr>
                <w:rFonts w:ascii="Times New Roman" w:hAnsi="Times New Roman"/>
                <w:szCs w:val="22"/>
                <w:lang w:val="sl-SI"/>
              </w:rPr>
              <w:t xml:space="preserve"> </w:t>
            </w:r>
            <w:r w:rsidRPr="00533118">
              <w:rPr>
                <w:rFonts w:ascii="Times New Roman" w:hAnsi="Times New Roman"/>
                <w:szCs w:val="22"/>
                <w:lang w:val="sl-SI"/>
              </w:rPr>
              <w:sym w:font="Symbol" w:char="F0B1"/>
            </w:r>
            <w:r w:rsidRPr="00533118">
              <w:rPr>
                <w:rFonts w:ascii="Times New Roman" w:hAnsi="Times New Roman"/>
                <w:szCs w:val="22"/>
                <w:lang w:val="sl-SI"/>
              </w:rPr>
              <w:t xml:space="preserve"> 9,4</w:t>
            </w:r>
          </w:p>
        </w:tc>
      </w:tr>
      <w:tr w:rsidR="00E27F04" w:rsidRPr="00533118" w14:paraId="6143012E" w14:textId="77777777" w:rsidTr="001543E3">
        <w:trPr>
          <w:cantSplit/>
        </w:trPr>
        <w:tc>
          <w:tcPr>
            <w:tcW w:w="2988" w:type="dxa"/>
            <w:tcBorders>
              <w:left w:val="single" w:sz="4" w:space="0" w:color="auto"/>
              <w:bottom w:val="single" w:sz="4" w:space="0" w:color="auto"/>
              <w:right w:val="single" w:sz="4" w:space="0" w:color="auto"/>
            </w:tcBorders>
          </w:tcPr>
          <w:p w14:paraId="18551DA0" w14:textId="77777777" w:rsidR="00E27F04" w:rsidRPr="00533118" w:rsidRDefault="00E27F04" w:rsidP="0002031A">
            <w:pPr>
              <w:pStyle w:val="Table"/>
              <w:keepNext/>
              <w:widowControl w:val="0"/>
              <w:spacing w:before="0" w:after="0"/>
              <w:rPr>
                <w:rFonts w:ascii="Times New Roman" w:hAnsi="Times New Roman"/>
                <w:szCs w:val="22"/>
                <w:lang w:val="sl-SI"/>
              </w:rPr>
            </w:pPr>
            <w:r w:rsidRPr="00533118">
              <w:rPr>
                <w:rFonts w:ascii="Times New Roman" w:hAnsi="Times New Roman"/>
                <w:szCs w:val="22"/>
                <w:lang w:val="sl-SI"/>
              </w:rPr>
              <w:t>Vrednost p proti placebu</w:t>
            </w:r>
          </w:p>
        </w:tc>
        <w:tc>
          <w:tcPr>
            <w:tcW w:w="1797" w:type="dxa"/>
            <w:tcBorders>
              <w:left w:val="single" w:sz="4" w:space="0" w:color="auto"/>
              <w:bottom w:val="single" w:sz="4" w:space="0" w:color="auto"/>
              <w:right w:val="single" w:sz="4" w:space="0" w:color="auto"/>
            </w:tcBorders>
          </w:tcPr>
          <w:p w14:paraId="145E4417" w14:textId="77777777" w:rsidR="00E27F04" w:rsidRPr="00533118" w:rsidRDefault="00E27F04" w:rsidP="0002031A">
            <w:pPr>
              <w:pStyle w:val="Table"/>
              <w:keepNext/>
              <w:widowControl w:val="0"/>
              <w:spacing w:before="0" w:after="0"/>
              <w:jc w:val="center"/>
              <w:rPr>
                <w:rFonts w:ascii="Times New Roman" w:hAnsi="Times New Roman"/>
                <w:szCs w:val="22"/>
                <w:lang w:val="sl-SI"/>
              </w:rPr>
            </w:pPr>
            <w:r w:rsidRPr="00533118">
              <w:rPr>
                <w:rFonts w:ascii="Times New Roman" w:hAnsi="Times New Roman"/>
                <w:szCs w:val="22"/>
                <w:lang w:val="sl-SI"/>
              </w:rPr>
              <w:t>0,013*</w:t>
            </w:r>
            <w:r w:rsidRPr="00533118">
              <w:rPr>
                <w:rFonts w:ascii="Times New Roman" w:hAnsi="Times New Roman"/>
                <w:szCs w:val="22"/>
                <w:vertAlign w:val="superscript"/>
                <w:lang w:val="sl-SI"/>
              </w:rPr>
              <w:t>1</w:t>
            </w:r>
          </w:p>
        </w:tc>
        <w:tc>
          <w:tcPr>
            <w:tcW w:w="1800" w:type="dxa"/>
            <w:tcBorders>
              <w:left w:val="single" w:sz="4" w:space="0" w:color="auto"/>
              <w:bottom w:val="single" w:sz="4" w:space="0" w:color="auto"/>
              <w:right w:val="single" w:sz="4" w:space="0" w:color="auto"/>
            </w:tcBorders>
          </w:tcPr>
          <w:p w14:paraId="7F66EC56" w14:textId="77777777" w:rsidR="00E27F04" w:rsidRPr="00533118" w:rsidRDefault="00E27F04" w:rsidP="0002031A">
            <w:pPr>
              <w:pStyle w:val="Table"/>
              <w:keepNext/>
              <w:widowControl w:val="0"/>
              <w:spacing w:before="0" w:after="0"/>
              <w:jc w:val="center"/>
              <w:rPr>
                <w:rFonts w:ascii="Times New Roman" w:hAnsi="Times New Roman"/>
                <w:szCs w:val="22"/>
                <w:lang w:val="sl-SI"/>
              </w:rPr>
            </w:pPr>
            <w:r w:rsidRPr="00533118">
              <w:rPr>
                <w:rFonts w:ascii="Times New Roman" w:hAnsi="Times New Roman"/>
                <w:szCs w:val="22"/>
                <w:lang w:val="sl-SI"/>
              </w:rPr>
              <w:t>0,039*</w:t>
            </w:r>
            <w:r w:rsidRPr="00533118">
              <w:rPr>
                <w:rFonts w:ascii="Times New Roman" w:hAnsi="Times New Roman"/>
                <w:szCs w:val="22"/>
                <w:vertAlign w:val="superscript"/>
                <w:lang w:val="sl-SI"/>
              </w:rPr>
              <w:t>1</w:t>
            </w:r>
          </w:p>
        </w:tc>
        <w:tc>
          <w:tcPr>
            <w:tcW w:w="1800" w:type="dxa"/>
            <w:tcBorders>
              <w:left w:val="single" w:sz="4" w:space="0" w:color="auto"/>
              <w:bottom w:val="single" w:sz="4" w:space="0" w:color="auto"/>
              <w:right w:val="single" w:sz="4" w:space="0" w:color="auto"/>
            </w:tcBorders>
          </w:tcPr>
          <w:p w14:paraId="2A85921C" w14:textId="77777777" w:rsidR="00E27F04" w:rsidRPr="00533118" w:rsidRDefault="00E27F04" w:rsidP="0002031A">
            <w:pPr>
              <w:pStyle w:val="Table"/>
              <w:keepNext/>
              <w:widowControl w:val="0"/>
              <w:spacing w:before="0" w:after="0"/>
              <w:jc w:val="center"/>
              <w:rPr>
                <w:rFonts w:ascii="Times New Roman" w:hAnsi="Times New Roman"/>
                <w:szCs w:val="22"/>
                <w:lang w:val="sl-SI"/>
              </w:rPr>
            </w:pPr>
          </w:p>
        </w:tc>
      </w:tr>
    </w:tbl>
    <w:p w14:paraId="629126B6" w14:textId="77777777" w:rsidR="00E27F04" w:rsidRPr="00533118" w:rsidRDefault="00E27F04" w:rsidP="0002031A">
      <w:pPr>
        <w:keepNext/>
        <w:keepLines/>
        <w:widowControl w:val="0"/>
        <w:spacing w:line="240" w:lineRule="auto"/>
        <w:rPr>
          <w:szCs w:val="22"/>
          <w:lang w:val="sl-SI"/>
        </w:rPr>
      </w:pPr>
      <w:r w:rsidRPr="00533118">
        <w:rPr>
          <w:szCs w:val="22"/>
          <w:lang w:val="sl-SI"/>
        </w:rPr>
        <w:t>* p≤0,05 proti placebu</w:t>
      </w:r>
    </w:p>
    <w:p w14:paraId="75870E9F" w14:textId="77777777" w:rsidR="00E27F04" w:rsidRPr="00533118" w:rsidRDefault="00E27F04" w:rsidP="0002031A">
      <w:pPr>
        <w:keepNext/>
        <w:keepLines/>
        <w:widowControl w:val="0"/>
        <w:spacing w:line="240" w:lineRule="auto"/>
        <w:rPr>
          <w:color w:val="000000"/>
          <w:szCs w:val="22"/>
          <w:lang w:val="sl-SI"/>
        </w:rPr>
      </w:pPr>
      <w:smartTag w:uri="urn:schemas-microsoft-com:office:smarttags" w:element="stockticker">
        <w:r w:rsidRPr="00533118">
          <w:rPr>
            <w:szCs w:val="22"/>
            <w:lang w:val="sl-SI"/>
          </w:rPr>
          <w:t>ITT</w:t>
        </w:r>
      </w:smartTag>
      <w:r w:rsidRPr="00533118">
        <w:rPr>
          <w:szCs w:val="22"/>
          <w:lang w:val="sl-SI"/>
        </w:rPr>
        <w:t xml:space="preserve">: </w:t>
      </w:r>
      <w:r w:rsidRPr="00533118">
        <w:rPr>
          <w:color w:val="000000"/>
          <w:szCs w:val="22"/>
          <w:lang w:val="sl-SI"/>
        </w:rPr>
        <w:t>namen zdraviti (Intent-To-Treat); LOCF: zadnje opazovanje preneseno naprej (Last Observation Carried Forward)</w:t>
      </w:r>
    </w:p>
    <w:p w14:paraId="5948E94A" w14:textId="77777777" w:rsidR="00E27F04" w:rsidRPr="00533118" w:rsidRDefault="00E27F04" w:rsidP="0002031A">
      <w:pPr>
        <w:keepNext/>
        <w:keepLines/>
        <w:widowControl w:val="0"/>
        <w:spacing w:line="240" w:lineRule="auto"/>
        <w:rPr>
          <w:szCs w:val="22"/>
          <w:lang w:val="sl-SI"/>
        </w:rPr>
      </w:pPr>
      <w:r w:rsidRPr="00533118">
        <w:rPr>
          <w:szCs w:val="22"/>
          <w:vertAlign w:val="superscript"/>
          <w:lang w:val="sl-SI"/>
        </w:rPr>
        <w:t>1</w:t>
      </w:r>
      <w:r w:rsidRPr="00533118">
        <w:rPr>
          <w:szCs w:val="22"/>
          <w:lang w:val="sl-SI"/>
        </w:rPr>
        <w:t xml:space="preserve"> Na podlagi </w:t>
      </w:r>
      <w:r w:rsidRPr="00533118">
        <w:rPr>
          <w:color w:val="000000"/>
          <w:szCs w:val="22"/>
          <w:lang w:val="sl-SI"/>
        </w:rPr>
        <w:t xml:space="preserve">ANCOVA z zdravljenjem in državo kot faktorjema in izhodiščno vrednostjo kot sospremenljivko. Negativna sprememba na </w:t>
      </w:r>
      <w:r w:rsidRPr="00533118">
        <w:rPr>
          <w:szCs w:val="22"/>
          <w:lang w:val="sl-SI"/>
        </w:rPr>
        <w:t>ADAS-Cog</w:t>
      </w:r>
      <w:r w:rsidRPr="00533118">
        <w:rPr>
          <w:color w:val="000000"/>
          <w:szCs w:val="22"/>
          <w:lang w:val="sl-SI"/>
        </w:rPr>
        <w:t xml:space="preserve"> lestvici pomeni izboljšanje</w:t>
      </w:r>
      <w:r w:rsidRPr="00533118">
        <w:rPr>
          <w:szCs w:val="22"/>
          <w:lang w:val="sl-SI"/>
        </w:rPr>
        <w:t xml:space="preserve">. Pozitivna </w:t>
      </w:r>
      <w:r w:rsidRPr="00533118">
        <w:rPr>
          <w:color w:val="000000"/>
          <w:szCs w:val="22"/>
          <w:lang w:val="sl-SI"/>
        </w:rPr>
        <w:t xml:space="preserve">sprememba na </w:t>
      </w:r>
      <w:r w:rsidRPr="00533118">
        <w:rPr>
          <w:szCs w:val="22"/>
          <w:lang w:val="sl-SI"/>
        </w:rPr>
        <w:t xml:space="preserve">ADCS-ADL </w:t>
      </w:r>
      <w:r w:rsidRPr="00533118">
        <w:rPr>
          <w:color w:val="000000"/>
          <w:szCs w:val="22"/>
          <w:lang w:val="sl-SI"/>
        </w:rPr>
        <w:t>lestvici pomeni izboljšanje</w:t>
      </w:r>
      <w:r w:rsidRPr="00533118">
        <w:rPr>
          <w:szCs w:val="22"/>
          <w:lang w:val="sl-SI"/>
        </w:rPr>
        <w:t>.</w:t>
      </w:r>
    </w:p>
    <w:p w14:paraId="5D2A9BB7" w14:textId="77777777" w:rsidR="00E27F04" w:rsidRPr="00533118" w:rsidRDefault="00E27F04" w:rsidP="0002031A">
      <w:pPr>
        <w:keepLines/>
        <w:widowControl w:val="0"/>
        <w:spacing w:line="240" w:lineRule="auto"/>
        <w:rPr>
          <w:szCs w:val="22"/>
          <w:lang w:val="sl-SI"/>
        </w:rPr>
      </w:pPr>
      <w:r w:rsidRPr="00533118">
        <w:rPr>
          <w:szCs w:val="22"/>
          <w:vertAlign w:val="superscript"/>
          <w:lang w:val="sl-SI"/>
        </w:rPr>
        <w:t>2</w:t>
      </w:r>
      <w:r w:rsidRPr="00533118">
        <w:rPr>
          <w:szCs w:val="22"/>
          <w:lang w:val="sl-SI"/>
        </w:rPr>
        <w:t xml:space="preserve"> Na podlagi testa </w:t>
      </w:r>
      <w:smartTag w:uri="urn:schemas-microsoft-com:office:smarttags" w:element="stockticker">
        <w:r w:rsidRPr="00533118">
          <w:rPr>
            <w:szCs w:val="22"/>
            <w:lang w:val="sl-SI"/>
          </w:rPr>
          <w:t>CMH</w:t>
        </w:r>
      </w:smartTag>
      <w:r w:rsidRPr="00533118">
        <w:rPr>
          <w:szCs w:val="22"/>
          <w:lang w:val="sl-SI"/>
        </w:rPr>
        <w:t xml:space="preserve"> (van Elternovega testa) analize po kategorijah za posamezne države. Ocena &lt;4 na lestvici ADCS-CGIC pomeni izboljšanje.</w:t>
      </w:r>
    </w:p>
    <w:p w14:paraId="46A4A188" w14:textId="77777777" w:rsidR="00E27F04" w:rsidRPr="00533118" w:rsidRDefault="00E27F04" w:rsidP="0002031A">
      <w:pPr>
        <w:pStyle w:val="BodyText21"/>
        <w:widowControl w:val="0"/>
        <w:spacing w:line="240" w:lineRule="auto"/>
        <w:ind w:left="0"/>
        <w:jc w:val="left"/>
        <w:rPr>
          <w:szCs w:val="22"/>
          <w:lang w:val="sl-SI"/>
        </w:rPr>
      </w:pPr>
    </w:p>
    <w:p w14:paraId="34D5C762" w14:textId="77777777" w:rsidR="00E27F04" w:rsidRPr="00533118" w:rsidRDefault="00E27F04" w:rsidP="0002031A">
      <w:pPr>
        <w:pStyle w:val="Text"/>
        <w:widowControl w:val="0"/>
        <w:tabs>
          <w:tab w:val="left" w:pos="567"/>
        </w:tabs>
        <w:spacing w:before="0" w:line="240" w:lineRule="auto"/>
        <w:jc w:val="left"/>
        <w:rPr>
          <w:rFonts w:ascii="Times New Roman" w:hAnsi="Times New Roman"/>
          <w:szCs w:val="22"/>
          <w:lang w:val="sl-SI"/>
        </w:rPr>
      </w:pPr>
      <w:r w:rsidRPr="00533118">
        <w:rPr>
          <w:rFonts w:ascii="Times New Roman" w:hAnsi="Times New Roman"/>
          <w:szCs w:val="22"/>
          <w:lang w:val="sl-SI"/>
        </w:rPr>
        <w:t>Rezultati bolnikov s klinično pomembnim odzivom iz 24</w:t>
      </w:r>
      <w:r w:rsidRPr="00533118">
        <w:rPr>
          <w:rFonts w:ascii="Times New Roman" w:hAnsi="Times New Roman"/>
          <w:szCs w:val="22"/>
          <w:lang w:val="sl-SI"/>
        </w:rPr>
        <w:noBreakHyphen/>
        <w:t xml:space="preserve">tedenske s placebom kontrolirane študije so navedeni v preglednici 3. </w:t>
      </w:r>
      <w:r w:rsidRPr="00533118">
        <w:rPr>
          <w:rFonts w:ascii="Times New Roman" w:hAnsi="Times New Roman"/>
          <w:color w:val="000000"/>
          <w:szCs w:val="22"/>
          <w:lang w:val="sl-SI"/>
        </w:rPr>
        <w:t xml:space="preserve">Klinično pomembno izboljšanje je bilo opredeljeno </w:t>
      </w:r>
      <w:r w:rsidRPr="00533118">
        <w:rPr>
          <w:rFonts w:ascii="Times New Roman" w:hAnsi="Times New Roman"/>
          <w:i/>
          <w:color w:val="000000"/>
          <w:szCs w:val="22"/>
          <w:lang w:val="sl-SI"/>
        </w:rPr>
        <w:t>a priori</w:t>
      </w:r>
      <w:r w:rsidRPr="00533118">
        <w:rPr>
          <w:rFonts w:ascii="Times New Roman" w:hAnsi="Times New Roman"/>
          <w:color w:val="000000"/>
          <w:szCs w:val="22"/>
          <w:lang w:val="sl-SI"/>
        </w:rPr>
        <w:t xml:space="preserve"> kot izboljšanje na ADAS-Cog lestvici za vsaj 4 točke, brez poslabšanja v razvrstitvi </w:t>
      </w:r>
      <w:r w:rsidRPr="00533118">
        <w:rPr>
          <w:rFonts w:ascii="Times New Roman" w:hAnsi="Times New Roman"/>
          <w:szCs w:val="22"/>
          <w:lang w:val="sl-SI"/>
        </w:rPr>
        <w:t>ADCS-CGIC</w:t>
      </w:r>
      <w:r w:rsidRPr="00533118">
        <w:rPr>
          <w:rFonts w:ascii="Times New Roman" w:hAnsi="Times New Roman"/>
          <w:color w:val="000000"/>
          <w:szCs w:val="22"/>
          <w:lang w:val="sl-SI"/>
        </w:rPr>
        <w:t xml:space="preserve"> in brez poslabšanja na lestvici </w:t>
      </w:r>
      <w:r w:rsidRPr="00533118">
        <w:rPr>
          <w:rFonts w:ascii="Times New Roman" w:hAnsi="Times New Roman"/>
          <w:szCs w:val="22"/>
          <w:lang w:val="sl-SI"/>
        </w:rPr>
        <w:t>ADCS-ADL.</w:t>
      </w:r>
    </w:p>
    <w:p w14:paraId="084EC070" w14:textId="77777777" w:rsidR="00E27F04" w:rsidRPr="00533118" w:rsidRDefault="00E27F04" w:rsidP="0002031A">
      <w:pPr>
        <w:pStyle w:val="Text"/>
        <w:widowControl w:val="0"/>
        <w:tabs>
          <w:tab w:val="left" w:pos="567"/>
        </w:tabs>
        <w:spacing w:before="0" w:line="240" w:lineRule="auto"/>
        <w:jc w:val="left"/>
        <w:rPr>
          <w:rFonts w:ascii="Times New Roman" w:hAnsi="Times New Roman"/>
          <w:szCs w:val="22"/>
          <w:lang w:val="sl-SI"/>
        </w:rPr>
      </w:pPr>
    </w:p>
    <w:p w14:paraId="50394741" w14:textId="77777777" w:rsidR="00E27F04" w:rsidRPr="00533118" w:rsidRDefault="00E27F04" w:rsidP="0002031A">
      <w:pPr>
        <w:pStyle w:val="BodyText21"/>
        <w:keepNext/>
        <w:keepLines/>
        <w:widowControl w:val="0"/>
        <w:spacing w:line="240" w:lineRule="auto"/>
        <w:ind w:left="0"/>
        <w:jc w:val="left"/>
        <w:rPr>
          <w:b/>
          <w:bCs/>
          <w:szCs w:val="22"/>
          <w:lang w:val="sl-SI"/>
        </w:rPr>
      </w:pPr>
      <w:r w:rsidRPr="00533118">
        <w:rPr>
          <w:b/>
          <w:bCs/>
          <w:szCs w:val="22"/>
          <w:lang w:val="sl-SI"/>
        </w:rPr>
        <w:t>Preglednica 3</w:t>
      </w:r>
    </w:p>
    <w:p w14:paraId="406F55CA" w14:textId="77777777" w:rsidR="00E27F04" w:rsidRPr="00533118" w:rsidRDefault="00E27F04" w:rsidP="0002031A">
      <w:pPr>
        <w:pStyle w:val="BodyText21"/>
        <w:keepNext/>
        <w:keepLines/>
        <w:widowControl w:val="0"/>
        <w:spacing w:line="240" w:lineRule="auto"/>
        <w:ind w:left="0"/>
        <w:jc w:val="left"/>
        <w:rPr>
          <w:szCs w:val="22"/>
          <w:lang w:val="sl-SI"/>
        </w:rPr>
      </w:pPr>
    </w:p>
    <w:tbl>
      <w:tblPr>
        <w:tblW w:w="0" w:type="auto"/>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19"/>
        <w:gridCol w:w="1797"/>
        <w:gridCol w:w="1797"/>
        <w:gridCol w:w="1797"/>
      </w:tblGrid>
      <w:tr w:rsidR="00E27F04" w:rsidRPr="00533118" w14:paraId="057FD59A" w14:textId="77777777" w:rsidTr="001543E3">
        <w:tc>
          <w:tcPr>
            <w:tcW w:w="3019" w:type="dxa"/>
          </w:tcPr>
          <w:p w14:paraId="0A3B03AC" w14:textId="77777777" w:rsidR="00E27F04" w:rsidRPr="00533118" w:rsidRDefault="00E27F04" w:rsidP="0002031A">
            <w:pPr>
              <w:pStyle w:val="paragraph"/>
              <w:keepNext/>
              <w:keepLines/>
              <w:widowControl w:val="0"/>
              <w:tabs>
                <w:tab w:val="left" w:pos="567"/>
              </w:tabs>
              <w:spacing w:before="60" w:after="60"/>
              <w:rPr>
                <w:b/>
                <w:sz w:val="22"/>
                <w:szCs w:val="22"/>
                <w:lang w:val="sl-SI"/>
              </w:rPr>
            </w:pPr>
          </w:p>
        </w:tc>
        <w:tc>
          <w:tcPr>
            <w:tcW w:w="4634" w:type="dxa"/>
            <w:gridSpan w:val="3"/>
          </w:tcPr>
          <w:p w14:paraId="1508966F" w14:textId="77777777" w:rsidR="00E27F04" w:rsidRPr="00533118" w:rsidRDefault="00E27F04" w:rsidP="0002031A">
            <w:pPr>
              <w:pStyle w:val="paragraph"/>
              <w:keepNext/>
              <w:keepLines/>
              <w:widowControl w:val="0"/>
              <w:tabs>
                <w:tab w:val="left" w:pos="567"/>
              </w:tabs>
              <w:spacing w:before="60" w:after="60"/>
              <w:jc w:val="center"/>
              <w:rPr>
                <w:b/>
                <w:sz w:val="22"/>
                <w:szCs w:val="22"/>
                <w:lang w:val="sl-SI"/>
              </w:rPr>
            </w:pPr>
            <w:r w:rsidRPr="00533118">
              <w:rPr>
                <w:b/>
                <w:sz w:val="22"/>
                <w:szCs w:val="22"/>
                <w:lang w:val="sl-SI"/>
              </w:rPr>
              <w:t>Bolniki s klinično pomembnim odzivom (%)</w:t>
            </w:r>
          </w:p>
        </w:tc>
      </w:tr>
      <w:tr w:rsidR="00E27F04" w:rsidRPr="00533118" w14:paraId="72D28C96" w14:textId="77777777" w:rsidTr="001543E3">
        <w:tc>
          <w:tcPr>
            <w:tcW w:w="3019" w:type="dxa"/>
            <w:tcBorders>
              <w:bottom w:val="single" w:sz="4" w:space="0" w:color="auto"/>
            </w:tcBorders>
          </w:tcPr>
          <w:p w14:paraId="14322E0B" w14:textId="77777777" w:rsidR="00E27F04" w:rsidRPr="00533118" w:rsidRDefault="00E27F04" w:rsidP="0002031A">
            <w:pPr>
              <w:pStyle w:val="paragraph"/>
              <w:keepNext/>
              <w:keepLines/>
              <w:widowControl w:val="0"/>
              <w:tabs>
                <w:tab w:val="left" w:pos="567"/>
              </w:tabs>
              <w:spacing w:before="0"/>
              <w:jc w:val="left"/>
              <w:rPr>
                <w:sz w:val="22"/>
                <w:szCs w:val="22"/>
                <w:lang w:val="sl-SI"/>
              </w:rPr>
            </w:pPr>
          </w:p>
          <w:p w14:paraId="641D1F34" w14:textId="77777777" w:rsidR="00E27F04" w:rsidRPr="00533118" w:rsidRDefault="00E27F04" w:rsidP="0002031A">
            <w:pPr>
              <w:pStyle w:val="paragraph"/>
              <w:keepNext/>
              <w:keepLines/>
              <w:widowControl w:val="0"/>
              <w:tabs>
                <w:tab w:val="left" w:pos="567"/>
              </w:tabs>
              <w:spacing w:before="0"/>
              <w:jc w:val="left"/>
              <w:rPr>
                <w:sz w:val="22"/>
                <w:szCs w:val="22"/>
                <w:lang w:val="sl-SI"/>
              </w:rPr>
            </w:pPr>
          </w:p>
          <w:p w14:paraId="4C430B78" w14:textId="77777777" w:rsidR="00E27F04" w:rsidRPr="00533118" w:rsidRDefault="00E27F04" w:rsidP="0002031A">
            <w:pPr>
              <w:pStyle w:val="paragraph"/>
              <w:keepNext/>
              <w:keepLines/>
              <w:widowControl w:val="0"/>
              <w:tabs>
                <w:tab w:val="left" w:pos="567"/>
              </w:tabs>
              <w:spacing w:before="0"/>
              <w:jc w:val="left"/>
              <w:rPr>
                <w:sz w:val="22"/>
                <w:szCs w:val="22"/>
                <w:lang w:val="sl-SI"/>
              </w:rPr>
            </w:pPr>
          </w:p>
          <w:p w14:paraId="431BE4EB" w14:textId="77777777" w:rsidR="00E27F04" w:rsidRPr="00533118" w:rsidRDefault="00E27F04" w:rsidP="0002031A">
            <w:pPr>
              <w:pStyle w:val="paragraph"/>
              <w:keepNext/>
              <w:keepLines/>
              <w:widowControl w:val="0"/>
              <w:tabs>
                <w:tab w:val="left" w:pos="567"/>
              </w:tabs>
              <w:spacing w:before="0"/>
              <w:jc w:val="left"/>
              <w:rPr>
                <w:b/>
                <w:sz w:val="22"/>
                <w:szCs w:val="22"/>
                <w:lang w:val="sl-SI"/>
              </w:rPr>
            </w:pPr>
          </w:p>
          <w:p w14:paraId="2029DB8C" w14:textId="77777777" w:rsidR="00E27F04" w:rsidRPr="00533118" w:rsidRDefault="00E27F04" w:rsidP="0002031A">
            <w:pPr>
              <w:pStyle w:val="paragraph"/>
              <w:keepNext/>
              <w:keepLines/>
              <w:widowControl w:val="0"/>
              <w:tabs>
                <w:tab w:val="left" w:pos="567"/>
              </w:tabs>
              <w:spacing w:before="0"/>
              <w:jc w:val="left"/>
              <w:rPr>
                <w:b/>
                <w:sz w:val="22"/>
                <w:szCs w:val="22"/>
                <w:lang w:val="sl-SI"/>
              </w:rPr>
            </w:pPr>
            <w:r w:rsidRPr="00533118">
              <w:rPr>
                <w:b/>
                <w:sz w:val="22"/>
                <w:szCs w:val="22"/>
                <w:lang w:val="sl-SI"/>
              </w:rPr>
              <w:t xml:space="preserve">Skupina </w:t>
            </w:r>
            <w:smartTag w:uri="urn:schemas-microsoft-com:office:smarttags" w:element="stockticker">
              <w:r w:rsidRPr="00533118">
                <w:rPr>
                  <w:b/>
                  <w:sz w:val="22"/>
                  <w:szCs w:val="22"/>
                  <w:lang w:val="sl-SI"/>
                </w:rPr>
                <w:t>ITT</w:t>
              </w:r>
            </w:smartTag>
            <w:r w:rsidRPr="00533118">
              <w:rPr>
                <w:b/>
                <w:sz w:val="22"/>
                <w:szCs w:val="22"/>
                <w:lang w:val="sl-SI"/>
              </w:rPr>
              <w:t>-LOCF</w:t>
            </w:r>
          </w:p>
        </w:tc>
        <w:tc>
          <w:tcPr>
            <w:tcW w:w="1797" w:type="dxa"/>
            <w:tcBorders>
              <w:bottom w:val="single" w:sz="4" w:space="0" w:color="auto"/>
            </w:tcBorders>
          </w:tcPr>
          <w:p w14:paraId="00D84AFA" w14:textId="77777777" w:rsidR="00E27F04" w:rsidRPr="00533118" w:rsidRDefault="00E27F04" w:rsidP="0002031A">
            <w:pPr>
              <w:pStyle w:val="paragraph"/>
              <w:keepNext/>
              <w:keepLines/>
              <w:widowControl w:val="0"/>
              <w:tabs>
                <w:tab w:val="left" w:pos="567"/>
              </w:tabs>
              <w:spacing w:before="0"/>
              <w:jc w:val="center"/>
              <w:rPr>
                <w:b/>
                <w:sz w:val="22"/>
                <w:szCs w:val="22"/>
                <w:lang w:val="sl-SI"/>
              </w:rPr>
            </w:pPr>
            <w:r w:rsidRPr="00533118">
              <w:rPr>
                <w:b/>
                <w:sz w:val="22"/>
                <w:szCs w:val="22"/>
                <w:lang w:val="sl-SI"/>
              </w:rPr>
              <w:t>Exelon transdermalni obliži 9,5 mg/24 h</w:t>
            </w:r>
          </w:p>
          <w:p w14:paraId="04C10661" w14:textId="77777777" w:rsidR="00E27F04" w:rsidRPr="00533118" w:rsidRDefault="00E27F04" w:rsidP="0002031A">
            <w:pPr>
              <w:keepNext/>
              <w:keepLines/>
              <w:widowControl w:val="0"/>
              <w:spacing w:line="240" w:lineRule="auto"/>
              <w:jc w:val="center"/>
              <w:rPr>
                <w:b/>
                <w:szCs w:val="22"/>
                <w:lang w:val="sl-SI"/>
              </w:rPr>
            </w:pPr>
            <w:r w:rsidRPr="00533118">
              <w:rPr>
                <w:b/>
                <w:szCs w:val="22"/>
                <w:lang w:val="sl-SI"/>
              </w:rPr>
              <w:t>N = 251</w:t>
            </w:r>
          </w:p>
        </w:tc>
        <w:tc>
          <w:tcPr>
            <w:tcW w:w="1797" w:type="dxa"/>
            <w:tcBorders>
              <w:bottom w:val="single" w:sz="4" w:space="0" w:color="auto"/>
            </w:tcBorders>
          </w:tcPr>
          <w:p w14:paraId="7C1E7B7F" w14:textId="77777777" w:rsidR="00E27F04" w:rsidRPr="00533118" w:rsidRDefault="00E27F04" w:rsidP="0002031A">
            <w:pPr>
              <w:pStyle w:val="paragraph"/>
              <w:keepNext/>
              <w:keepLines/>
              <w:widowControl w:val="0"/>
              <w:tabs>
                <w:tab w:val="left" w:pos="567"/>
              </w:tabs>
              <w:spacing w:before="0"/>
              <w:jc w:val="center"/>
              <w:rPr>
                <w:b/>
                <w:sz w:val="22"/>
                <w:szCs w:val="22"/>
                <w:lang w:val="sl-SI"/>
              </w:rPr>
            </w:pPr>
            <w:r w:rsidRPr="00533118">
              <w:rPr>
                <w:b/>
                <w:sz w:val="22"/>
                <w:szCs w:val="22"/>
                <w:lang w:val="sl-SI"/>
              </w:rPr>
              <w:t>Exelon kapsule</w:t>
            </w:r>
          </w:p>
          <w:p w14:paraId="3874AEAE" w14:textId="77777777" w:rsidR="00E27F04" w:rsidRPr="00533118" w:rsidRDefault="00E27F04" w:rsidP="0002031A">
            <w:pPr>
              <w:pStyle w:val="paragraph"/>
              <w:keepNext/>
              <w:keepLines/>
              <w:widowControl w:val="0"/>
              <w:tabs>
                <w:tab w:val="left" w:pos="567"/>
              </w:tabs>
              <w:spacing w:before="0"/>
              <w:jc w:val="center"/>
              <w:rPr>
                <w:b/>
                <w:sz w:val="22"/>
                <w:szCs w:val="22"/>
                <w:lang w:val="sl-SI"/>
              </w:rPr>
            </w:pPr>
            <w:r w:rsidRPr="00533118">
              <w:rPr>
                <w:b/>
                <w:sz w:val="22"/>
                <w:szCs w:val="22"/>
                <w:lang w:val="sl-SI"/>
              </w:rPr>
              <w:t>12 mg/dan</w:t>
            </w:r>
          </w:p>
          <w:p w14:paraId="6F5E273E" w14:textId="77777777" w:rsidR="00E27F04" w:rsidRPr="00533118" w:rsidRDefault="00E27F04" w:rsidP="0002031A">
            <w:pPr>
              <w:keepNext/>
              <w:keepLines/>
              <w:widowControl w:val="0"/>
              <w:spacing w:line="240" w:lineRule="auto"/>
              <w:jc w:val="center"/>
              <w:rPr>
                <w:bCs/>
                <w:szCs w:val="22"/>
                <w:lang w:val="sl-SI"/>
              </w:rPr>
            </w:pPr>
          </w:p>
          <w:p w14:paraId="0A147428" w14:textId="77777777" w:rsidR="00E27F04" w:rsidRPr="00533118" w:rsidRDefault="00E27F04" w:rsidP="0002031A">
            <w:pPr>
              <w:keepNext/>
              <w:keepLines/>
              <w:widowControl w:val="0"/>
              <w:spacing w:line="240" w:lineRule="auto"/>
              <w:jc w:val="center"/>
              <w:rPr>
                <w:b/>
                <w:bCs/>
                <w:szCs w:val="22"/>
                <w:lang w:val="sl-SI"/>
              </w:rPr>
            </w:pPr>
          </w:p>
          <w:p w14:paraId="4DB8D51B" w14:textId="77777777" w:rsidR="00E27F04" w:rsidRPr="00533118" w:rsidRDefault="00E27F04" w:rsidP="0002031A">
            <w:pPr>
              <w:keepNext/>
              <w:keepLines/>
              <w:widowControl w:val="0"/>
              <w:spacing w:line="240" w:lineRule="auto"/>
              <w:jc w:val="center"/>
              <w:rPr>
                <w:b/>
                <w:bCs/>
                <w:szCs w:val="22"/>
                <w:lang w:val="sl-SI"/>
              </w:rPr>
            </w:pPr>
            <w:r w:rsidRPr="00533118">
              <w:rPr>
                <w:b/>
                <w:bCs/>
                <w:szCs w:val="22"/>
                <w:lang w:val="sl-SI"/>
              </w:rPr>
              <w:t>N = 256</w:t>
            </w:r>
          </w:p>
        </w:tc>
        <w:tc>
          <w:tcPr>
            <w:tcW w:w="1797" w:type="dxa"/>
            <w:tcBorders>
              <w:bottom w:val="single" w:sz="4" w:space="0" w:color="auto"/>
            </w:tcBorders>
          </w:tcPr>
          <w:p w14:paraId="46D45DF3" w14:textId="77777777" w:rsidR="00E27F04" w:rsidRPr="00533118" w:rsidRDefault="00E27F04" w:rsidP="0002031A">
            <w:pPr>
              <w:pStyle w:val="paragraph"/>
              <w:keepNext/>
              <w:keepLines/>
              <w:widowControl w:val="0"/>
              <w:tabs>
                <w:tab w:val="left" w:pos="567"/>
              </w:tabs>
              <w:spacing w:before="0"/>
              <w:jc w:val="center"/>
              <w:rPr>
                <w:b/>
                <w:sz w:val="22"/>
                <w:szCs w:val="22"/>
                <w:lang w:val="sl-SI"/>
              </w:rPr>
            </w:pPr>
            <w:r w:rsidRPr="00533118">
              <w:rPr>
                <w:b/>
                <w:sz w:val="22"/>
                <w:szCs w:val="22"/>
                <w:lang w:val="sl-SI"/>
              </w:rPr>
              <w:t>Placebo</w:t>
            </w:r>
          </w:p>
          <w:p w14:paraId="5C2517C1" w14:textId="77777777" w:rsidR="00E27F04" w:rsidRPr="00533118" w:rsidRDefault="00E27F04" w:rsidP="0002031A">
            <w:pPr>
              <w:keepNext/>
              <w:keepLines/>
              <w:widowControl w:val="0"/>
              <w:spacing w:line="240" w:lineRule="auto"/>
              <w:rPr>
                <w:szCs w:val="22"/>
                <w:lang w:val="sl-SI"/>
              </w:rPr>
            </w:pPr>
          </w:p>
          <w:p w14:paraId="160D3735" w14:textId="77777777" w:rsidR="00E27F04" w:rsidRPr="00533118" w:rsidRDefault="00E27F04" w:rsidP="0002031A">
            <w:pPr>
              <w:keepNext/>
              <w:keepLines/>
              <w:widowControl w:val="0"/>
              <w:spacing w:line="240" w:lineRule="auto"/>
              <w:rPr>
                <w:szCs w:val="22"/>
                <w:lang w:val="sl-SI"/>
              </w:rPr>
            </w:pPr>
          </w:p>
          <w:p w14:paraId="140BBBE8" w14:textId="77777777" w:rsidR="00E27F04" w:rsidRPr="00533118" w:rsidRDefault="00E27F04" w:rsidP="0002031A">
            <w:pPr>
              <w:keepNext/>
              <w:keepLines/>
              <w:widowControl w:val="0"/>
              <w:spacing w:line="240" w:lineRule="auto"/>
              <w:jc w:val="center"/>
              <w:rPr>
                <w:b/>
                <w:bCs/>
                <w:szCs w:val="22"/>
                <w:lang w:val="sl-SI"/>
              </w:rPr>
            </w:pPr>
          </w:p>
          <w:p w14:paraId="213469FB" w14:textId="77777777" w:rsidR="00E27F04" w:rsidRPr="00533118" w:rsidRDefault="00E27F04" w:rsidP="0002031A">
            <w:pPr>
              <w:keepNext/>
              <w:keepLines/>
              <w:widowControl w:val="0"/>
              <w:spacing w:line="240" w:lineRule="auto"/>
              <w:jc w:val="center"/>
              <w:rPr>
                <w:b/>
                <w:bCs/>
                <w:szCs w:val="22"/>
                <w:lang w:val="sl-SI"/>
              </w:rPr>
            </w:pPr>
            <w:r w:rsidRPr="00533118">
              <w:rPr>
                <w:b/>
                <w:bCs/>
                <w:szCs w:val="22"/>
                <w:lang w:val="sl-SI"/>
              </w:rPr>
              <w:t>N = 282</w:t>
            </w:r>
          </w:p>
        </w:tc>
      </w:tr>
      <w:tr w:rsidR="00E27F04" w:rsidRPr="00533118" w14:paraId="4D948503" w14:textId="77777777" w:rsidTr="001543E3">
        <w:tc>
          <w:tcPr>
            <w:tcW w:w="3019" w:type="dxa"/>
            <w:tcBorders>
              <w:top w:val="single" w:sz="4" w:space="0" w:color="auto"/>
              <w:bottom w:val="nil"/>
            </w:tcBorders>
          </w:tcPr>
          <w:p w14:paraId="12683E7F" w14:textId="77777777" w:rsidR="00E27F04" w:rsidRPr="00533118" w:rsidRDefault="00E27F04" w:rsidP="0002031A">
            <w:pPr>
              <w:pStyle w:val="paragraph"/>
              <w:keepNext/>
              <w:keepLines/>
              <w:widowControl w:val="0"/>
              <w:tabs>
                <w:tab w:val="left" w:pos="567"/>
              </w:tabs>
              <w:spacing w:before="0"/>
              <w:jc w:val="left"/>
              <w:rPr>
                <w:b/>
                <w:sz w:val="22"/>
                <w:szCs w:val="22"/>
                <w:lang w:val="sl-SI"/>
              </w:rPr>
            </w:pPr>
            <w:r w:rsidRPr="00533118">
              <w:rPr>
                <w:b/>
                <w:sz w:val="22"/>
                <w:szCs w:val="22"/>
                <w:lang w:val="sl-SI"/>
              </w:rPr>
              <w:t>Izboljšanje na ADAS-Cog za vsaj 4 točke brez poslabšanja pri ADCS-CGIC in ADCS-ADL</w:t>
            </w:r>
          </w:p>
          <w:p w14:paraId="4432461C" w14:textId="77777777" w:rsidR="00E27F04" w:rsidRPr="00533118" w:rsidRDefault="00E27F04" w:rsidP="0002031A">
            <w:pPr>
              <w:pStyle w:val="paragraph"/>
              <w:keepNext/>
              <w:keepLines/>
              <w:widowControl w:val="0"/>
              <w:tabs>
                <w:tab w:val="left" w:pos="567"/>
              </w:tabs>
              <w:spacing w:before="0"/>
              <w:jc w:val="left"/>
              <w:rPr>
                <w:b/>
                <w:sz w:val="22"/>
                <w:szCs w:val="22"/>
                <w:lang w:val="sl-SI"/>
              </w:rPr>
            </w:pPr>
          </w:p>
        </w:tc>
        <w:tc>
          <w:tcPr>
            <w:tcW w:w="1797" w:type="dxa"/>
            <w:tcBorders>
              <w:top w:val="single" w:sz="4" w:space="0" w:color="auto"/>
              <w:bottom w:val="nil"/>
            </w:tcBorders>
          </w:tcPr>
          <w:p w14:paraId="57B86DF2" w14:textId="77777777" w:rsidR="00E27F04" w:rsidRPr="00533118" w:rsidRDefault="00E27F04" w:rsidP="0002031A">
            <w:pPr>
              <w:keepNext/>
              <w:keepLines/>
              <w:widowControl w:val="0"/>
              <w:spacing w:line="240" w:lineRule="auto"/>
              <w:jc w:val="center"/>
              <w:rPr>
                <w:szCs w:val="22"/>
                <w:lang w:val="sl-SI"/>
              </w:rPr>
            </w:pPr>
            <w:r w:rsidRPr="00533118">
              <w:rPr>
                <w:szCs w:val="22"/>
                <w:lang w:val="sl-SI"/>
              </w:rPr>
              <w:t>17,4</w:t>
            </w:r>
          </w:p>
        </w:tc>
        <w:tc>
          <w:tcPr>
            <w:tcW w:w="1797" w:type="dxa"/>
            <w:tcBorders>
              <w:top w:val="single" w:sz="4" w:space="0" w:color="auto"/>
              <w:bottom w:val="nil"/>
            </w:tcBorders>
          </w:tcPr>
          <w:p w14:paraId="595ECB95" w14:textId="77777777" w:rsidR="00E27F04" w:rsidRPr="00533118" w:rsidRDefault="00E27F04" w:rsidP="0002031A">
            <w:pPr>
              <w:keepNext/>
              <w:keepLines/>
              <w:widowControl w:val="0"/>
              <w:spacing w:line="240" w:lineRule="auto"/>
              <w:jc w:val="center"/>
              <w:rPr>
                <w:szCs w:val="22"/>
                <w:lang w:val="sl-SI"/>
              </w:rPr>
            </w:pPr>
            <w:r w:rsidRPr="00533118">
              <w:rPr>
                <w:szCs w:val="22"/>
                <w:lang w:val="sl-SI"/>
              </w:rPr>
              <w:t>19,0</w:t>
            </w:r>
          </w:p>
        </w:tc>
        <w:tc>
          <w:tcPr>
            <w:tcW w:w="1797" w:type="dxa"/>
            <w:tcBorders>
              <w:top w:val="single" w:sz="4" w:space="0" w:color="auto"/>
              <w:bottom w:val="nil"/>
            </w:tcBorders>
          </w:tcPr>
          <w:p w14:paraId="24B4F7D6" w14:textId="77777777" w:rsidR="00E27F04" w:rsidRPr="00533118" w:rsidRDefault="00E27F04" w:rsidP="0002031A">
            <w:pPr>
              <w:pStyle w:val="paragraph"/>
              <w:keepNext/>
              <w:keepLines/>
              <w:widowControl w:val="0"/>
              <w:tabs>
                <w:tab w:val="left" w:pos="567"/>
              </w:tabs>
              <w:spacing w:before="0"/>
              <w:jc w:val="center"/>
              <w:rPr>
                <w:sz w:val="22"/>
                <w:szCs w:val="22"/>
                <w:lang w:val="sl-SI"/>
              </w:rPr>
            </w:pPr>
            <w:r w:rsidRPr="00533118">
              <w:rPr>
                <w:sz w:val="22"/>
                <w:szCs w:val="22"/>
                <w:lang w:val="sl-SI"/>
              </w:rPr>
              <w:t>10,5</w:t>
            </w:r>
          </w:p>
        </w:tc>
      </w:tr>
      <w:tr w:rsidR="00E27F04" w:rsidRPr="00533118" w14:paraId="35A082F0" w14:textId="77777777" w:rsidTr="001543E3">
        <w:tc>
          <w:tcPr>
            <w:tcW w:w="3019" w:type="dxa"/>
            <w:tcBorders>
              <w:top w:val="nil"/>
              <w:bottom w:val="single" w:sz="4" w:space="0" w:color="auto"/>
            </w:tcBorders>
          </w:tcPr>
          <w:p w14:paraId="55BFADBD" w14:textId="77777777" w:rsidR="00E27F04" w:rsidRPr="00533118" w:rsidRDefault="00E27F04" w:rsidP="0002031A">
            <w:pPr>
              <w:pStyle w:val="paragraph"/>
              <w:keepNext/>
              <w:keepLines/>
              <w:widowControl w:val="0"/>
              <w:tabs>
                <w:tab w:val="left" w:pos="567"/>
              </w:tabs>
              <w:spacing w:before="0"/>
              <w:jc w:val="left"/>
              <w:rPr>
                <w:b/>
                <w:sz w:val="22"/>
                <w:szCs w:val="22"/>
                <w:lang w:val="sl-SI"/>
              </w:rPr>
            </w:pPr>
            <w:r w:rsidRPr="00533118">
              <w:rPr>
                <w:sz w:val="22"/>
                <w:szCs w:val="22"/>
                <w:lang w:val="sl-SI"/>
              </w:rPr>
              <w:t>Vrednost p proti placebu</w:t>
            </w:r>
          </w:p>
        </w:tc>
        <w:tc>
          <w:tcPr>
            <w:tcW w:w="1797" w:type="dxa"/>
            <w:tcBorders>
              <w:top w:val="nil"/>
              <w:bottom w:val="single" w:sz="4" w:space="0" w:color="auto"/>
            </w:tcBorders>
          </w:tcPr>
          <w:p w14:paraId="357909D9" w14:textId="77777777" w:rsidR="00E27F04" w:rsidRPr="00533118" w:rsidRDefault="00E27F04" w:rsidP="0002031A">
            <w:pPr>
              <w:pStyle w:val="paragraph"/>
              <w:keepNext/>
              <w:keepLines/>
              <w:widowControl w:val="0"/>
              <w:tabs>
                <w:tab w:val="left" w:pos="567"/>
              </w:tabs>
              <w:spacing w:before="0"/>
              <w:jc w:val="center"/>
              <w:rPr>
                <w:sz w:val="22"/>
                <w:szCs w:val="22"/>
                <w:lang w:val="sl-SI"/>
              </w:rPr>
            </w:pPr>
            <w:r w:rsidRPr="00533118">
              <w:rPr>
                <w:sz w:val="22"/>
                <w:szCs w:val="22"/>
                <w:lang w:val="sl-SI"/>
              </w:rPr>
              <w:t>0,037*</w:t>
            </w:r>
          </w:p>
        </w:tc>
        <w:tc>
          <w:tcPr>
            <w:tcW w:w="1797" w:type="dxa"/>
            <w:tcBorders>
              <w:top w:val="nil"/>
              <w:bottom w:val="single" w:sz="4" w:space="0" w:color="auto"/>
            </w:tcBorders>
          </w:tcPr>
          <w:p w14:paraId="7F7B89AB" w14:textId="77777777" w:rsidR="00E27F04" w:rsidRPr="00533118" w:rsidRDefault="00E27F04" w:rsidP="0002031A">
            <w:pPr>
              <w:pStyle w:val="paragraph"/>
              <w:keepNext/>
              <w:keepLines/>
              <w:widowControl w:val="0"/>
              <w:tabs>
                <w:tab w:val="left" w:pos="567"/>
              </w:tabs>
              <w:spacing w:before="0"/>
              <w:jc w:val="center"/>
              <w:rPr>
                <w:sz w:val="22"/>
                <w:szCs w:val="22"/>
                <w:lang w:val="sl-SI"/>
              </w:rPr>
            </w:pPr>
            <w:r w:rsidRPr="00533118">
              <w:rPr>
                <w:sz w:val="22"/>
                <w:szCs w:val="22"/>
                <w:lang w:val="sl-SI"/>
              </w:rPr>
              <w:t>0,004*</w:t>
            </w:r>
          </w:p>
        </w:tc>
        <w:tc>
          <w:tcPr>
            <w:tcW w:w="1797" w:type="dxa"/>
            <w:tcBorders>
              <w:top w:val="nil"/>
              <w:bottom w:val="single" w:sz="4" w:space="0" w:color="auto"/>
            </w:tcBorders>
          </w:tcPr>
          <w:p w14:paraId="415D5C08" w14:textId="77777777" w:rsidR="00E27F04" w:rsidRPr="00533118" w:rsidRDefault="00E27F04" w:rsidP="0002031A">
            <w:pPr>
              <w:pStyle w:val="paragraph"/>
              <w:keepNext/>
              <w:keepLines/>
              <w:widowControl w:val="0"/>
              <w:tabs>
                <w:tab w:val="left" w:pos="567"/>
              </w:tabs>
              <w:spacing w:before="0"/>
              <w:jc w:val="center"/>
              <w:rPr>
                <w:sz w:val="22"/>
                <w:szCs w:val="22"/>
                <w:lang w:val="sl-SI"/>
              </w:rPr>
            </w:pPr>
          </w:p>
        </w:tc>
      </w:tr>
    </w:tbl>
    <w:p w14:paraId="69CBF778" w14:textId="77777777" w:rsidR="00E27F04" w:rsidRPr="00533118" w:rsidRDefault="00E27F04" w:rsidP="0002031A">
      <w:pPr>
        <w:pStyle w:val="paragraph"/>
        <w:keepNext/>
        <w:keepLines/>
        <w:widowControl w:val="0"/>
        <w:tabs>
          <w:tab w:val="left" w:pos="567"/>
        </w:tabs>
        <w:spacing w:before="0"/>
        <w:ind w:firstLine="142"/>
        <w:jc w:val="left"/>
        <w:rPr>
          <w:sz w:val="22"/>
          <w:szCs w:val="22"/>
          <w:lang w:val="sl-SI"/>
        </w:rPr>
      </w:pPr>
      <w:r w:rsidRPr="00533118">
        <w:rPr>
          <w:sz w:val="22"/>
          <w:szCs w:val="22"/>
          <w:lang w:val="sl-SI"/>
        </w:rPr>
        <w:t>*p&lt;0,05 proti placebu</w:t>
      </w:r>
    </w:p>
    <w:p w14:paraId="50E19EF8" w14:textId="77777777" w:rsidR="00E27F04" w:rsidRPr="00533118" w:rsidRDefault="00E27F04" w:rsidP="0002031A">
      <w:pPr>
        <w:widowControl w:val="0"/>
        <w:spacing w:line="240" w:lineRule="auto"/>
        <w:rPr>
          <w:szCs w:val="22"/>
          <w:lang w:val="sl-SI"/>
        </w:rPr>
      </w:pPr>
    </w:p>
    <w:p w14:paraId="7A9C6AE7" w14:textId="77777777" w:rsidR="00E27F04" w:rsidRPr="00533118" w:rsidRDefault="00E27F04" w:rsidP="0002031A">
      <w:pPr>
        <w:widowControl w:val="0"/>
        <w:spacing w:line="240" w:lineRule="auto"/>
        <w:rPr>
          <w:color w:val="000000"/>
          <w:szCs w:val="22"/>
          <w:lang w:val="sl-SI"/>
        </w:rPr>
      </w:pPr>
      <w:r w:rsidRPr="00533118">
        <w:rPr>
          <w:color w:val="000000"/>
          <w:szCs w:val="22"/>
          <w:lang w:val="sl-SI"/>
        </w:rPr>
        <w:t>Kot nakazuje modeliranje kompartmentov, je izpostavljenost zdravilu iz transdermalnega obliža 9,5 mg/24 h podobna kot pri peroralnem odmerku približno 12 mg/dan.</w:t>
      </w:r>
    </w:p>
    <w:p w14:paraId="5DBE25D0" w14:textId="77777777" w:rsidR="00E27F04" w:rsidRPr="00533118" w:rsidRDefault="00E27F04" w:rsidP="0002031A">
      <w:pPr>
        <w:widowControl w:val="0"/>
        <w:spacing w:line="240" w:lineRule="auto"/>
        <w:rPr>
          <w:szCs w:val="22"/>
          <w:lang w:val="sl-SI"/>
        </w:rPr>
      </w:pPr>
    </w:p>
    <w:p w14:paraId="62BD8D2E" w14:textId="77777777" w:rsidR="00E27F04" w:rsidRPr="00533118" w:rsidRDefault="00E27F04" w:rsidP="0002031A">
      <w:pPr>
        <w:pStyle w:val="Nottoc-headings"/>
        <w:widowControl w:val="0"/>
        <w:spacing w:before="0" w:after="0"/>
        <w:rPr>
          <w:rFonts w:ascii="Times New Roman" w:hAnsi="Times New Roman"/>
          <w:b w:val="0"/>
          <w:i/>
          <w:sz w:val="22"/>
          <w:szCs w:val="22"/>
          <w:u w:val="single"/>
          <w:lang w:val="sl-SI"/>
        </w:rPr>
      </w:pPr>
      <w:r w:rsidRPr="00533118">
        <w:rPr>
          <w:rFonts w:ascii="Times New Roman" w:hAnsi="Times New Roman"/>
          <w:b w:val="0"/>
          <w:i/>
          <w:sz w:val="22"/>
          <w:szCs w:val="22"/>
          <w:u w:val="single"/>
          <w:lang w:val="sl-SI"/>
        </w:rPr>
        <w:t>48-tedenska študija, kontrolirana z aktivnim primerjalnim zdravilom</w:t>
      </w:r>
    </w:p>
    <w:p w14:paraId="1CDDF7C7" w14:textId="77777777" w:rsidR="00E27F04" w:rsidRPr="00533118" w:rsidRDefault="00E27F04" w:rsidP="0002031A">
      <w:pPr>
        <w:pStyle w:val="Text"/>
        <w:widowControl w:val="0"/>
        <w:spacing w:before="0" w:line="240" w:lineRule="auto"/>
        <w:jc w:val="left"/>
        <w:rPr>
          <w:rFonts w:ascii="Times New Roman" w:hAnsi="Times New Roman"/>
          <w:szCs w:val="22"/>
          <w:lang w:val="sl-SI"/>
        </w:rPr>
      </w:pPr>
      <w:r w:rsidRPr="00533118">
        <w:rPr>
          <w:rFonts w:ascii="Times New Roman" w:hAnsi="Times New Roman"/>
          <w:szCs w:val="22"/>
          <w:lang w:val="sl-SI"/>
        </w:rPr>
        <w:t>Bolniki, vključeni v aktivno kontrolirano študijo, so imeli začetni rezultat MMSE ob izhodišču med 10 in 24. .Študija je bila zasnovana za primerjavo učinkovitosti transdermalnega obliža 13,3 mg/24 h z učinkovitostjo transdermalnega obliža 9,5 mg/24 h v 48-tedenskem obdobju dvojno slepega zdravljenja bolnikov z Alzheimerjevo demenco, pri katerih je po začetnem 24</w:t>
      </w:r>
      <w:r w:rsidRPr="00533118">
        <w:rPr>
          <w:rFonts w:ascii="Times New Roman" w:hAnsi="Times New Roman"/>
          <w:szCs w:val="22"/>
          <w:lang w:val="sl-SI"/>
        </w:rPr>
        <w:noBreakHyphen/>
        <w:t>48-tedenskem obdobju odprtega zdravljenja z vzdrževalnim odmerkom z uporabo transdermalnega obliža 9,5 mg/24 h prišlo do funkcionalnega in kognitivnega upada. Funkcionalni upad so ocenjevali raziskovalci, kognitivni upad pa je bil opredeljen kot zmanjšanje rezultata pri MMSE za več kot 2 točki od predhodnega obiska ali kot zmanjšanje rezultata za več kot 3 točke od izhodišča. Učinkovitost so ugotavljali z  metodama ADAS-Cog (Alzheimer’s Disease Assessment Scale – Cognitive subscale,</w:t>
      </w:r>
      <w:r w:rsidRPr="00533118">
        <w:rPr>
          <w:rFonts w:ascii="Times New Roman" w:hAnsi="Times New Roman"/>
          <w:color w:val="000000"/>
          <w:szCs w:val="22"/>
          <w:lang w:val="sl-SI"/>
        </w:rPr>
        <w:t xml:space="preserve"> Lestvica za oceno kognitivnih sposobnosti bolnikov z Alzheimerjevo boleznijo</w:t>
      </w:r>
      <w:r w:rsidRPr="00533118">
        <w:rPr>
          <w:rFonts w:ascii="Times New Roman" w:hAnsi="Times New Roman"/>
          <w:lang w:val="sl-SI"/>
        </w:rPr>
        <w:t xml:space="preserve">, </w:t>
      </w:r>
      <w:r w:rsidRPr="00533118">
        <w:rPr>
          <w:rFonts w:ascii="Times New Roman" w:hAnsi="Times New Roman"/>
          <w:color w:val="000000"/>
          <w:szCs w:val="22"/>
          <w:lang w:val="sl-SI"/>
        </w:rPr>
        <w:t>merilo kognitivne zmogljivosti, ki temelji na izvrševanju aktivnosti</w:t>
      </w:r>
      <w:r w:rsidRPr="00533118">
        <w:rPr>
          <w:rFonts w:ascii="Times New Roman" w:hAnsi="Times New Roman"/>
          <w:szCs w:val="22"/>
          <w:lang w:val="sl-SI"/>
        </w:rPr>
        <w:t>) in ADCS-IADL (Alzheimer’s Disease Cooperative Study – Instrumental Activities of Daily Living, ocena zahtevnejših vsakodnevnih aktivnosti), s katero je mogoče oceniti bolnikove sposobnosti izvajanja aktivnosti, med katere sodijo ukvarjanje z denarnimi zadevami, pripravljanje obrokov, nakupovanje, zmožnosti orientacije v okolju in samostojnost do te mere, da je bolnika mogoče pustiti brez nadzora. 48</w:t>
      </w:r>
      <w:r w:rsidRPr="00533118">
        <w:rPr>
          <w:rFonts w:ascii="Times New Roman" w:hAnsi="Times New Roman"/>
          <w:szCs w:val="22"/>
          <w:lang w:val="sl-SI"/>
        </w:rPr>
        <w:noBreakHyphen/>
        <w:t>tedenski rezultati teh dveh metod ocenjevanja so zbrani v preglednici 4.</w:t>
      </w:r>
    </w:p>
    <w:p w14:paraId="0A774D83" w14:textId="77777777" w:rsidR="00E27F04" w:rsidRPr="00533118" w:rsidRDefault="00E27F04" w:rsidP="0002031A">
      <w:pPr>
        <w:widowControl w:val="0"/>
        <w:spacing w:line="240" w:lineRule="auto"/>
        <w:rPr>
          <w:szCs w:val="22"/>
          <w:lang w:val="sl-SI"/>
        </w:rPr>
      </w:pPr>
    </w:p>
    <w:p w14:paraId="1DE54141" w14:textId="77777777" w:rsidR="00E27F04" w:rsidRPr="00533118" w:rsidRDefault="00E27F04" w:rsidP="0002031A">
      <w:pPr>
        <w:keepNext/>
        <w:keepLines/>
        <w:widowControl w:val="0"/>
        <w:spacing w:line="240" w:lineRule="auto"/>
        <w:rPr>
          <w:b/>
          <w:szCs w:val="22"/>
          <w:lang w:val="sl-SI"/>
        </w:rPr>
      </w:pPr>
      <w:r w:rsidRPr="00533118">
        <w:rPr>
          <w:b/>
          <w:szCs w:val="22"/>
          <w:lang w:val="sl-SI"/>
        </w:rPr>
        <w:t>Preglednica 4</w:t>
      </w:r>
    </w:p>
    <w:p w14:paraId="7F0529F5" w14:textId="77777777" w:rsidR="00E27F04" w:rsidRPr="00533118" w:rsidRDefault="00E27F04" w:rsidP="0002031A">
      <w:pPr>
        <w:keepNext/>
        <w:keepLines/>
        <w:widowControl w:val="0"/>
        <w:spacing w:line="240" w:lineRule="auto"/>
        <w:rPr>
          <w:szCs w:val="22"/>
          <w:lang w:val="sl-SI"/>
        </w:rPr>
      </w:pPr>
    </w:p>
    <w:tbl>
      <w:tblPr>
        <w:tblW w:w="4905" w:type="pct"/>
        <w:tblBorders>
          <w:top w:val="single" w:sz="4" w:space="0" w:color="auto"/>
          <w:bottom w:val="single" w:sz="4" w:space="0" w:color="auto"/>
        </w:tblBorders>
        <w:tblLayout w:type="fixed"/>
        <w:tblLook w:val="0000" w:firstRow="0" w:lastRow="0" w:firstColumn="0" w:lastColumn="0" w:noHBand="0" w:noVBand="0"/>
      </w:tblPr>
      <w:tblGrid>
        <w:gridCol w:w="800"/>
        <w:gridCol w:w="1248"/>
        <w:gridCol w:w="1105"/>
        <w:gridCol w:w="707"/>
        <w:gridCol w:w="817"/>
        <w:gridCol w:w="692"/>
        <w:gridCol w:w="831"/>
        <w:gridCol w:w="829"/>
        <w:gridCol w:w="797"/>
        <w:gridCol w:w="1073"/>
      </w:tblGrid>
      <w:tr w:rsidR="00E27F04" w:rsidRPr="00533118" w14:paraId="3DD7CCE7" w14:textId="77777777" w:rsidTr="001543E3">
        <w:tc>
          <w:tcPr>
            <w:tcW w:w="1771" w:type="pct"/>
            <w:gridSpan w:val="3"/>
            <w:vMerge w:val="restart"/>
            <w:tcBorders>
              <w:top w:val="single" w:sz="4" w:space="0" w:color="auto"/>
            </w:tcBorders>
          </w:tcPr>
          <w:p w14:paraId="0427A9EC" w14:textId="77777777" w:rsidR="00E27F04" w:rsidRPr="00533118" w:rsidRDefault="00E27F04" w:rsidP="0002031A">
            <w:pPr>
              <w:pStyle w:val="Table"/>
              <w:keepNext/>
              <w:widowControl w:val="0"/>
              <w:rPr>
                <w:rFonts w:ascii="Times New Roman" w:hAnsi="Times New Roman"/>
                <w:b/>
                <w:sz w:val="20"/>
                <w:lang w:val="sl-SI"/>
              </w:rPr>
            </w:pPr>
            <w:r w:rsidRPr="00533118">
              <w:rPr>
                <w:rFonts w:ascii="Times New Roman" w:hAnsi="Times New Roman"/>
                <w:sz w:val="20"/>
                <w:lang w:val="sl-SI"/>
              </w:rPr>
              <w:br/>
            </w:r>
            <w:r w:rsidRPr="00533118">
              <w:rPr>
                <w:rFonts w:ascii="Times New Roman" w:hAnsi="Times New Roman"/>
                <w:b/>
                <w:sz w:val="20"/>
                <w:lang w:val="sl-SI"/>
              </w:rPr>
              <w:t>Skupina/obisk</w:t>
            </w:r>
          </w:p>
        </w:tc>
        <w:tc>
          <w:tcPr>
            <w:tcW w:w="856" w:type="pct"/>
            <w:gridSpan w:val="2"/>
            <w:tcBorders>
              <w:top w:val="single" w:sz="4" w:space="0" w:color="auto"/>
              <w:bottom w:val="single" w:sz="4" w:space="0" w:color="auto"/>
            </w:tcBorders>
          </w:tcPr>
          <w:p w14:paraId="00AE776A" w14:textId="77777777" w:rsidR="00E27F04" w:rsidRPr="00533118" w:rsidRDefault="00E27F04" w:rsidP="0002031A">
            <w:pPr>
              <w:pStyle w:val="Table"/>
              <w:keepNext/>
              <w:widowControl w:val="0"/>
              <w:rPr>
                <w:rFonts w:ascii="Times New Roman" w:hAnsi="Times New Roman"/>
                <w:b/>
                <w:sz w:val="20"/>
                <w:lang w:val="sl-SI"/>
              </w:rPr>
            </w:pPr>
            <w:r w:rsidRPr="00533118">
              <w:rPr>
                <w:rFonts w:ascii="Times New Roman" w:hAnsi="Times New Roman"/>
                <w:b/>
                <w:sz w:val="20"/>
                <w:lang w:val="sl-SI"/>
              </w:rPr>
              <w:t>Exelon 15 cm</w:t>
            </w:r>
            <w:r w:rsidRPr="00533118">
              <w:rPr>
                <w:rFonts w:ascii="Times New Roman" w:hAnsi="Times New Roman"/>
                <w:b/>
                <w:sz w:val="20"/>
                <w:vertAlign w:val="superscript"/>
                <w:lang w:val="sl-SI"/>
              </w:rPr>
              <w:t>2</w:t>
            </w:r>
            <w:r w:rsidRPr="00533118">
              <w:rPr>
                <w:rFonts w:ascii="Times New Roman" w:hAnsi="Times New Roman"/>
                <w:b/>
                <w:sz w:val="20"/>
                <w:lang w:val="sl-SI"/>
              </w:rPr>
              <w:br/>
              <w:t>N = 265</w:t>
            </w:r>
          </w:p>
        </w:tc>
        <w:tc>
          <w:tcPr>
            <w:tcW w:w="856" w:type="pct"/>
            <w:gridSpan w:val="2"/>
            <w:tcBorders>
              <w:top w:val="single" w:sz="4" w:space="0" w:color="auto"/>
              <w:bottom w:val="single" w:sz="4" w:space="0" w:color="auto"/>
            </w:tcBorders>
          </w:tcPr>
          <w:p w14:paraId="4027C538" w14:textId="77777777" w:rsidR="00E27F04" w:rsidRPr="00533118" w:rsidRDefault="00E27F04" w:rsidP="0002031A">
            <w:pPr>
              <w:pStyle w:val="Table"/>
              <w:keepNext/>
              <w:widowControl w:val="0"/>
              <w:rPr>
                <w:rFonts w:ascii="Times New Roman" w:hAnsi="Times New Roman"/>
                <w:b/>
                <w:sz w:val="20"/>
                <w:lang w:val="sl-SI"/>
              </w:rPr>
            </w:pPr>
            <w:r w:rsidRPr="00533118">
              <w:rPr>
                <w:rFonts w:ascii="Times New Roman" w:hAnsi="Times New Roman"/>
                <w:b/>
                <w:sz w:val="20"/>
                <w:lang w:val="sl-SI"/>
              </w:rPr>
              <w:t>Exelon 10 cm</w:t>
            </w:r>
            <w:r w:rsidRPr="00533118">
              <w:rPr>
                <w:rFonts w:ascii="Times New Roman" w:hAnsi="Times New Roman"/>
                <w:b/>
                <w:sz w:val="20"/>
                <w:vertAlign w:val="superscript"/>
                <w:lang w:val="sl-SI"/>
              </w:rPr>
              <w:t>2</w:t>
            </w:r>
            <w:r w:rsidRPr="00533118">
              <w:rPr>
                <w:rFonts w:ascii="Times New Roman" w:hAnsi="Times New Roman"/>
                <w:b/>
                <w:sz w:val="20"/>
                <w:lang w:val="sl-SI"/>
              </w:rPr>
              <w:br/>
              <w:t>N = 271</w:t>
            </w:r>
          </w:p>
        </w:tc>
        <w:tc>
          <w:tcPr>
            <w:tcW w:w="914" w:type="pct"/>
            <w:gridSpan w:val="2"/>
            <w:tcBorders>
              <w:top w:val="single" w:sz="4" w:space="0" w:color="auto"/>
              <w:bottom w:val="single" w:sz="4" w:space="0" w:color="auto"/>
            </w:tcBorders>
          </w:tcPr>
          <w:p w14:paraId="50C5D986" w14:textId="77777777" w:rsidR="00E27F04" w:rsidRPr="00533118" w:rsidRDefault="00E27F04" w:rsidP="0002031A">
            <w:pPr>
              <w:pStyle w:val="Table"/>
              <w:keepNext/>
              <w:widowControl w:val="0"/>
              <w:rPr>
                <w:rFonts w:ascii="Times New Roman" w:hAnsi="Times New Roman"/>
                <w:b/>
                <w:sz w:val="20"/>
                <w:lang w:val="sl-SI"/>
              </w:rPr>
            </w:pPr>
            <w:r w:rsidRPr="00533118">
              <w:rPr>
                <w:rFonts w:ascii="Times New Roman" w:hAnsi="Times New Roman"/>
                <w:b/>
                <w:sz w:val="20"/>
                <w:lang w:val="sl-SI"/>
              </w:rPr>
              <w:t>Exelon 15 cm</w:t>
            </w:r>
            <w:r w:rsidRPr="00533118">
              <w:rPr>
                <w:rFonts w:ascii="Times New Roman" w:hAnsi="Times New Roman"/>
                <w:b/>
                <w:sz w:val="20"/>
                <w:vertAlign w:val="superscript"/>
                <w:lang w:val="sl-SI"/>
              </w:rPr>
              <w:t>2</w:t>
            </w:r>
          </w:p>
        </w:tc>
        <w:tc>
          <w:tcPr>
            <w:tcW w:w="603" w:type="pct"/>
            <w:tcBorders>
              <w:top w:val="single" w:sz="4" w:space="0" w:color="auto"/>
              <w:bottom w:val="single" w:sz="4" w:space="0" w:color="auto"/>
            </w:tcBorders>
          </w:tcPr>
          <w:p w14:paraId="5136C95D" w14:textId="77777777" w:rsidR="00E27F04" w:rsidRPr="00533118" w:rsidRDefault="00E27F04" w:rsidP="0002031A">
            <w:pPr>
              <w:pStyle w:val="Table"/>
              <w:keepNext/>
              <w:widowControl w:val="0"/>
              <w:rPr>
                <w:rFonts w:ascii="Times New Roman" w:hAnsi="Times New Roman"/>
                <w:b/>
                <w:sz w:val="20"/>
                <w:lang w:val="sl-SI"/>
              </w:rPr>
            </w:pPr>
            <w:r w:rsidRPr="00533118">
              <w:rPr>
                <w:rFonts w:ascii="Times New Roman" w:hAnsi="Times New Roman"/>
                <w:b/>
                <w:sz w:val="20"/>
                <w:lang w:val="sl-SI"/>
              </w:rPr>
              <w:t>Exelon 10 cm</w:t>
            </w:r>
            <w:r w:rsidRPr="00533118">
              <w:rPr>
                <w:rFonts w:ascii="Times New Roman" w:hAnsi="Times New Roman"/>
                <w:b/>
                <w:sz w:val="20"/>
                <w:vertAlign w:val="superscript"/>
                <w:lang w:val="sl-SI"/>
              </w:rPr>
              <w:t>2</w:t>
            </w:r>
          </w:p>
        </w:tc>
      </w:tr>
      <w:tr w:rsidR="00E27F04" w:rsidRPr="00533118" w14:paraId="469A2A12" w14:textId="77777777" w:rsidTr="001543E3">
        <w:tc>
          <w:tcPr>
            <w:tcW w:w="1771" w:type="pct"/>
            <w:gridSpan w:val="3"/>
            <w:vMerge/>
            <w:tcBorders>
              <w:bottom w:val="single" w:sz="4" w:space="0" w:color="auto"/>
            </w:tcBorders>
          </w:tcPr>
          <w:p w14:paraId="1ADC84C6" w14:textId="77777777" w:rsidR="00E27F04" w:rsidRPr="00533118" w:rsidRDefault="00E27F04" w:rsidP="0002031A">
            <w:pPr>
              <w:pStyle w:val="Table"/>
              <w:keepNext/>
              <w:widowControl w:val="0"/>
              <w:rPr>
                <w:rFonts w:ascii="Times New Roman" w:hAnsi="Times New Roman"/>
                <w:b/>
                <w:sz w:val="20"/>
                <w:lang w:val="sl-SI"/>
              </w:rPr>
            </w:pPr>
          </w:p>
        </w:tc>
        <w:tc>
          <w:tcPr>
            <w:tcW w:w="397" w:type="pct"/>
            <w:tcBorders>
              <w:top w:val="single" w:sz="4" w:space="0" w:color="auto"/>
              <w:bottom w:val="single" w:sz="4" w:space="0" w:color="auto"/>
            </w:tcBorders>
          </w:tcPr>
          <w:p w14:paraId="18DE6504" w14:textId="77777777" w:rsidR="00E27F04" w:rsidRPr="00533118" w:rsidRDefault="00E27F04" w:rsidP="0002031A">
            <w:pPr>
              <w:pStyle w:val="Table"/>
              <w:keepNext/>
              <w:widowControl w:val="0"/>
              <w:rPr>
                <w:rFonts w:ascii="Times New Roman" w:hAnsi="Times New Roman"/>
                <w:b/>
                <w:sz w:val="20"/>
                <w:lang w:val="sl-SI"/>
              </w:rPr>
            </w:pPr>
            <w:r w:rsidRPr="00533118">
              <w:rPr>
                <w:rFonts w:ascii="Times New Roman" w:hAnsi="Times New Roman"/>
                <w:b/>
                <w:sz w:val="20"/>
                <w:lang w:val="sl-SI"/>
              </w:rPr>
              <w:t>n</w:t>
            </w:r>
          </w:p>
        </w:tc>
        <w:tc>
          <w:tcPr>
            <w:tcW w:w="459" w:type="pct"/>
            <w:tcBorders>
              <w:top w:val="single" w:sz="4" w:space="0" w:color="auto"/>
              <w:bottom w:val="single" w:sz="4" w:space="0" w:color="auto"/>
            </w:tcBorders>
          </w:tcPr>
          <w:p w14:paraId="26D61010" w14:textId="77777777" w:rsidR="00E27F04" w:rsidRPr="00533118" w:rsidRDefault="00E27F04" w:rsidP="0002031A">
            <w:pPr>
              <w:pStyle w:val="Table"/>
              <w:keepNext/>
              <w:widowControl w:val="0"/>
              <w:rPr>
                <w:rFonts w:ascii="Times New Roman" w:hAnsi="Times New Roman"/>
                <w:b/>
                <w:sz w:val="20"/>
                <w:lang w:val="sl-SI"/>
              </w:rPr>
            </w:pPr>
            <w:r w:rsidRPr="00533118">
              <w:rPr>
                <w:rFonts w:ascii="Times New Roman" w:hAnsi="Times New Roman"/>
                <w:b/>
                <w:sz w:val="20"/>
                <w:lang w:val="sl-SI"/>
              </w:rPr>
              <w:t>povprečje</w:t>
            </w:r>
          </w:p>
        </w:tc>
        <w:tc>
          <w:tcPr>
            <w:tcW w:w="389" w:type="pct"/>
            <w:tcBorders>
              <w:top w:val="single" w:sz="4" w:space="0" w:color="auto"/>
              <w:bottom w:val="single" w:sz="4" w:space="0" w:color="auto"/>
            </w:tcBorders>
          </w:tcPr>
          <w:p w14:paraId="7D3305D5" w14:textId="77777777" w:rsidR="00E27F04" w:rsidRPr="00533118" w:rsidRDefault="00E27F04" w:rsidP="0002031A">
            <w:pPr>
              <w:pStyle w:val="Table"/>
              <w:keepNext/>
              <w:widowControl w:val="0"/>
              <w:rPr>
                <w:rFonts w:ascii="Times New Roman" w:hAnsi="Times New Roman"/>
                <w:b/>
                <w:sz w:val="20"/>
                <w:lang w:val="sl-SI"/>
              </w:rPr>
            </w:pPr>
            <w:r w:rsidRPr="00533118">
              <w:rPr>
                <w:rFonts w:ascii="Times New Roman" w:hAnsi="Times New Roman"/>
                <w:b/>
                <w:sz w:val="20"/>
                <w:lang w:val="sl-SI"/>
              </w:rPr>
              <w:t>n</w:t>
            </w:r>
          </w:p>
        </w:tc>
        <w:tc>
          <w:tcPr>
            <w:tcW w:w="467" w:type="pct"/>
            <w:tcBorders>
              <w:top w:val="single" w:sz="4" w:space="0" w:color="auto"/>
              <w:bottom w:val="single" w:sz="4" w:space="0" w:color="auto"/>
            </w:tcBorders>
          </w:tcPr>
          <w:p w14:paraId="2973BC49" w14:textId="77777777" w:rsidR="00E27F04" w:rsidRPr="00533118" w:rsidRDefault="00E27F04" w:rsidP="0002031A">
            <w:pPr>
              <w:pStyle w:val="Table"/>
              <w:keepNext/>
              <w:widowControl w:val="0"/>
              <w:rPr>
                <w:rFonts w:ascii="Times New Roman" w:hAnsi="Times New Roman"/>
                <w:b/>
                <w:sz w:val="20"/>
                <w:lang w:val="sl-SI"/>
              </w:rPr>
            </w:pPr>
            <w:r w:rsidRPr="00533118">
              <w:rPr>
                <w:rFonts w:ascii="Times New Roman" w:hAnsi="Times New Roman"/>
                <w:b/>
                <w:sz w:val="20"/>
                <w:lang w:val="sl-SI"/>
              </w:rPr>
              <w:t>povprečje</w:t>
            </w:r>
          </w:p>
        </w:tc>
        <w:tc>
          <w:tcPr>
            <w:tcW w:w="466" w:type="pct"/>
            <w:tcBorders>
              <w:top w:val="single" w:sz="4" w:space="0" w:color="auto"/>
              <w:bottom w:val="single" w:sz="4" w:space="0" w:color="auto"/>
            </w:tcBorders>
          </w:tcPr>
          <w:p w14:paraId="580AF264" w14:textId="77777777" w:rsidR="00E27F04" w:rsidRPr="00533118" w:rsidRDefault="00E27F04" w:rsidP="0002031A">
            <w:pPr>
              <w:pStyle w:val="Table"/>
              <w:keepNext/>
              <w:widowControl w:val="0"/>
              <w:rPr>
                <w:rFonts w:ascii="Times New Roman" w:hAnsi="Times New Roman"/>
                <w:b/>
                <w:sz w:val="20"/>
                <w:lang w:val="sl-SI"/>
              </w:rPr>
            </w:pPr>
            <w:r w:rsidRPr="00533118">
              <w:rPr>
                <w:rFonts w:ascii="Times New Roman" w:hAnsi="Times New Roman"/>
                <w:b/>
                <w:sz w:val="20"/>
                <w:lang w:val="sl-SI"/>
              </w:rPr>
              <w:t>DLSM</w:t>
            </w:r>
          </w:p>
        </w:tc>
        <w:tc>
          <w:tcPr>
            <w:tcW w:w="448" w:type="pct"/>
            <w:tcBorders>
              <w:top w:val="single" w:sz="4" w:space="0" w:color="auto"/>
              <w:bottom w:val="single" w:sz="4" w:space="0" w:color="auto"/>
            </w:tcBorders>
          </w:tcPr>
          <w:p w14:paraId="3701D72C" w14:textId="77777777" w:rsidR="00E27F04" w:rsidRPr="00533118" w:rsidRDefault="00E27F04" w:rsidP="0002031A">
            <w:pPr>
              <w:pStyle w:val="Table"/>
              <w:keepNext/>
              <w:widowControl w:val="0"/>
              <w:rPr>
                <w:rFonts w:ascii="Times New Roman" w:hAnsi="Times New Roman"/>
                <w:b/>
                <w:sz w:val="20"/>
                <w:lang w:val="sl-SI"/>
              </w:rPr>
            </w:pPr>
            <w:r w:rsidRPr="00533118">
              <w:rPr>
                <w:rFonts w:ascii="Times New Roman" w:hAnsi="Times New Roman"/>
                <w:b/>
                <w:sz w:val="20"/>
                <w:lang w:val="sl-SI"/>
              </w:rPr>
              <w:t>95% IZ</w:t>
            </w:r>
          </w:p>
        </w:tc>
        <w:tc>
          <w:tcPr>
            <w:tcW w:w="603" w:type="pct"/>
            <w:tcBorders>
              <w:top w:val="single" w:sz="4" w:space="0" w:color="auto"/>
              <w:bottom w:val="single" w:sz="4" w:space="0" w:color="auto"/>
            </w:tcBorders>
          </w:tcPr>
          <w:p w14:paraId="5CA87B97" w14:textId="77777777" w:rsidR="00E27F04" w:rsidRPr="00533118" w:rsidRDefault="00E27F04" w:rsidP="0002031A">
            <w:pPr>
              <w:pStyle w:val="Table"/>
              <w:keepNext/>
              <w:widowControl w:val="0"/>
              <w:rPr>
                <w:rFonts w:ascii="Times New Roman" w:hAnsi="Times New Roman"/>
                <w:b/>
                <w:sz w:val="20"/>
                <w:lang w:val="sl-SI"/>
              </w:rPr>
            </w:pPr>
            <w:r w:rsidRPr="00533118">
              <w:rPr>
                <w:rFonts w:ascii="Times New Roman" w:hAnsi="Times New Roman"/>
                <w:b/>
                <w:sz w:val="20"/>
                <w:lang w:val="sl-SI"/>
              </w:rPr>
              <w:t>vrednost p</w:t>
            </w:r>
          </w:p>
        </w:tc>
      </w:tr>
      <w:tr w:rsidR="00E27F04" w:rsidRPr="00533118" w14:paraId="6B2317F3" w14:textId="77777777" w:rsidTr="001543E3">
        <w:trPr>
          <w:trHeight w:val="273"/>
        </w:trPr>
        <w:tc>
          <w:tcPr>
            <w:tcW w:w="1150" w:type="pct"/>
            <w:gridSpan w:val="2"/>
            <w:tcBorders>
              <w:top w:val="single" w:sz="4" w:space="0" w:color="auto"/>
              <w:bottom w:val="nil"/>
            </w:tcBorders>
          </w:tcPr>
          <w:p w14:paraId="234CC2B1" w14:textId="77777777" w:rsidR="00E27F04" w:rsidRPr="00533118" w:rsidRDefault="00E27F04" w:rsidP="0002031A">
            <w:pPr>
              <w:pStyle w:val="Table"/>
              <w:keepNext/>
              <w:widowControl w:val="0"/>
              <w:rPr>
                <w:rFonts w:ascii="Times New Roman" w:hAnsi="Times New Roman"/>
                <w:b/>
                <w:sz w:val="20"/>
                <w:lang w:val="sl-SI"/>
              </w:rPr>
            </w:pPr>
            <w:r w:rsidRPr="00533118">
              <w:rPr>
                <w:rFonts w:ascii="Times New Roman" w:hAnsi="Times New Roman"/>
                <w:b/>
                <w:sz w:val="20"/>
                <w:lang w:val="sl-SI"/>
              </w:rPr>
              <w:t>ADAS-Cog</w:t>
            </w:r>
          </w:p>
        </w:tc>
        <w:tc>
          <w:tcPr>
            <w:tcW w:w="621" w:type="pct"/>
            <w:tcBorders>
              <w:top w:val="single" w:sz="4" w:space="0" w:color="auto"/>
              <w:bottom w:val="nil"/>
            </w:tcBorders>
          </w:tcPr>
          <w:p w14:paraId="52D5C516" w14:textId="77777777" w:rsidR="00E27F04" w:rsidRPr="00533118" w:rsidRDefault="00E27F04" w:rsidP="0002031A">
            <w:pPr>
              <w:pStyle w:val="Table"/>
              <w:keepNext/>
              <w:widowControl w:val="0"/>
              <w:rPr>
                <w:rFonts w:ascii="Times New Roman" w:hAnsi="Times New Roman"/>
                <w:sz w:val="20"/>
                <w:lang w:val="sl-SI"/>
              </w:rPr>
            </w:pPr>
          </w:p>
        </w:tc>
        <w:tc>
          <w:tcPr>
            <w:tcW w:w="397" w:type="pct"/>
            <w:tcBorders>
              <w:top w:val="single" w:sz="4" w:space="0" w:color="auto"/>
              <w:bottom w:val="nil"/>
            </w:tcBorders>
          </w:tcPr>
          <w:p w14:paraId="6DF6AD17" w14:textId="77777777" w:rsidR="00E27F04" w:rsidRPr="00533118" w:rsidRDefault="00E27F04" w:rsidP="0002031A">
            <w:pPr>
              <w:pStyle w:val="Table"/>
              <w:keepNext/>
              <w:widowControl w:val="0"/>
              <w:rPr>
                <w:rFonts w:ascii="Times New Roman" w:hAnsi="Times New Roman"/>
                <w:sz w:val="20"/>
                <w:lang w:val="sl-SI"/>
              </w:rPr>
            </w:pPr>
          </w:p>
        </w:tc>
        <w:tc>
          <w:tcPr>
            <w:tcW w:w="459" w:type="pct"/>
            <w:tcBorders>
              <w:top w:val="single" w:sz="4" w:space="0" w:color="auto"/>
              <w:bottom w:val="nil"/>
            </w:tcBorders>
          </w:tcPr>
          <w:p w14:paraId="2B5B2BDD" w14:textId="77777777" w:rsidR="00E27F04" w:rsidRPr="00533118" w:rsidRDefault="00E27F04" w:rsidP="0002031A">
            <w:pPr>
              <w:pStyle w:val="Table"/>
              <w:keepNext/>
              <w:widowControl w:val="0"/>
              <w:rPr>
                <w:rFonts w:ascii="Times New Roman" w:hAnsi="Times New Roman"/>
                <w:sz w:val="20"/>
                <w:lang w:val="sl-SI"/>
              </w:rPr>
            </w:pPr>
          </w:p>
        </w:tc>
        <w:tc>
          <w:tcPr>
            <w:tcW w:w="389" w:type="pct"/>
            <w:tcBorders>
              <w:top w:val="single" w:sz="4" w:space="0" w:color="auto"/>
              <w:bottom w:val="nil"/>
            </w:tcBorders>
          </w:tcPr>
          <w:p w14:paraId="63AE9553" w14:textId="77777777" w:rsidR="00E27F04" w:rsidRPr="00533118" w:rsidRDefault="00E27F04" w:rsidP="0002031A">
            <w:pPr>
              <w:pStyle w:val="Table"/>
              <w:keepNext/>
              <w:widowControl w:val="0"/>
              <w:rPr>
                <w:rFonts w:ascii="Times New Roman" w:hAnsi="Times New Roman"/>
                <w:sz w:val="20"/>
                <w:lang w:val="sl-SI"/>
              </w:rPr>
            </w:pPr>
          </w:p>
        </w:tc>
        <w:tc>
          <w:tcPr>
            <w:tcW w:w="467" w:type="pct"/>
            <w:tcBorders>
              <w:top w:val="single" w:sz="4" w:space="0" w:color="auto"/>
              <w:bottom w:val="nil"/>
            </w:tcBorders>
          </w:tcPr>
          <w:p w14:paraId="3BA37B67" w14:textId="77777777" w:rsidR="00E27F04" w:rsidRPr="00533118" w:rsidRDefault="00E27F04" w:rsidP="0002031A">
            <w:pPr>
              <w:pStyle w:val="Table"/>
              <w:keepNext/>
              <w:widowControl w:val="0"/>
              <w:rPr>
                <w:rFonts w:ascii="Times New Roman" w:hAnsi="Times New Roman"/>
                <w:sz w:val="20"/>
                <w:lang w:val="sl-SI"/>
              </w:rPr>
            </w:pPr>
          </w:p>
        </w:tc>
        <w:tc>
          <w:tcPr>
            <w:tcW w:w="466" w:type="pct"/>
            <w:tcBorders>
              <w:top w:val="single" w:sz="4" w:space="0" w:color="auto"/>
              <w:bottom w:val="nil"/>
            </w:tcBorders>
          </w:tcPr>
          <w:p w14:paraId="09C1E7A0" w14:textId="77777777" w:rsidR="00E27F04" w:rsidRPr="00533118" w:rsidRDefault="00E27F04" w:rsidP="0002031A">
            <w:pPr>
              <w:pStyle w:val="Table"/>
              <w:keepNext/>
              <w:widowControl w:val="0"/>
              <w:rPr>
                <w:rFonts w:ascii="Times New Roman" w:hAnsi="Times New Roman"/>
                <w:sz w:val="20"/>
                <w:lang w:val="sl-SI"/>
              </w:rPr>
            </w:pPr>
          </w:p>
        </w:tc>
        <w:tc>
          <w:tcPr>
            <w:tcW w:w="448" w:type="pct"/>
            <w:tcBorders>
              <w:top w:val="single" w:sz="4" w:space="0" w:color="auto"/>
              <w:bottom w:val="nil"/>
            </w:tcBorders>
          </w:tcPr>
          <w:p w14:paraId="6EDFAA5B" w14:textId="77777777" w:rsidR="00E27F04" w:rsidRPr="00533118" w:rsidRDefault="00E27F04" w:rsidP="0002031A">
            <w:pPr>
              <w:pStyle w:val="Table"/>
              <w:keepNext/>
              <w:widowControl w:val="0"/>
              <w:rPr>
                <w:rFonts w:ascii="Times New Roman" w:hAnsi="Times New Roman"/>
                <w:sz w:val="20"/>
                <w:lang w:val="sl-SI"/>
              </w:rPr>
            </w:pPr>
          </w:p>
        </w:tc>
        <w:tc>
          <w:tcPr>
            <w:tcW w:w="603" w:type="pct"/>
            <w:tcBorders>
              <w:top w:val="single" w:sz="4" w:space="0" w:color="auto"/>
              <w:bottom w:val="nil"/>
            </w:tcBorders>
          </w:tcPr>
          <w:p w14:paraId="15975EF8" w14:textId="77777777" w:rsidR="00E27F04" w:rsidRPr="00533118" w:rsidRDefault="00E27F04" w:rsidP="0002031A">
            <w:pPr>
              <w:pStyle w:val="Table"/>
              <w:keepNext/>
              <w:widowControl w:val="0"/>
              <w:rPr>
                <w:rFonts w:ascii="Times New Roman" w:hAnsi="Times New Roman"/>
                <w:sz w:val="20"/>
                <w:lang w:val="sl-SI"/>
              </w:rPr>
            </w:pPr>
          </w:p>
        </w:tc>
      </w:tr>
      <w:tr w:rsidR="00E27F04" w:rsidRPr="00533118" w14:paraId="3B6A6E14" w14:textId="77777777" w:rsidTr="001543E3">
        <w:trPr>
          <w:trHeight w:val="273"/>
        </w:trPr>
        <w:tc>
          <w:tcPr>
            <w:tcW w:w="1150" w:type="pct"/>
            <w:gridSpan w:val="2"/>
            <w:tcBorders>
              <w:top w:val="single" w:sz="4" w:space="0" w:color="auto"/>
              <w:bottom w:val="nil"/>
            </w:tcBorders>
          </w:tcPr>
          <w:p w14:paraId="3C5AA689"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b/>
                <w:sz w:val="20"/>
                <w:lang w:val="sl-SI"/>
              </w:rPr>
              <w:t>metoda LOCF</w:t>
            </w:r>
          </w:p>
        </w:tc>
        <w:tc>
          <w:tcPr>
            <w:tcW w:w="621" w:type="pct"/>
            <w:tcBorders>
              <w:top w:val="single" w:sz="4" w:space="0" w:color="auto"/>
              <w:bottom w:val="nil"/>
            </w:tcBorders>
          </w:tcPr>
          <w:p w14:paraId="7CB3A6EA"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izhodiščna vrednost</w:t>
            </w:r>
          </w:p>
        </w:tc>
        <w:tc>
          <w:tcPr>
            <w:tcW w:w="397" w:type="pct"/>
            <w:tcBorders>
              <w:top w:val="single" w:sz="4" w:space="0" w:color="auto"/>
              <w:bottom w:val="nil"/>
            </w:tcBorders>
          </w:tcPr>
          <w:p w14:paraId="13175459"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264</w:t>
            </w:r>
          </w:p>
        </w:tc>
        <w:tc>
          <w:tcPr>
            <w:tcW w:w="459" w:type="pct"/>
            <w:tcBorders>
              <w:top w:val="single" w:sz="4" w:space="0" w:color="auto"/>
              <w:bottom w:val="nil"/>
            </w:tcBorders>
          </w:tcPr>
          <w:p w14:paraId="010B9F32"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34,4</w:t>
            </w:r>
          </w:p>
        </w:tc>
        <w:tc>
          <w:tcPr>
            <w:tcW w:w="389" w:type="pct"/>
            <w:tcBorders>
              <w:top w:val="single" w:sz="4" w:space="0" w:color="auto"/>
              <w:bottom w:val="nil"/>
            </w:tcBorders>
          </w:tcPr>
          <w:p w14:paraId="35E6F1DE"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268</w:t>
            </w:r>
          </w:p>
        </w:tc>
        <w:tc>
          <w:tcPr>
            <w:tcW w:w="467" w:type="pct"/>
            <w:tcBorders>
              <w:top w:val="single" w:sz="4" w:space="0" w:color="auto"/>
              <w:bottom w:val="nil"/>
            </w:tcBorders>
          </w:tcPr>
          <w:p w14:paraId="77D9AE08"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34,9</w:t>
            </w:r>
          </w:p>
        </w:tc>
        <w:tc>
          <w:tcPr>
            <w:tcW w:w="466" w:type="pct"/>
            <w:tcBorders>
              <w:top w:val="single" w:sz="4" w:space="0" w:color="auto"/>
              <w:bottom w:val="nil"/>
            </w:tcBorders>
          </w:tcPr>
          <w:p w14:paraId="74F67325" w14:textId="77777777" w:rsidR="00E27F04" w:rsidRPr="00533118" w:rsidRDefault="00E27F04" w:rsidP="0002031A">
            <w:pPr>
              <w:pStyle w:val="Table"/>
              <w:keepNext/>
              <w:widowControl w:val="0"/>
              <w:rPr>
                <w:rFonts w:ascii="Times New Roman" w:hAnsi="Times New Roman"/>
                <w:sz w:val="20"/>
                <w:lang w:val="sl-SI"/>
              </w:rPr>
            </w:pPr>
          </w:p>
        </w:tc>
        <w:tc>
          <w:tcPr>
            <w:tcW w:w="448" w:type="pct"/>
            <w:tcBorders>
              <w:top w:val="single" w:sz="4" w:space="0" w:color="auto"/>
              <w:bottom w:val="nil"/>
            </w:tcBorders>
          </w:tcPr>
          <w:p w14:paraId="2DAC5797" w14:textId="77777777" w:rsidR="00E27F04" w:rsidRPr="00533118" w:rsidRDefault="00E27F04" w:rsidP="0002031A">
            <w:pPr>
              <w:pStyle w:val="Table"/>
              <w:keepNext/>
              <w:widowControl w:val="0"/>
              <w:rPr>
                <w:rFonts w:ascii="Times New Roman" w:hAnsi="Times New Roman"/>
                <w:sz w:val="20"/>
                <w:lang w:val="sl-SI"/>
              </w:rPr>
            </w:pPr>
          </w:p>
        </w:tc>
        <w:tc>
          <w:tcPr>
            <w:tcW w:w="603" w:type="pct"/>
            <w:tcBorders>
              <w:top w:val="single" w:sz="4" w:space="0" w:color="auto"/>
              <w:bottom w:val="nil"/>
            </w:tcBorders>
          </w:tcPr>
          <w:p w14:paraId="47A90D27" w14:textId="77777777" w:rsidR="00E27F04" w:rsidRPr="00533118" w:rsidRDefault="00E27F04" w:rsidP="0002031A">
            <w:pPr>
              <w:pStyle w:val="Table"/>
              <w:keepNext/>
              <w:widowControl w:val="0"/>
              <w:rPr>
                <w:rFonts w:ascii="Times New Roman" w:hAnsi="Times New Roman"/>
                <w:sz w:val="20"/>
                <w:lang w:val="sl-SI"/>
              </w:rPr>
            </w:pPr>
          </w:p>
        </w:tc>
      </w:tr>
      <w:tr w:rsidR="00E27F04" w:rsidRPr="00533118" w14:paraId="0EE0E2B5" w14:textId="77777777" w:rsidTr="001543E3">
        <w:tc>
          <w:tcPr>
            <w:tcW w:w="449" w:type="pct"/>
            <w:tcBorders>
              <w:bottom w:val="nil"/>
            </w:tcBorders>
          </w:tcPr>
          <w:p w14:paraId="7D0DD818" w14:textId="77777777" w:rsidR="00E27F04" w:rsidRPr="00533118" w:rsidRDefault="00E27F04" w:rsidP="0002031A">
            <w:pPr>
              <w:pStyle w:val="Table"/>
              <w:keepNext/>
              <w:widowControl w:val="0"/>
              <w:rPr>
                <w:rFonts w:ascii="Times New Roman" w:hAnsi="Times New Roman"/>
                <w:b/>
                <w:sz w:val="20"/>
                <w:lang w:val="sl-SI"/>
              </w:rPr>
            </w:pPr>
          </w:p>
        </w:tc>
        <w:tc>
          <w:tcPr>
            <w:tcW w:w="701" w:type="pct"/>
            <w:tcBorders>
              <w:bottom w:val="nil"/>
            </w:tcBorders>
          </w:tcPr>
          <w:p w14:paraId="172800F7"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po 48 tednih dvojno slepega zdravljenja,</w:t>
            </w:r>
          </w:p>
        </w:tc>
        <w:tc>
          <w:tcPr>
            <w:tcW w:w="621" w:type="pct"/>
            <w:tcBorders>
              <w:bottom w:val="nil"/>
            </w:tcBorders>
          </w:tcPr>
          <w:p w14:paraId="74B9BB19"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vrednost</w:t>
            </w:r>
          </w:p>
        </w:tc>
        <w:tc>
          <w:tcPr>
            <w:tcW w:w="397" w:type="pct"/>
            <w:tcBorders>
              <w:bottom w:val="nil"/>
            </w:tcBorders>
          </w:tcPr>
          <w:p w14:paraId="144BB734"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264</w:t>
            </w:r>
          </w:p>
        </w:tc>
        <w:tc>
          <w:tcPr>
            <w:tcW w:w="459" w:type="pct"/>
            <w:tcBorders>
              <w:bottom w:val="nil"/>
            </w:tcBorders>
          </w:tcPr>
          <w:p w14:paraId="37C008F4"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38,5</w:t>
            </w:r>
          </w:p>
        </w:tc>
        <w:tc>
          <w:tcPr>
            <w:tcW w:w="389" w:type="pct"/>
            <w:tcBorders>
              <w:bottom w:val="nil"/>
            </w:tcBorders>
          </w:tcPr>
          <w:p w14:paraId="5D2441EB"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268</w:t>
            </w:r>
          </w:p>
        </w:tc>
        <w:tc>
          <w:tcPr>
            <w:tcW w:w="467" w:type="pct"/>
            <w:tcBorders>
              <w:bottom w:val="nil"/>
            </w:tcBorders>
          </w:tcPr>
          <w:p w14:paraId="5301C6F0"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39,7</w:t>
            </w:r>
          </w:p>
        </w:tc>
        <w:tc>
          <w:tcPr>
            <w:tcW w:w="466" w:type="pct"/>
            <w:tcBorders>
              <w:bottom w:val="nil"/>
            </w:tcBorders>
          </w:tcPr>
          <w:p w14:paraId="0639B49E" w14:textId="77777777" w:rsidR="00E27F04" w:rsidRPr="00533118" w:rsidRDefault="00E27F04" w:rsidP="0002031A">
            <w:pPr>
              <w:pStyle w:val="Table"/>
              <w:keepNext/>
              <w:widowControl w:val="0"/>
              <w:rPr>
                <w:rFonts w:ascii="Times New Roman" w:hAnsi="Times New Roman"/>
                <w:sz w:val="20"/>
                <w:lang w:val="sl-SI"/>
              </w:rPr>
            </w:pPr>
          </w:p>
        </w:tc>
        <w:tc>
          <w:tcPr>
            <w:tcW w:w="448" w:type="pct"/>
            <w:tcBorders>
              <w:bottom w:val="nil"/>
            </w:tcBorders>
          </w:tcPr>
          <w:p w14:paraId="6ED2B330" w14:textId="77777777" w:rsidR="00E27F04" w:rsidRPr="00533118" w:rsidRDefault="00E27F04" w:rsidP="0002031A">
            <w:pPr>
              <w:pStyle w:val="Table"/>
              <w:keepNext/>
              <w:widowControl w:val="0"/>
              <w:rPr>
                <w:rFonts w:ascii="Times New Roman" w:hAnsi="Times New Roman"/>
                <w:sz w:val="20"/>
                <w:lang w:val="sl-SI"/>
              </w:rPr>
            </w:pPr>
          </w:p>
        </w:tc>
        <w:tc>
          <w:tcPr>
            <w:tcW w:w="603" w:type="pct"/>
            <w:tcBorders>
              <w:bottom w:val="nil"/>
            </w:tcBorders>
          </w:tcPr>
          <w:p w14:paraId="24313592" w14:textId="77777777" w:rsidR="00E27F04" w:rsidRPr="00533118" w:rsidRDefault="00E27F04" w:rsidP="0002031A">
            <w:pPr>
              <w:pStyle w:val="Table"/>
              <w:keepNext/>
              <w:widowControl w:val="0"/>
              <w:rPr>
                <w:rFonts w:ascii="Times New Roman" w:hAnsi="Times New Roman"/>
                <w:sz w:val="20"/>
                <w:lang w:val="sl-SI"/>
              </w:rPr>
            </w:pPr>
          </w:p>
        </w:tc>
      </w:tr>
      <w:tr w:rsidR="00E27F04" w:rsidRPr="00533118" w14:paraId="1CDF6D08" w14:textId="77777777" w:rsidTr="001543E3">
        <w:tc>
          <w:tcPr>
            <w:tcW w:w="449" w:type="pct"/>
            <w:tcBorders>
              <w:top w:val="nil"/>
              <w:bottom w:val="single" w:sz="4" w:space="0" w:color="auto"/>
            </w:tcBorders>
          </w:tcPr>
          <w:p w14:paraId="6465E3DD" w14:textId="77777777" w:rsidR="00E27F04" w:rsidRPr="00533118" w:rsidRDefault="00E27F04" w:rsidP="0002031A">
            <w:pPr>
              <w:pStyle w:val="Table"/>
              <w:keepNext/>
              <w:widowControl w:val="0"/>
              <w:rPr>
                <w:rFonts w:ascii="Times New Roman" w:hAnsi="Times New Roman"/>
                <w:b/>
                <w:sz w:val="20"/>
                <w:lang w:val="sl-SI"/>
              </w:rPr>
            </w:pPr>
          </w:p>
        </w:tc>
        <w:tc>
          <w:tcPr>
            <w:tcW w:w="701" w:type="pct"/>
            <w:tcBorders>
              <w:top w:val="nil"/>
              <w:bottom w:val="single" w:sz="4" w:space="0" w:color="auto"/>
            </w:tcBorders>
          </w:tcPr>
          <w:p w14:paraId="33E37246" w14:textId="77777777" w:rsidR="00E27F04" w:rsidRPr="00533118" w:rsidRDefault="00E27F04" w:rsidP="0002031A">
            <w:pPr>
              <w:pStyle w:val="Table"/>
              <w:keepNext/>
              <w:widowControl w:val="0"/>
              <w:rPr>
                <w:rFonts w:ascii="Times New Roman" w:hAnsi="Times New Roman"/>
                <w:sz w:val="20"/>
                <w:lang w:val="sl-SI"/>
              </w:rPr>
            </w:pPr>
          </w:p>
        </w:tc>
        <w:tc>
          <w:tcPr>
            <w:tcW w:w="621" w:type="pct"/>
            <w:tcBorders>
              <w:top w:val="nil"/>
              <w:bottom w:val="single" w:sz="4" w:space="0" w:color="auto"/>
            </w:tcBorders>
          </w:tcPr>
          <w:p w14:paraId="37A3AADE"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sprememba</w:t>
            </w:r>
          </w:p>
        </w:tc>
        <w:tc>
          <w:tcPr>
            <w:tcW w:w="397" w:type="pct"/>
            <w:tcBorders>
              <w:top w:val="nil"/>
              <w:bottom w:val="single" w:sz="4" w:space="0" w:color="auto"/>
            </w:tcBorders>
          </w:tcPr>
          <w:p w14:paraId="1CDECC69"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264</w:t>
            </w:r>
          </w:p>
        </w:tc>
        <w:tc>
          <w:tcPr>
            <w:tcW w:w="459" w:type="pct"/>
            <w:tcBorders>
              <w:top w:val="nil"/>
              <w:bottom w:val="single" w:sz="4" w:space="0" w:color="auto"/>
            </w:tcBorders>
          </w:tcPr>
          <w:p w14:paraId="2A548FBE"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4,1</w:t>
            </w:r>
          </w:p>
        </w:tc>
        <w:tc>
          <w:tcPr>
            <w:tcW w:w="389" w:type="pct"/>
            <w:tcBorders>
              <w:top w:val="nil"/>
              <w:bottom w:val="single" w:sz="4" w:space="0" w:color="auto"/>
            </w:tcBorders>
          </w:tcPr>
          <w:p w14:paraId="091B3D53"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268</w:t>
            </w:r>
          </w:p>
        </w:tc>
        <w:tc>
          <w:tcPr>
            <w:tcW w:w="467" w:type="pct"/>
            <w:tcBorders>
              <w:top w:val="nil"/>
              <w:bottom w:val="single" w:sz="4" w:space="0" w:color="auto"/>
            </w:tcBorders>
          </w:tcPr>
          <w:p w14:paraId="750C4FB2"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4,9</w:t>
            </w:r>
          </w:p>
        </w:tc>
        <w:tc>
          <w:tcPr>
            <w:tcW w:w="466" w:type="pct"/>
            <w:tcBorders>
              <w:top w:val="nil"/>
              <w:bottom w:val="single" w:sz="4" w:space="0" w:color="auto"/>
            </w:tcBorders>
          </w:tcPr>
          <w:p w14:paraId="745A68DB"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-0,8</w:t>
            </w:r>
          </w:p>
        </w:tc>
        <w:tc>
          <w:tcPr>
            <w:tcW w:w="448" w:type="pct"/>
            <w:tcBorders>
              <w:top w:val="nil"/>
              <w:bottom w:val="single" w:sz="4" w:space="0" w:color="auto"/>
            </w:tcBorders>
          </w:tcPr>
          <w:p w14:paraId="4B7589E0"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(-2,1, 0,5)</w:t>
            </w:r>
          </w:p>
        </w:tc>
        <w:tc>
          <w:tcPr>
            <w:tcW w:w="603" w:type="pct"/>
            <w:tcBorders>
              <w:top w:val="nil"/>
              <w:bottom w:val="single" w:sz="4" w:space="0" w:color="auto"/>
            </w:tcBorders>
          </w:tcPr>
          <w:p w14:paraId="77373B00"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0,227</w:t>
            </w:r>
          </w:p>
        </w:tc>
      </w:tr>
      <w:tr w:rsidR="00E27F04" w:rsidRPr="00533118" w14:paraId="4FB18717" w14:textId="77777777" w:rsidTr="001543E3">
        <w:trPr>
          <w:trHeight w:val="219"/>
        </w:trPr>
        <w:tc>
          <w:tcPr>
            <w:tcW w:w="1150" w:type="pct"/>
            <w:gridSpan w:val="2"/>
            <w:tcBorders>
              <w:top w:val="single" w:sz="4" w:space="0" w:color="auto"/>
              <w:bottom w:val="nil"/>
            </w:tcBorders>
          </w:tcPr>
          <w:p w14:paraId="42669377" w14:textId="77777777" w:rsidR="00E27F04" w:rsidRPr="00533118" w:rsidRDefault="00E27F04" w:rsidP="0002031A">
            <w:pPr>
              <w:pStyle w:val="Table"/>
              <w:keepNext/>
              <w:widowControl w:val="0"/>
              <w:rPr>
                <w:rFonts w:ascii="Times New Roman" w:hAnsi="Times New Roman"/>
                <w:b/>
                <w:sz w:val="20"/>
                <w:lang w:val="sl-SI"/>
              </w:rPr>
            </w:pPr>
            <w:r w:rsidRPr="00533118">
              <w:rPr>
                <w:rFonts w:ascii="Times New Roman" w:hAnsi="Times New Roman"/>
                <w:b/>
                <w:sz w:val="20"/>
                <w:lang w:val="sl-SI"/>
              </w:rPr>
              <w:t>ADCS-IADL</w:t>
            </w:r>
          </w:p>
        </w:tc>
        <w:tc>
          <w:tcPr>
            <w:tcW w:w="621" w:type="pct"/>
            <w:tcBorders>
              <w:top w:val="single" w:sz="4" w:space="0" w:color="auto"/>
              <w:bottom w:val="nil"/>
            </w:tcBorders>
          </w:tcPr>
          <w:p w14:paraId="7434019C" w14:textId="77777777" w:rsidR="00E27F04" w:rsidRPr="00533118" w:rsidRDefault="00E27F04" w:rsidP="0002031A">
            <w:pPr>
              <w:pStyle w:val="Table"/>
              <w:keepNext/>
              <w:widowControl w:val="0"/>
              <w:rPr>
                <w:rFonts w:ascii="Times New Roman" w:hAnsi="Times New Roman"/>
                <w:b/>
                <w:sz w:val="20"/>
                <w:lang w:val="sl-SI"/>
              </w:rPr>
            </w:pPr>
          </w:p>
        </w:tc>
        <w:tc>
          <w:tcPr>
            <w:tcW w:w="397" w:type="pct"/>
            <w:tcBorders>
              <w:top w:val="single" w:sz="4" w:space="0" w:color="auto"/>
              <w:bottom w:val="nil"/>
            </w:tcBorders>
          </w:tcPr>
          <w:p w14:paraId="0A2EC585" w14:textId="77777777" w:rsidR="00E27F04" w:rsidRPr="00533118" w:rsidRDefault="00E27F04" w:rsidP="0002031A">
            <w:pPr>
              <w:pStyle w:val="Table"/>
              <w:keepNext/>
              <w:widowControl w:val="0"/>
              <w:rPr>
                <w:rFonts w:ascii="Times New Roman" w:hAnsi="Times New Roman"/>
                <w:b/>
                <w:sz w:val="20"/>
                <w:lang w:val="sl-SI"/>
              </w:rPr>
            </w:pPr>
          </w:p>
        </w:tc>
        <w:tc>
          <w:tcPr>
            <w:tcW w:w="459" w:type="pct"/>
            <w:tcBorders>
              <w:top w:val="single" w:sz="4" w:space="0" w:color="auto"/>
              <w:bottom w:val="nil"/>
            </w:tcBorders>
          </w:tcPr>
          <w:p w14:paraId="3F5C3EEE" w14:textId="77777777" w:rsidR="00E27F04" w:rsidRPr="00533118" w:rsidRDefault="00E27F04" w:rsidP="0002031A">
            <w:pPr>
              <w:pStyle w:val="Table"/>
              <w:keepNext/>
              <w:widowControl w:val="0"/>
              <w:rPr>
                <w:rFonts w:ascii="Times New Roman" w:hAnsi="Times New Roman"/>
                <w:b/>
                <w:sz w:val="20"/>
                <w:lang w:val="sl-SI"/>
              </w:rPr>
            </w:pPr>
          </w:p>
        </w:tc>
        <w:tc>
          <w:tcPr>
            <w:tcW w:w="389" w:type="pct"/>
            <w:tcBorders>
              <w:top w:val="single" w:sz="4" w:space="0" w:color="auto"/>
              <w:bottom w:val="nil"/>
            </w:tcBorders>
          </w:tcPr>
          <w:p w14:paraId="50E71277" w14:textId="77777777" w:rsidR="00E27F04" w:rsidRPr="00533118" w:rsidRDefault="00E27F04" w:rsidP="0002031A">
            <w:pPr>
              <w:pStyle w:val="Table"/>
              <w:keepNext/>
              <w:widowControl w:val="0"/>
              <w:rPr>
                <w:rFonts w:ascii="Times New Roman" w:hAnsi="Times New Roman"/>
                <w:b/>
                <w:sz w:val="20"/>
                <w:lang w:val="sl-SI"/>
              </w:rPr>
            </w:pPr>
          </w:p>
        </w:tc>
        <w:tc>
          <w:tcPr>
            <w:tcW w:w="467" w:type="pct"/>
            <w:tcBorders>
              <w:top w:val="single" w:sz="4" w:space="0" w:color="auto"/>
              <w:bottom w:val="nil"/>
            </w:tcBorders>
          </w:tcPr>
          <w:p w14:paraId="4BBC4F8C" w14:textId="77777777" w:rsidR="00E27F04" w:rsidRPr="00533118" w:rsidRDefault="00E27F04" w:rsidP="0002031A">
            <w:pPr>
              <w:pStyle w:val="Table"/>
              <w:keepNext/>
              <w:widowControl w:val="0"/>
              <w:rPr>
                <w:rFonts w:ascii="Times New Roman" w:hAnsi="Times New Roman"/>
                <w:b/>
                <w:sz w:val="20"/>
                <w:lang w:val="sl-SI"/>
              </w:rPr>
            </w:pPr>
          </w:p>
        </w:tc>
        <w:tc>
          <w:tcPr>
            <w:tcW w:w="466" w:type="pct"/>
            <w:tcBorders>
              <w:top w:val="single" w:sz="4" w:space="0" w:color="auto"/>
              <w:bottom w:val="nil"/>
            </w:tcBorders>
          </w:tcPr>
          <w:p w14:paraId="1244926B" w14:textId="77777777" w:rsidR="00E27F04" w:rsidRPr="00533118" w:rsidRDefault="00E27F04" w:rsidP="0002031A">
            <w:pPr>
              <w:pStyle w:val="Table"/>
              <w:keepNext/>
              <w:widowControl w:val="0"/>
              <w:rPr>
                <w:rFonts w:ascii="Times New Roman" w:hAnsi="Times New Roman"/>
                <w:b/>
                <w:sz w:val="20"/>
                <w:lang w:val="sl-SI"/>
              </w:rPr>
            </w:pPr>
          </w:p>
        </w:tc>
        <w:tc>
          <w:tcPr>
            <w:tcW w:w="448" w:type="pct"/>
            <w:tcBorders>
              <w:top w:val="single" w:sz="4" w:space="0" w:color="auto"/>
              <w:bottom w:val="nil"/>
            </w:tcBorders>
          </w:tcPr>
          <w:p w14:paraId="6BB1BD34" w14:textId="77777777" w:rsidR="00E27F04" w:rsidRPr="00533118" w:rsidRDefault="00E27F04" w:rsidP="0002031A">
            <w:pPr>
              <w:pStyle w:val="Table"/>
              <w:keepNext/>
              <w:widowControl w:val="0"/>
              <w:rPr>
                <w:rFonts w:ascii="Times New Roman" w:hAnsi="Times New Roman"/>
                <w:b/>
                <w:sz w:val="20"/>
                <w:lang w:val="sl-SI"/>
              </w:rPr>
            </w:pPr>
          </w:p>
        </w:tc>
        <w:tc>
          <w:tcPr>
            <w:tcW w:w="603" w:type="pct"/>
            <w:tcBorders>
              <w:top w:val="single" w:sz="4" w:space="0" w:color="auto"/>
              <w:bottom w:val="nil"/>
            </w:tcBorders>
          </w:tcPr>
          <w:p w14:paraId="1CB465C9" w14:textId="77777777" w:rsidR="00E27F04" w:rsidRPr="00533118" w:rsidRDefault="00E27F04" w:rsidP="0002031A">
            <w:pPr>
              <w:pStyle w:val="Table"/>
              <w:keepNext/>
              <w:widowControl w:val="0"/>
              <w:rPr>
                <w:rFonts w:ascii="Times New Roman" w:hAnsi="Times New Roman"/>
                <w:b/>
                <w:sz w:val="20"/>
                <w:lang w:val="sl-SI"/>
              </w:rPr>
            </w:pPr>
          </w:p>
        </w:tc>
      </w:tr>
      <w:tr w:rsidR="00E27F04" w:rsidRPr="00533118" w14:paraId="4F8E25F5" w14:textId="77777777" w:rsidTr="001543E3">
        <w:trPr>
          <w:trHeight w:val="219"/>
        </w:trPr>
        <w:tc>
          <w:tcPr>
            <w:tcW w:w="1150" w:type="pct"/>
            <w:gridSpan w:val="2"/>
            <w:tcBorders>
              <w:top w:val="single" w:sz="4" w:space="0" w:color="auto"/>
              <w:bottom w:val="nil"/>
            </w:tcBorders>
          </w:tcPr>
          <w:p w14:paraId="68986A99" w14:textId="77777777" w:rsidR="00E27F04" w:rsidRPr="00533118" w:rsidRDefault="00E27F04" w:rsidP="0002031A">
            <w:pPr>
              <w:pStyle w:val="Table"/>
              <w:keepNext/>
              <w:widowControl w:val="0"/>
              <w:rPr>
                <w:rFonts w:ascii="Times New Roman" w:hAnsi="Times New Roman"/>
                <w:b/>
                <w:sz w:val="20"/>
                <w:lang w:val="sl-SI"/>
              </w:rPr>
            </w:pPr>
            <w:r w:rsidRPr="00533118">
              <w:rPr>
                <w:rFonts w:ascii="Times New Roman" w:hAnsi="Times New Roman"/>
                <w:b/>
                <w:sz w:val="20"/>
                <w:lang w:val="sl-SI"/>
              </w:rPr>
              <w:t>metoda LOCF</w:t>
            </w:r>
          </w:p>
        </w:tc>
        <w:tc>
          <w:tcPr>
            <w:tcW w:w="621" w:type="pct"/>
            <w:tcBorders>
              <w:top w:val="single" w:sz="4" w:space="0" w:color="auto"/>
              <w:bottom w:val="nil"/>
            </w:tcBorders>
          </w:tcPr>
          <w:p w14:paraId="3A3E6957"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izhodiščna vrednost</w:t>
            </w:r>
          </w:p>
        </w:tc>
        <w:tc>
          <w:tcPr>
            <w:tcW w:w="397" w:type="pct"/>
            <w:tcBorders>
              <w:top w:val="single" w:sz="4" w:space="0" w:color="auto"/>
              <w:bottom w:val="nil"/>
            </w:tcBorders>
          </w:tcPr>
          <w:p w14:paraId="075C0ED1"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265</w:t>
            </w:r>
          </w:p>
        </w:tc>
        <w:tc>
          <w:tcPr>
            <w:tcW w:w="459" w:type="pct"/>
            <w:tcBorders>
              <w:top w:val="single" w:sz="4" w:space="0" w:color="auto"/>
              <w:bottom w:val="nil"/>
            </w:tcBorders>
          </w:tcPr>
          <w:p w14:paraId="71B12417"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27,5</w:t>
            </w:r>
          </w:p>
        </w:tc>
        <w:tc>
          <w:tcPr>
            <w:tcW w:w="389" w:type="pct"/>
            <w:tcBorders>
              <w:top w:val="single" w:sz="4" w:space="0" w:color="auto"/>
              <w:bottom w:val="nil"/>
            </w:tcBorders>
          </w:tcPr>
          <w:p w14:paraId="33C28117"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271</w:t>
            </w:r>
          </w:p>
        </w:tc>
        <w:tc>
          <w:tcPr>
            <w:tcW w:w="467" w:type="pct"/>
            <w:tcBorders>
              <w:top w:val="single" w:sz="4" w:space="0" w:color="auto"/>
              <w:bottom w:val="nil"/>
            </w:tcBorders>
          </w:tcPr>
          <w:p w14:paraId="47DF1736"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25,8</w:t>
            </w:r>
          </w:p>
        </w:tc>
        <w:tc>
          <w:tcPr>
            <w:tcW w:w="466" w:type="pct"/>
            <w:tcBorders>
              <w:top w:val="single" w:sz="4" w:space="0" w:color="auto"/>
              <w:bottom w:val="nil"/>
            </w:tcBorders>
          </w:tcPr>
          <w:p w14:paraId="548A53E0" w14:textId="77777777" w:rsidR="00E27F04" w:rsidRPr="00533118" w:rsidRDefault="00E27F04" w:rsidP="0002031A">
            <w:pPr>
              <w:pStyle w:val="Table"/>
              <w:keepNext/>
              <w:widowControl w:val="0"/>
              <w:rPr>
                <w:rFonts w:ascii="Times New Roman" w:hAnsi="Times New Roman"/>
                <w:sz w:val="20"/>
                <w:lang w:val="sl-SI"/>
              </w:rPr>
            </w:pPr>
          </w:p>
        </w:tc>
        <w:tc>
          <w:tcPr>
            <w:tcW w:w="448" w:type="pct"/>
            <w:tcBorders>
              <w:top w:val="single" w:sz="4" w:space="0" w:color="auto"/>
              <w:bottom w:val="nil"/>
            </w:tcBorders>
          </w:tcPr>
          <w:p w14:paraId="59C0895F" w14:textId="77777777" w:rsidR="00E27F04" w:rsidRPr="00533118" w:rsidRDefault="00E27F04" w:rsidP="0002031A">
            <w:pPr>
              <w:pStyle w:val="Table"/>
              <w:keepNext/>
              <w:widowControl w:val="0"/>
              <w:rPr>
                <w:rFonts w:ascii="Times New Roman" w:hAnsi="Times New Roman"/>
                <w:sz w:val="20"/>
                <w:lang w:val="sl-SI"/>
              </w:rPr>
            </w:pPr>
          </w:p>
        </w:tc>
        <w:tc>
          <w:tcPr>
            <w:tcW w:w="603" w:type="pct"/>
            <w:tcBorders>
              <w:top w:val="single" w:sz="4" w:space="0" w:color="auto"/>
              <w:bottom w:val="nil"/>
            </w:tcBorders>
          </w:tcPr>
          <w:p w14:paraId="4A62E8EA" w14:textId="77777777" w:rsidR="00E27F04" w:rsidRPr="00533118" w:rsidRDefault="00E27F04" w:rsidP="0002031A">
            <w:pPr>
              <w:pStyle w:val="Table"/>
              <w:keepNext/>
              <w:widowControl w:val="0"/>
              <w:rPr>
                <w:rFonts w:ascii="Times New Roman" w:hAnsi="Times New Roman"/>
                <w:sz w:val="20"/>
                <w:lang w:val="sl-SI"/>
              </w:rPr>
            </w:pPr>
          </w:p>
        </w:tc>
      </w:tr>
      <w:tr w:rsidR="00E27F04" w:rsidRPr="00533118" w14:paraId="2ECA3E9D" w14:textId="77777777" w:rsidTr="001543E3">
        <w:tc>
          <w:tcPr>
            <w:tcW w:w="449" w:type="pct"/>
          </w:tcPr>
          <w:p w14:paraId="1B5316C0" w14:textId="77777777" w:rsidR="00E27F04" w:rsidRPr="00533118" w:rsidRDefault="00E27F04" w:rsidP="0002031A">
            <w:pPr>
              <w:pStyle w:val="Table"/>
              <w:keepNext/>
              <w:widowControl w:val="0"/>
              <w:rPr>
                <w:rFonts w:ascii="Times New Roman" w:hAnsi="Times New Roman"/>
                <w:sz w:val="20"/>
                <w:lang w:val="sl-SI"/>
              </w:rPr>
            </w:pPr>
          </w:p>
        </w:tc>
        <w:tc>
          <w:tcPr>
            <w:tcW w:w="701" w:type="pct"/>
          </w:tcPr>
          <w:p w14:paraId="5D9C890F"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po 48 tednih</w:t>
            </w:r>
          </w:p>
        </w:tc>
        <w:tc>
          <w:tcPr>
            <w:tcW w:w="621" w:type="pct"/>
          </w:tcPr>
          <w:p w14:paraId="5942DEF6"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vrednost</w:t>
            </w:r>
          </w:p>
        </w:tc>
        <w:tc>
          <w:tcPr>
            <w:tcW w:w="397" w:type="pct"/>
          </w:tcPr>
          <w:p w14:paraId="75706D63"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265</w:t>
            </w:r>
          </w:p>
        </w:tc>
        <w:tc>
          <w:tcPr>
            <w:tcW w:w="459" w:type="pct"/>
          </w:tcPr>
          <w:p w14:paraId="75216FFD"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23,1</w:t>
            </w:r>
          </w:p>
        </w:tc>
        <w:tc>
          <w:tcPr>
            <w:tcW w:w="389" w:type="pct"/>
          </w:tcPr>
          <w:p w14:paraId="1ED23506"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271</w:t>
            </w:r>
          </w:p>
        </w:tc>
        <w:tc>
          <w:tcPr>
            <w:tcW w:w="467" w:type="pct"/>
          </w:tcPr>
          <w:p w14:paraId="0148E141"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19,6</w:t>
            </w:r>
          </w:p>
        </w:tc>
        <w:tc>
          <w:tcPr>
            <w:tcW w:w="466" w:type="pct"/>
          </w:tcPr>
          <w:p w14:paraId="63F62552" w14:textId="77777777" w:rsidR="00E27F04" w:rsidRPr="00533118" w:rsidRDefault="00E27F04" w:rsidP="0002031A">
            <w:pPr>
              <w:pStyle w:val="Table"/>
              <w:keepNext/>
              <w:widowControl w:val="0"/>
              <w:rPr>
                <w:rFonts w:ascii="Times New Roman" w:hAnsi="Times New Roman"/>
                <w:sz w:val="20"/>
                <w:lang w:val="sl-SI"/>
              </w:rPr>
            </w:pPr>
          </w:p>
        </w:tc>
        <w:tc>
          <w:tcPr>
            <w:tcW w:w="448" w:type="pct"/>
          </w:tcPr>
          <w:p w14:paraId="7502A928" w14:textId="77777777" w:rsidR="00E27F04" w:rsidRPr="00533118" w:rsidRDefault="00E27F04" w:rsidP="0002031A">
            <w:pPr>
              <w:pStyle w:val="Table"/>
              <w:keepNext/>
              <w:widowControl w:val="0"/>
              <w:rPr>
                <w:rFonts w:ascii="Times New Roman" w:hAnsi="Times New Roman"/>
                <w:sz w:val="20"/>
                <w:lang w:val="sl-SI"/>
              </w:rPr>
            </w:pPr>
          </w:p>
        </w:tc>
        <w:tc>
          <w:tcPr>
            <w:tcW w:w="603" w:type="pct"/>
          </w:tcPr>
          <w:p w14:paraId="02205E31" w14:textId="77777777" w:rsidR="00E27F04" w:rsidRPr="00533118" w:rsidRDefault="00E27F04" w:rsidP="0002031A">
            <w:pPr>
              <w:pStyle w:val="Table"/>
              <w:keepNext/>
              <w:widowControl w:val="0"/>
              <w:rPr>
                <w:rFonts w:ascii="Times New Roman" w:hAnsi="Times New Roman"/>
                <w:sz w:val="20"/>
                <w:lang w:val="sl-SI"/>
              </w:rPr>
            </w:pPr>
          </w:p>
        </w:tc>
      </w:tr>
      <w:tr w:rsidR="00E27F04" w:rsidRPr="00533118" w14:paraId="10522251" w14:textId="77777777" w:rsidTr="001543E3">
        <w:tc>
          <w:tcPr>
            <w:tcW w:w="449" w:type="pct"/>
            <w:tcBorders>
              <w:bottom w:val="single" w:sz="4" w:space="0" w:color="auto"/>
            </w:tcBorders>
          </w:tcPr>
          <w:p w14:paraId="1FD0EB73" w14:textId="77777777" w:rsidR="00E27F04" w:rsidRPr="00533118" w:rsidRDefault="00E27F04" w:rsidP="0002031A">
            <w:pPr>
              <w:pStyle w:val="Table"/>
              <w:keepNext/>
              <w:widowControl w:val="0"/>
              <w:rPr>
                <w:rFonts w:ascii="Times New Roman" w:hAnsi="Times New Roman"/>
                <w:sz w:val="20"/>
                <w:lang w:val="sl-SI"/>
              </w:rPr>
            </w:pPr>
          </w:p>
        </w:tc>
        <w:tc>
          <w:tcPr>
            <w:tcW w:w="701" w:type="pct"/>
            <w:tcBorders>
              <w:bottom w:val="single" w:sz="4" w:space="0" w:color="auto"/>
            </w:tcBorders>
          </w:tcPr>
          <w:p w14:paraId="2CE5602A" w14:textId="77777777" w:rsidR="00E27F04" w:rsidRPr="00533118" w:rsidRDefault="00E27F04" w:rsidP="0002031A">
            <w:pPr>
              <w:pStyle w:val="Table"/>
              <w:keepNext/>
              <w:widowControl w:val="0"/>
              <w:rPr>
                <w:rFonts w:ascii="Times New Roman" w:hAnsi="Times New Roman"/>
                <w:sz w:val="20"/>
                <w:lang w:val="sl-SI"/>
              </w:rPr>
            </w:pPr>
          </w:p>
        </w:tc>
        <w:tc>
          <w:tcPr>
            <w:tcW w:w="621" w:type="pct"/>
            <w:tcBorders>
              <w:bottom w:val="single" w:sz="4" w:space="0" w:color="auto"/>
            </w:tcBorders>
          </w:tcPr>
          <w:p w14:paraId="76A6E660"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sprememba</w:t>
            </w:r>
          </w:p>
        </w:tc>
        <w:tc>
          <w:tcPr>
            <w:tcW w:w="397" w:type="pct"/>
            <w:tcBorders>
              <w:bottom w:val="single" w:sz="4" w:space="0" w:color="auto"/>
            </w:tcBorders>
          </w:tcPr>
          <w:p w14:paraId="7BE0D6C6"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265</w:t>
            </w:r>
          </w:p>
        </w:tc>
        <w:tc>
          <w:tcPr>
            <w:tcW w:w="459" w:type="pct"/>
            <w:tcBorders>
              <w:bottom w:val="single" w:sz="4" w:space="0" w:color="auto"/>
            </w:tcBorders>
          </w:tcPr>
          <w:p w14:paraId="7B9C6B54"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-4,4</w:t>
            </w:r>
          </w:p>
        </w:tc>
        <w:tc>
          <w:tcPr>
            <w:tcW w:w="389" w:type="pct"/>
            <w:tcBorders>
              <w:bottom w:val="single" w:sz="4" w:space="0" w:color="auto"/>
            </w:tcBorders>
          </w:tcPr>
          <w:p w14:paraId="3ACE6A08"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271</w:t>
            </w:r>
          </w:p>
        </w:tc>
        <w:tc>
          <w:tcPr>
            <w:tcW w:w="467" w:type="pct"/>
            <w:tcBorders>
              <w:bottom w:val="single" w:sz="4" w:space="0" w:color="auto"/>
            </w:tcBorders>
          </w:tcPr>
          <w:p w14:paraId="1BC679C5"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-6,2</w:t>
            </w:r>
          </w:p>
        </w:tc>
        <w:tc>
          <w:tcPr>
            <w:tcW w:w="466" w:type="pct"/>
            <w:tcBorders>
              <w:bottom w:val="single" w:sz="4" w:space="0" w:color="auto"/>
            </w:tcBorders>
          </w:tcPr>
          <w:p w14:paraId="283A2B46"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2,2</w:t>
            </w:r>
          </w:p>
        </w:tc>
        <w:tc>
          <w:tcPr>
            <w:tcW w:w="448" w:type="pct"/>
            <w:tcBorders>
              <w:bottom w:val="single" w:sz="4" w:space="0" w:color="auto"/>
            </w:tcBorders>
          </w:tcPr>
          <w:p w14:paraId="5A9AD274"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(0,8, 3,6)</w:t>
            </w:r>
          </w:p>
        </w:tc>
        <w:tc>
          <w:tcPr>
            <w:tcW w:w="603" w:type="pct"/>
            <w:tcBorders>
              <w:bottom w:val="single" w:sz="4" w:space="0" w:color="auto"/>
            </w:tcBorders>
          </w:tcPr>
          <w:p w14:paraId="0088848F" w14:textId="77777777" w:rsidR="00E27F04" w:rsidRPr="00533118" w:rsidRDefault="00E27F04" w:rsidP="0002031A">
            <w:pPr>
              <w:pStyle w:val="Table"/>
              <w:keepNext/>
              <w:widowControl w:val="0"/>
              <w:rPr>
                <w:rFonts w:ascii="Times New Roman" w:hAnsi="Times New Roman"/>
                <w:sz w:val="20"/>
                <w:lang w:val="sl-SI"/>
              </w:rPr>
            </w:pPr>
            <w:r w:rsidRPr="00533118">
              <w:rPr>
                <w:rFonts w:ascii="Times New Roman" w:hAnsi="Times New Roman"/>
                <w:sz w:val="20"/>
                <w:lang w:val="sl-SI"/>
              </w:rPr>
              <w:t>0,002*</w:t>
            </w:r>
          </w:p>
        </w:tc>
      </w:tr>
      <w:tr w:rsidR="00E27F04" w:rsidRPr="00533118" w14:paraId="7417F906" w14:textId="77777777" w:rsidTr="001543E3">
        <w:tc>
          <w:tcPr>
            <w:tcW w:w="5000" w:type="pct"/>
            <w:gridSpan w:val="10"/>
            <w:tcBorders>
              <w:bottom w:val="single" w:sz="4" w:space="0" w:color="auto"/>
            </w:tcBorders>
          </w:tcPr>
          <w:p w14:paraId="39FB3207" w14:textId="77777777" w:rsidR="00E27F04" w:rsidRPr="00533118" w:rsidRDefault="00E27F04" w:rsidP="0002031A">
            <w:pPr>
              <w:pStyle w:val="Legend"/>
              <w:keepNext/>
              <w:widowControl w:val="0"/>
              <w:spacing w:before="0" w:after="0"/>
              <w:rPr>
                <w:rFonts w:ascii="Times New Roman" w:hAnsi="Times New Roman"/>
                <w:sz w:val="22"/>
                <w:szCs w:val="22"/>
                <w:lang w:val="sl-SI"/>
              </w:rPr>
            </w:pPr>
            <w:r w:rsidRPr="00533118">
              <w:rPr>
                <w:rFonts w:ascii="Times New Roman" w:hAnsi="Times New Roman"/>
                <w:sz w:val="22"/>
                <w:szCs w:val="22"/>
                <w:lang w:val="sl-SI"/>
              </w:rPr>
              <w:t>IZ – interval zaupanja</w:t>
            </w:r>
          </w:p>
          <w:p w14:paraId="74BB0926" w14:textId="77777777" w:rsidR="00E27F04" w:rsidRPr="00533118" w:rsidRDefault="00E27F04" w:rsidP="0002031A">
            <w:pPr>
              <w:pStyle w:val="Legend"/>
              <w:keepNext/>
              <w:widowControl w:val="0"/>
              <w:spacing w:before="0" w:after="0"/>
              <w:rPr>
                <w:rFonts w:ascii="Times New Roman" w:hAnsi="Times New Roman"/>
                <w:sz w:val="22"/>
                <w:szCs w:val="22"/>
                <w:lang w:val="sl-SI"/>
              </w:rPr>
            </w:pPr>
            <w:r w:rsidRPr="00533118">
              <w:rPr>
                <w:rFonts w:ascii="Times New Roman" w:hAnsi="Times New Roman"/>
                <w:sz w:val="22"/>
                <w:szCs w:val="22"/>
                <w:lang w:val="sl-SI"/>
              </w:rPr>
              <w:t>DLSM – razlika po metodi najmanjših kvadratov (angl. difference in least square means)</w:t>
            </w:r>
          </w:p>
          <w:p w14:paraId="465AEDCA" w14:textId="77777777" w:rsidR="00E27F04" w:rsidRPr="00533118" w:rsidRDefault="00E27F04" w:rsidP="0002031A">
            <w:pPr>
              <w:pStyle w:val="Legend"/>
              <w:keepNext/>
              <w:widowControl w:val="0"/>
              <w:spacing w:before="0" w:after="0"/>
              <w:rPr>
                <w:rFonts w:ascii="Times New Roman" w:hAnsi="Times New Roman"/>
                <w:sz w:val="22"/>
                <w:szCs w:val="22"/>
                <w:lang w:val="sl-SI"/>
              </w:rPr>
            </w:pPr>
            <w:r w:rsidRPr="00533118">
              <w:rPr>
                <w:rFonts w:ascii="Times New Roman" w:hAnsi="Times New Roman"/>
                <w:sz w:val="22"/>
                <w:szCs w:val="22"/>
                <w:lang w:val="sl-SI"/>
              </w:rPr>
              <w:t>LOCF – metoda prenosa zadnje ocene naprej (angl. Last Observation Carried Forward)</w:t>
            </w:r>
          </w:p>
          <w:p w14:paraId="2961494F" w14:textId="77777777" w:rsidR="00E27F04" w:rsidRPr="00533118" w:rsidRDefault="00E27F04" w:rsidP="0002031A">
            <w:pPr>
              <w:pStyle w:val="Legend"/>
              <w:keepNext/>
              <w:widowControl w:val="0"/>
              <w:spacing w:before="0" w:after="0"/>
              <w:rPr>
                <w:rFonts w:ascii="Times New Roman" w:hAnsi="Times New Roman"/>
                <w:sz w:val="22"/>
                <w:szCs w:val="22"/>
                <w:lang w:val="sl-SI"/>
              </w:rPr>
            </w:pPr>
            <w:r w:rsidRPr="00533118">
              <w:rPr>
                <w:rFonts w:ascii="Times New Roman" w:hAnsi="Times New Roman"/>
                <w:sz w:val="22"/>
                <w:szCs w:val="22"/>
                <w:lang w:val="sl-SI"/>
              </w:rPr>
              <w:t>ocene pri lestvici ADAS-cog: negativna vrednost razlike po metodi najmanjših kvadratov pomeni večje izboljšanje pri uporabi obliža Exelon 15 cm</w:t>
            </w:r>
            <w:r w:rsidRPr="00533118">
              <w:rPr>
                <w:rFonts w:ascii="Times New Roman" w:hAnsi="Times New Roman"/>
                <w:sz w:val="22"/>
                <w:szCs w:val="22"/>
                <w:vertAlign w:val="superscript"/>
                <w:lang w:val="sl-SI"/>
              </w:rPr>
              <w:t>2</w:t>
            </w:r>
            <w:r w:rsidRPr="00533118">
              <w:rPr>
                <w:rFonts w:ascii="Times New Roman" w:hAnsi="Times New Roman"/>
                <w:sz w:val="22"/>
                <w:szCs w:val="22"/>
                <w:lang w:val="sl-SI"/>
              </w:rPr>
              <w:t xml:space="preserve"> kot pri uporabi obliža Exelon 10 cm</w:t>
            </w:r>
            <w:r w:rsidRPr="00533118">
              <w:rPr>
                <w:rFonts w:ascii="Times New Roman" w:hAnsi="Times New Roman"/>
                <w:sz w:val="22"/>
                <w:szCs w:val="22"/>
                <w:vertAlign w:val="superscript"/>
                <w:lang w:val="sl-SI"/>
              </w:rPr>
              <w:t>2</w:t>
            </w:r>
          </w:p>
          <w:p w14:paraId="144616E5" w14:textId="77777777" w:rsidR="00E27F04" w:rsidRPr="00533118" w:rsidRDefault="00E27F04" w:rsidP="0002031A">
            <w:pPr>
              <w:pStyle w:val="Legend"/>
              <w:keepNext/>
              <w:widowControl w:val="0"/>
              <w:spacing w:before="0" w:after="0"/>
              <w:rPr>
                <w:rFonts w:ascii="Times New Roman" w:hAnsi="Times New Roman"/>
                <w:sz w:val="22"/>
                <w:szCs w:val="22"/>
                <w:lang w:val="sl-SI"/>
              </w:rPr>
            </w:pPr>
            <w:r w:rsidRPr="00533118">
              <w:rPr>
                <w:rFonts w:ascii="Times New Roman" w:hAnsi="Times New Roman"/>
                <w:sz w:val="22"/>
                <w:szCs w:val="22"/>
                <w:lang w:val="sl-SI"/>
              </w:rPr>
              <w:t>ocene pri lestvici ADCS-IADL: pozitivna vrednost razlike po metodi najmanjših kvadratov pomeni večje izboljšanje pri uporabi obliža Exelon 15 cm</w:t>
            </w:r>
            <w:r w:rsidRPr="00533118">
              <w:rPr>
                <w:rFonts w:ascii="Times New Roman" w:hAnsi="Times New Roman"/>
                <w:sz w:val="22"/>
                <w:szCs w:val="22"/>
                <w:vertAlign w:val="superscript"/>
                <w:lang w:val="sl-SI"/>
              </w:rPr>
              <w:t>2</w:t>
            </w:r>
            <w:r w:rsidRPr="00533118">
              <w:rPr>
                <w:rFonts w:ascii="Times New Roman" w:hAnsi="Times New Roman"/>
                <w:sz w:val="22"/>
                <w:szCs w:val="22"/>
                <w:lang w:val="sl-SI"/>
              </w:rPr>
              <w:t xml:space="preserve"> kot pri uporabi obliža Exelon 10 cm</w:t>
            </w:r>
            <w:r w:rsidRPr="00533118">
              <w:rPr>
                <w:rFonts w:ascii="Times New Roman" w:hAnsi="Times New Roman"/>
                <w:sz w:val="22"/>
                <w:szCs w:val="22"/>
                <w:vertAlign w:val="superscript"/>
                <w:lang w:val="sl-SI"/>
              </w:rPr>
              <w:t>2</w:t>
            </w:r>
          </w:p>
          <w:p w14:paraId="5FE915B3" w14:textId="77777777" w:rsidR="00E27F04" w:rsidRPr="00533118" w:rsidRDefault="00E27F04" w:rsidP="0002031A">
            <w:pPr>
              <w:pStyle w:val="Legend"/>
              <w:keepNext/>
              <w:widowControl w:val="0"/>
              <w:spacing w:before="0" w:after="0"/>
              <w:rPr>
                <w:rFonts w:ascii="Times New Roman" w:hAnsi="Times New Roman"/>
                <w:sz w:val="22"/>
                <w:szCs w:val="22"/>
                <w:lang w:val="sl-SI"/>
              </w:rPr>
            </w:pPr>
            <w:r w:rsidRPr="00533118">
              <w:rPr>
                <w:rFonts w:ascii="Times New Roman" w:hAnsi="Times New Roman"/>
                <w:sz w:val="22"/>
                <w:szCs w:val="22"/>
                <w:lang w:val="sl-SI"/>
              </w:rPr>
              <w:t>N je število bolnikov, ki so opravili izhodiščno ocenjevanje (zadnje ocenjevanje v fazi odprtega zdravljenja) in še najmanj 1 ocenjevanje za tem (za vrednost, ki jo je mogoče uporabiti pri metodi LOCF)</w:t>
            </w:r>
          </w:p>
          <w:p w14:paraId="0BF24AF3" w14:textId="77777777" w:rsidR="00E27F04" w:rsidRPr="00533118" w:rsidRDefault="00E27F04" w:rsidP="0002031A">
            <w:pPr>
              <w:pStyle w:val="Legend"/>
              <w:keepNext/>
              <w:widowControl w:val="0"/>
              <w:spacing w:before="0" w:after="0"/>
              <w:rPr>
                <w:rFonts w:ascii="Times New Roman" w:hAnsi="Times New Roman"/>
                <w:sz w:val="22"/>
                <w:szCs w:val="22"/>
                <w:lang w:val="sl-SI"/>
              </w:rPr>
            </w:pPr>
            <w:r w:rsidRPr="00533118">
              <w:rPr>
                <w:rFonts w:ascii="Times New Roman" w:hAnsi="Times New Roman"/>
                <w:sz w:val="22"/>
                <w:szCs w:val="22"/>
                <w:lang w:val="sl-SI"/>
              </w:rPr>
              <w:t>Vrednosti razlik po metodi najmanjših kvadratov (DLSM), 95 % IZ in vrednosti p temeljijo na modelu ANCOVA (analizi kovariance) s prilagajanjem na državo in izhodiščno oceno pri lestvici ADAS-cog</w:t>
            </w:r>
          </w:p>
          <w:p w14:paraId="6931F45D" w14:textId="77777777" w:rsidR="00E27F04" w:rsidRPr="00533118" w:rsidRDefault="00E27F04" w:rsidP="0002031A">
            <w:pPr>
              <w:pStyle w:val="Legend"/>
              <w:keepNext/>
              <w:widowControl w:val="0"/>
              <w:spacing w:before="0" w:after="0"/>
              <w:rPr>
                <w:rFonts w:ascii="Times New Roman" w:hAnsi="Times New Roman"/>
                <w:sz w:val="22"/>
                <w:szCs w:val="22"/>
                <w:lang w:val="sl-SI"/>
              </w:rPr>
            </w:pPr>
            <w:r w:rsidRPr="00533118">
              <w:rPr>
                <w:rFonts w:ascii="Times New Roman" w:hAnsi="Times New Roman"/>
                <w:sz w:val="22"/>
                <w:szCs w:val="22"/>
                <w:lang w:val="sl-SI"/>
              </w:rPr>
              <w:t>* p&lt;0,05</w:t>
            </w:r>
          </w:p>
          <w:p w14:paraId="3C787471" w14:textId="77777777" w:rsidR="00E27F04" w:rsidRPr="00533118" w:rsidRDefault="00E27F04" w:rsidP="0002031A">
            <w:pPr>
              <w:pStyle w:val="Table"/>
              <w:keepNext/>
              <w:widowControl w:val="0"/>
              <w:spacing w:before="0" w:after="0"/>
              <w:rPr>
                <w:rFonts w:ascii="Times New Roman" w:hAnsi="Times New Roman"/>
                <w:sz w:val="20"/>
                <w:lang w:val="sl-SI"/>
              </w:rPr>
            </w:pPr>
            <w:r w:rsidRPr="00533118">
              <w:rPr>
                <w:rFonts w:ascii="Times New Roman" w:hAnsi="Times New Roman"/>
                <w:szCs w:val="22"/>
                <w:lang w:val="sl-SI"/>
              </w:rPr>
              <w:t>Vir: Študija D2340</w:t>
            </w:r>
            <w:r w:rsidRPr="00533118">
              <w:rPr>
                <w:rFonts w:ascii="Times New Roman" w:hAnsi="Times New Roman"/>
                <w:szCs w:val="22"/>
                <w:lang w:val="sl-SI"/>
              </w:rPr>
              <w:noBreakHyphen/>
              <w:t>preglednici 11-6 in</w:t>
            </w:r>
            <w:r w:rsidRPr="00533118">
              <w:rPr>
                <w:rFonts w:ascii="Times New Roman" w:hAnsi="Times New Roman"/>
                <w:color w:val="0000FF"/>
                <w:szCs w:val="22"/>
                <w:lang w:val="sl-SI"/>
              </w:rPr>
              <w:t xml:space="preserve"> </w:t>
            </w:r>
            <w:r w:rsidRPr="00533118">
              <w:rPr>
                <w:rFonts w:ascii="Times New Roman" w:hAnsi="Times New Roman"/>
                <w:szCs w:val="22"/>
                <w:lang w:val="sl-SI"/>
              </w:rPr>
              <w:t>11-7</w:t>
            </w:r>
            <w:r w:rsidRPr="00533118">
              <w:rPr>
                <w:rFonts w:ascii="Times New Roman" w:hAnsi="Times New Roman"/>
                <w:sz w:val="20"/>
                <w:lang w:val="sl-SI"/>
              </w:rPr>
              <w:t xml:space="preserve"> </w:t>
            </w:r>
          </w:p>
        </w:tc>
      </w:tr>
    </w:tbl>
    <w:p w14:paraId="56B9638C" w14:textId="77777777" w:rsidR="00E27F04" w:rsidRPr="00533118" w:rsidRDefault="00E27F04" w:rsidP="0002031A">
      <w:pPr>
        <w:widowControl w:val="0"/>
        <w:spacing w:line="240" w:lineRule="auto"/>
        <w:rPr>
          <w:lang w:val="sl-SI"/>
        </w:rPr>
      </w:pPr>
    </w:p>
    <w:p w14:paraId="212CE22E" w14:textId="77777777" w:rsidR="00E27F04" w:rsidRPr="00533118" w:rsidRDefault="00E27F04" w:rsidP="0002031A">
      <w:pPr>
        <w:widowControl w:val="0"/>
        <w:spacing w:line="240" w:lineRule="auto"/>
        <w:rPr>
          <w:color w:val="000000"/>
          <w:szCs w:val="22"/>
          <w:lang w:val="sl-SI"/>
        </w:rPr>
      </w:pPr>
      <w:r w:rsidRPr="00533118">
        <w:rPr>
          <w:lang w:val="sl-SI"/>
        </w:rPr>
        <w:t xml:space="preserve">Evropska agencija za zdravila je odstopila od </w:t>
      </w:r>
      <w:r w:rsidR="00436760" w:rsidRPr="00533118">
        <w:rPr>
          <w:szCs w:val="22"/>
          <w:lang w:val="sl-SI"/>
        </w:rPr>
        <w:t>zahtev</w:t>
      </w:r>
      <w:r w:rsidR="0008479C" w:rsidRPr="00533118">
        <w:rPr>
          <w:szCs w:val="22"/>
          <w:lang w:val="sl-SI"/>
        </w:rPr>
        <w:t>e</w:t>
      </w:r>
      <w:r w:rsidRPr="00533118">
        <w:rPr>
          <w:lang w:val="sl-SI"/>
        </w:rPr>
        <w:t xml:space="preserve"> za predložitev rezultatov študij z zdravilom Exelon za vse podskupine pediatrične populacije glede zdravljenja Alzheimerjeve demence (za podatke o uporabi pri pediatrični populaciji glejte poglavje 4.2).</w:t>
      </w:r>
    </w:p>
    <w:p w14:paraId="51EDBCE7" w14:textId="77777777" w:rsidR="00E27F04" w:rsidRPr="00533118" w:rsidRDefault="00E27F04" w:rsidP="0002031A">
      <w:pPr>
        <w:widowControl w:val="0"/>
        <w:spacing w:line="240" w:lineRule="auto"/>
        <w:rPr>
          <w:szCs w:val="22"/>
          <w:u w:val="single"/>
          <w:lang w:val="sl-SI"/>
        </w:rPr>
      </w:pPr>
    </w:p>
    <w:p w14:paraId="2874BA9E" w14:textId="77777777" w:rsidR="00E27F04" w:rsidRPr="00533118" w:rsidRDefault="00E27F04" w:rsidP="0002031A">
      <w:pPr>
        <w:keepNext/>
        <w:widowControl w:val="0"/>
        <w:tabs>
          <w:tab w:val="clear" w:pos="567"/>
        </w:tabs>
        <w:spacing w:line="240" w:lineRule="auto"/>
        <w:ind w:left="567" w:hanging="567"/>
        <w:rPr>
          <w:noProof/>
          <w:szCs w:val="22"/>
          <w:lang w:val="sl-SI"/>
        </w:rPr>
      </w:pPr>
      <w:r w:rsidRPr="00533118">
        <w:rPr>
          <w:b/>
          <w:noProof/>
          <w:szCs w:val="22"/>
          <w:lang w:val="sl-SI"/>
        </w:rPr>
        <w:t>5.2</w:t>
      </w:r>
      <w:r w:rsidRPr="00533118">
        <w:rPr>
          <w:b/>
          <w:noProof/>
          <w:szCs w:val="22"/>
          <w:lang w:val="sl-SI"/>
        </w:rPr>
        <w:tab/>
        <w:t>Farmakokinetične lastnosti</w:t>
      </w:r>
    </w:p>
    <w:p w14:paraId="21280AEE" w14:textId="77777777" w:rsidR="00E27F04" w:rsidRPr="00533118" w:rsidRDefault="00E27F04" w:rsidP="0002031A">
      <w:pPr>
        <w:keepNext/>
        <w:widowControl w:val="0"/>
        <w:suppressAutoHyphens/>
        <w:spacing w:line="240" w:lineRule="auto"/>
        <w:ind w:left="567" w:hanging="567"/>
        <w:rPr>
          <w:spacing w:val="-2"/>
          <w:szCs w:val="22"/>
          <w:lang w:val="sl-SI"/>
        </w:rPr>
      </w:pPr>
    </w:p>
    <w:p w14:paraId="18380389" w14:textId="77777777" w:rsidR="00E27F04" w:rsidRPr="00533118" w:rsidRDefault="00E27F04" w:rsidP="0002031A">
      <w:pPr>
        <w:keepNext/>
        <w:widowControl w:val="0"/>
        <w:suppressAutoHyphens/>
        <w:spacing w:line="240" w:lineRule="auto"/>
        <w:rPr>
          <w:spacing w:val="-2"/>
          <w:szCs w:val="22"/>
          <w:u w:val="single"/>
          <w:lang w:val="sl-SI"/>
        </w:rPr>
      </w:pPr>
      <w:r w:rsidRPr="00533118">
        <w:rPr>
          <w:spacing w:val="-2"/>
          <w:szCs w:val="22"/>
          <w:u w:val="single"/>
          <w:lang w:val="sl-SI"/>
        </w:rPr>
        <w:t>Absorpcija</w:t>
      </w:r>
    </w:p>
    <w:p w14:paraId="37EC65A7" w14:textId="77777777" w:rsidR="0054765C" w:rsidRPr="00533118" w:rsidRDefault="0054765C" w:rsidP="0002031A">
      <w:pPr>
        <w:keepNext/>
        <w:widowControl w:val="0"/>
        <w:suppressAutoHyphens/>
        <w:spacing w:line="240" w:lineRule="auto"/>
        <w:rPr>
          <w:spacing w:val="-2"/>
          <w:szCs w:val="22"/>
          <w:lang w:val="sl-SI"/>
        </w:rPr>
      </w:pPr>
    </w:p>
    <w:p w14:paraId="03048B11" w14:textId="77777777" w:rsidR="00E27F04" w:rsidRPr="00533118" w:rsidRDefault="00E27F04" w:rsidP="0002031A">
      <w:pPr>
        <w:widowControl w:val="0"/>
        <w:suppressAutoHyphens/>
        <w:spacing w:line="240" w:lineRule="auto"/>
        <w:rPr>
          <w:color w:val="000000"/>
          <w:szCs w:val="22"/>
          <w:lang w:val="sl-SI"/>
        </w:rPr>
      </w:pPr>
      <w:r w:rsidRPr="00533118">
        <w:rPr>
          <w:spacing w:val="-2"/>
          <w:szCs w:val="22"/>
          <w:lang w:val="sl-SI"/>
        </w:rPr>
        <w:t>Rivastigmin se iz transdermalnih obližev E</w:t>
      </w:r>
      <w:r w:rsidRPr="00533118">
        <w:rPr>
          <w:szCs w:val="22"/>
          <w:lang w:val="sl-SI"/>
        </w:rPr>
        <w:t>xelon absorbira počasi. Po prvem odmerjanju doseže merljive koncentracije v plazmi po odzivnem času 0,5</w:t>
      </w:r>
      <w:r w:rsidRPr="00533118">
        <w:rPr>
          <w:szCs w:val="22"/>
          <w:lang w:val="sl-SI"/>
        </w:rPr>
        <w:noBreakHyphen/>
        <w:t>1 ure. C</w:t>
      </w:r>
      <w:r w:rsidRPr="00533118">
        <w:rPr>
          <w:szCs w:val="22"/>
          <w:vertAlign w:val="subscript"/>
          <w:lang w:val="sl-SI"/>
        </w:rPr>
        <w:t>max</w:t>
      </w:r>
      <w:r w:rsidRPr="00533118">
        <w:rPr>
          <w:szCs w:val="22"/>
          <w:lang w:val="sl-SI"/>
        </w:rPr>
        <w:t xml:space="preserve"> doseže po 10</w:t>
      </w:r>
      <w:r w:rsidRPr="00533118">
        <w:rPr>
          <w:szCs w:val="22"/>
          <w:lang w:val="sl-SI"/>
        </w:rPr>
        <w:noBreakHyphen/>
        <w:t>16 urah, nato koncentracija v plazmi počasi upada v preostalem času 24</w:t>
      </w:r>
      <w:r w:rsidRPr="00533118">
        <w:rPr>
          <w:szCs w:val="22"/>
          <w:lang w:val="sl-SI"/>
        </w:rPr>
        <w:noBreakHyphen/>
        <w:t xml:space="preserve">urnega obdobja aplikacije. Po večkratnem odmerjanju (tako da doseže stanje dinamičnega ravnovesja) se po zamenjavi predhodnega </w:t>
      </w:r>
      <w:r w:rsidRPr="00533118">
        <w:rPr>
          <w:spacing w:val="-2"/>
          <w:szCs w:val="22"/>
          <w:lang w:val="sl-SI"/>
        </w:rPr>
        <w:t>transdermalnega</w:t>
      </w:r>
      <w:r w:rsidRPr="00533118">
        <w:rPr>
          <w:szCs w:val="22"/>
          <w:lang w:val="sl-SI"/>
        </w:rPr>
        <w:t xml:space="preserve"> obliža z novim koncentracija v plazmi najprej počasi zmanjšuje v povprečju približno 40 minut, dokler hitrost absorpcije iz novega </w:t>
      </w:r>
      <w:r w:rsidRPr="00533118">
        <w:rPr>
          <w:spacing w:val="-2"/>
          <w:szCs w:val="22"/>
          <w:lang w:val="sl-SI"/>
        </w:rPr>
        <w:t>transdermalnega</w:t>
      </w:r>
      <w:r w:rsidRPr="00533118">
        <w:rPr>
          <w:szCs w:val="22"/>
          <w:lang w:val="sl-SI"/>
        </w:rPr>
        <w:t xml:space="preserve"> obliža ne preseže hitrosti izločanja, tako da koncentracija v plazmi začne spet naraščati do novega vrha, ki ga doseže v približno 8 urah. V stanju dinamičnega ravnovesja je spodnja meja fluktuacije koncentracije približno 50 % vrednosti zgornje meje, v nasprotju s peroralnim odmerjanjem, pri katerem se koncentracije med odmerjanji znižajo praktično na nič. Čeprav manj izrazito kot pri peroralnem odmerjanju, se je pri stopnjevanju z odmerka 4,6 mg/24 h na 9,5 mg/24 h oziroma na 13,3 mg/24 h izpostavljenost rivastigminu (C</w:t>
      </w:r>
      <w:r w:rsidRPr="00533118">
        <w:rPr>
          <w:szCs w:val="22"/>
          <w:vertAlign w:val="subscript"/>
          <w:lang w:val="sl-SI"/>
        </w:rPr>
        <w:t>max</w:t>
      </w:r>
      <w:r w:rsidRPr="00533118">
        <w:rPr>
          <w:szCs w:val="22"/>
          <w:lang w:val="sl-SI"/>
        </w:rPr>
        <w:t xml:space="preserve"> in AUC) nesorazmerno povečala za faktor 2,6 oziroma 4,9. F</w:t>
      </w:r>
      <w:r w:rsidRPr="00533118">
        <w:rPr>
          <w:color w:val="000000"/>
          <w:szCs w:val="22"/>
          <w:lang w:val="sl-SI"/>
        </w:rPr>
        <w:t>luktuacijski indeks(FI), ki izraža relativno razliko med najvišjimi in najnižjimi koncentracijami ((C</w:t>
      </w:r>
      <w:r w:rsidRPr="00533118">
        <w:rPr>
          <w:color w:val="000000"/>
          <w:szCs w:val="22"/>
          <w:vertAlign w:val="subscript"/>
          <w:lang w:val="sl-SI"/>
        </w:rPr>
        <w:t>max</w:t>
      </w:r>
      <w:r w:rsidRPr="00533118">
        <w:rPr>
          <w:color w:val="000000"/>
          <w:szCs w:val="22"/>
          <w:lang w:val="sl-SI"/>
        </w:rPr>
        <w:t>-C</w:t>
      </w:r>
      <w:r w:rsidRPr="00533118">
        <w:rPr>
          <w:color w:val="000000"/>
          <w:szCs w:val="22"/>
          <w:vertAlign w:val="subscript"/>
          <w:lang w:val="sl-SI"/>
        </w:rPr>
        <w:t>min</w:t>
      </w:r>
      <w:r w:rsidRPr="00533118">
        <w:rPr>
          <w:color w:val="000000"/>
          <w:szCs w:val="22"/>
          <w:lang w:val="sl-SI"/>
        </w:rPr>
        <w:t>)/C</w:t>
      </w:r>
      <w:r w:rsidRPr="00533118">
        <w:rPr>
          <w:color w:val="000000"/>
          <w:szCs w:val="22"/>
          <w:vertAlign w:val="subscript"/>
          <w:lang w:val="sl-SI"/>
        </w:rPr>
        <w:t>avg</w:t>
      </w:r>
      <w:r w:rsidRPr="00533118">
        <w:rPr>
          <w:color w:val="000000"/>
          <w:szCs w:val="22"/>
          <w:lang w:val="sl-SI"/>
        </w:rPr>
        <w:t>; pri tem je C</w:t>
      </w:r>
      <w:r w:rsidRPr="00533118">
        <w:rPr>
          <w:color w:val="000000"/>
          <w:szCs w:val="22"/>
          <w:vertAlign w:val="subscript"/>
          <w:lang w:val="sl-SI"/>
        </w:rPr>
        <w:t>avg</w:t>
      </w:r>
      <w:r w:rsidRPr="00533118">
        <w:rPr>
          <w:color w:val="000000"/>
          <w:szCs w:val="22"/>
          <w:lang w:val="sl-SI"/>
        </w:rPr>
        <w:t xml:space="preserve"> povprečna koncentracija v obdobju odmerjanja), je bil 0,58 pri </w:t>
      </w:r>
      <w:r w:rsidRPr="00533118">
        <w:rPr>
          <w:spacing w:val="-2"/>
          <w:szCs w:val="22"/>
          <w:lang w:val="sl-SI"/>
        </w:rPr>
        <w:t>transdermalnih</w:t>
      </w:r>
      <w:r w:rsidRPr="00533118">
        <w:rPr>
          <w:color w:val="000000"/>
          <w:szCs w:val="22"/>
          <w:lang w:val="sl-SI"/>
        </w:rPr>
        <w:t xml:space="preserve"> obližih Exelon 4,6 mg/24 h, 0,77 pri </w:t>
      </w:r>
      <w:r w:rsidRPr="00533118">
        <w:rPr>
          <w:spacing w:val="-2"/>
          <w:szCs w:val="22"/>
          <w:lang w:val="sl-SI"/>
        </w:rPr>
        <w:t>transdermalnih</w:t>
      </w:r>
      <w:r w:rsidRPr="00533118">
        <w:rPr>
          <w:color w:val="000000"/>
          <w:szCs w:val="22"/>
          <w:lang w:val="sl-SI"/>
        </w:rPr>
        <w:t xml:space="preserve"> obližih Exelon 9,5 mg/24 h in 0,72 pri </w:t>
      </w:r>
      <w:r w:rsidRPr="00533118">
        <w:rPr>
          <w:spacing w:val="-2"/>
          <w:szCs w:val="22"/>
          <w:lang w:val="sl-SI"/>
        </w:rPr>
        <w:t>transdermalnih</w:t>
      </w:r>
      <w:r w:rsidRPr="00533118">
        <w:rPr>
          <w:color w:val="000000"/>
          <w:szCs w:val="22"/>
          <w:lang w:val="sl-SI"/>
        </w:rPr>
        <w:t xml:space="preserve"> obližih Exelon 13,3 mg/24 h, kar kaže na veliko manjšo fluktuacijo od najnižjih do najvišjih koncentracij kot pri peroralnem odmerjanju (FI = 3,96 za odmerjanje 6 mg/dan in 4,15 za odmerjanje 12 mg/dan).</w:t>
      </w:r>
    </w:p>
    <w:p w14:paraId="6057C505" w14:textId="77777777" w:rsidR="00E27F04" w:rsidRPr="00533118" w:rsidRDefault="00E27F04" w:rsidP="0002031A">
      <w:pPr>
        <w:widowControl w:val="0"/>
        <w:suppressAutoHyphens/>
        <w:spacing w:line="240" w:lineRule="auto"/>
        <w:rPr>
          <w:color w:val="000000"/>
          <w:szCs w:val="22"/>
          <w:lang w:val="sl-SI"/>
        </w:rPr>
      </w:pPr>
    </w:p>
    <w:p w14:paraId="222E335A" w14:textId="77777777" w:rsidR="00E27F04" w:rsidRPr="00533118" w:rsidRDefault="00E27F04" w:rsidP="0002031A">
      <w:pPr>
        <w:widowControl w:val="0"/>
        <w:suppressAutoHyphens/>
        <w:spacing w:line="240" w:lineRule="auto"/>
        <w:rPr>
          <w:color w:val="000000"/>
          <w:szCs w:val="22"/>
          <w:lang w:val="sl-SI"/>
        </w:rPr>
      </w:pPr>
      <w:r w:rsidRPr="00533118">
        <w:rPr>
          <w:color w:val="000000"/>
          <w:szCs w:val="22"/>
          <w:lang w:val="sl-SI"/>
        </w:rPr>
        <w:t>Glede koncentracij, ki jih rivastigmin dosega v plazmi v obdobju 24 ur, odmerka rivastigmina, ki se v 24 urah sprosti iz transdermalnega obliža (v mg/24 h), ni mogoče neposredno enačiti s količino rivastigmina (v mg), ki jo vsebuje kapsula.</w:t>
      </w:r>
    </w:p>
    <w:p w14:paraId="6174C8B4" w14:textId="77777777" w:rsidR="00E27F04" w:rsidRPr="00533118" w:rsidRDefault="00E27F04" w:rsidP="0002031A">
      <w:pPr>
        <w:widowControl w:val="0"/>
        <w:suppressAutoHyphens/>
        <w:spacing w:line="240" w:lineRule="auto"/>
        <w:rPr>
          <w:szCs w:val="22"/>
          <w:lang w:val="sl-SI"/>
        </w:rPr>
      </w:pPr>
    </w:p>
    <w:p w14:paraId="58448665" w14:textId="77777777" w:rsidR="00E27F04" w:rsidRPr="00533118" w:rsidRDefault="00E27F04" w:rsidP="0002031A">
      <w:pPr>
        <w:widowControl w:val="0"/>
        <w:suppressAutoHyphens/>
        <w:spacing w:line="240" w:lineRule="auto"/>
        <w:rPr>
          <w:szCs w:val="22"/>
          <w:lang w:val="sl-SI"/>
        </w:rPr>
      </w:pPr>
      <w:r w:rsidRPr="00533118">
        <w:rPr>
          <w:szCs w:val="22"/>
          <w:lang w:val="sl-SI"/>
        </w:rPr>
        <w:t>Pri enkratnem odmerjanju je bila interindividualna variabilnost farmakokinetičnih parametrov rivastigmina (normalizirana na odmerek/kg telesne mase) 43 % za C</w:t>
      </w:r>
      <w:r w:rsidRPr="00533118">
        <w:rPr>
          <w:szCs w:val="22"/>
          <w:vertAlign w:val="subscript"/>
          <w:lang w:val="sl-SI"/>
        </w:rPr>
        <w:t>max</w:t>
      </w:r>
      <w:r w:rsidRPr="00533118">
        <w:rPr>
          <w:szCs w:val="22"/>
          <w:lang w:val="sl-SI"/>
        </w:rPr>
        <w:t xml:space="preserve"> in 49 % za AUC</w:t>
      </w:r>
      <w:r w:rsidRPr="00533118">
        <w:rPr>
          <w:szCs w:val="22"/>
          <w:vertAlign w:val="subscript"/>
          <w:lang w:val="sl-SI"/>
        </w:rPr>
        <w:t>0-24h</w:t>
      </w:r>
      <w:r w:rsidRPr="00533118">
        <w:rPr>
          <w:szCs w:val="22"/>
          <w:lang w:val="sl-SI"/>
        </w:rPr>
        <w:t xml:space="preserve"> pri transdermalni aplikaciji v primerjavi s 74 % za C</w:t>
      </w:r>
      <w:r w:rsidRPr="00533118">
        <w:rPr>
          <w:szCs w:val="22"/>
          <w:vertAlign w:val="subscript"/>
          <w:lang w:val="sl-SI"/>
        </w:rPr>
        <w:t>max</w:t>
      </w:r>
      <w:r w:rsidRPr="00533118">
        <w:rPr>
          <w:szCs w:val="22"/>
          <w:lang w:val="sl-SI"/>
        </w:rPr>
        <w:t xml:space="preserve"> in 103 % za AUC</w:t>
      </w:r>
      <w:r w:rsidRPr="00533118">
        <w:rPr>
          <w:szCs w:val="22"/>
          <w:vertAlign w:val="subscript"/>
          <w:lang w:val="sl-SI"/>
        </w:rPr>
        <w:t>0-24h</w:t>
      </w:r>
      <w:r w:rsidRPr="00533118">
        <w:rPr>
          <w:szCs w:val="22"/>
          <w:lang w:val="sl-SI"/>
        </w:rPr>
        <w:t xml:space="preserve"> pri uporabi peroralne oblike. Interindividualna variabilnost v študiji dinamičnega ravnovesja pri bolnikih z Alzheimerjevo demenco je bila največ 45 % za C</w:t>
      </w:r>
      <w:r w:rsidRPr="00533118">
        <w:rPr>
          <w:szCs w:val="22"/>
          <w:vertAlign w:val="subscript"/>
          <w:lang w:val="sl-SI"/>
        </w:rPr>
        <w:t>max</w:t>
      </w:r>
      <w:r w:rsidRPr="00533118">
        <w:rPr>
          <w:szCs w:val="22"/>
          <w:lang w:val="sl-SI"/>
        </w:rPr>
        <w:t xml:space="preserve"> in 43 % za AUC</w:t>
      </w:r>
      <w:r w:rsidRPr="00533118">
        <w:rPr>
          <w:szCs w:val="22"/>
          <w:vertAlign w:val="subscript"/>
          <w:lang w:val="sl-SI"/>
        </w:rPr>
        <w:t>0-24h</w:t>
      </w:r>
      <w:r w:rsidRPr="00533118">
        <w:rPr>
          <w:szCs w:val="22"/>
          <w:lang w:val="sl-SI"/>
        </w:rPr>
        <w:t xml:space="preserve"> po uporabi transdermalnega obliža v primerjavi z 71 % za C</w:t>
      </w:r>
      <w:r w:rsidRPr="00533118">
        <w:rPr>
          <w:szCs w:val="22"/>
          <w:vertAlign w:val="subscript"/>
          <w:lang w:val="sl-SI"/>
        </w:rPr>
        <w:t>max</w:t>
      </w:r>
      <w:r w:rsidRPr="00533118">
        <w:rPr>
          <w:szCs w:val="22"/>
          <w:lang w:val="sl-SI"/>
        </w:rPr>
        <w:t xml:space="preserve"> in 73 % za AUC</w:t>
      </w:r>
      <w:r w:rsidRPr="00533118">
        <w:rPr>
          <w:szCs w:val="22"/>
          <w:vertAlign w:val="subscript"/>
          <w:lang w:val="sl-SI"/>
        </w:rPr>
        <w:t>0-24h</w:t>
      </w:r>
      <w:r w:rsidRPr="00533118">
        <w:rPr>
          <w:szCs w:val="22"/>
          <w:lang w:val="sl-SI"/>
        </w:rPr>
        <w:t xml:space="preserve"> po aplikaciji peroralne oblike.</w:t>
      </w:r>
    </w:p>
    <w:p w14:paraId="57E4A4D6" w14:textId="77777777" w:rsidR="00E27F04" w:rsidRPr="00533118" w:rsidRDefault="00E27F04" w:rsidP="0002031A">
      <w:pPr>
        <w:widowControl w:val="0"/>
        <w:suppressAutoHyphens/>
        <w:spacing w:line="240" w:lineRule="auto"/>
        <w:rPr>
          <w:szCs w:val="22"/>
          <w:lang w:val="sl-SI"/>
        </w:rPr>
      </w:pPr>
    </w:p>
    <w:p w14:paraId="79947EE7" w14:textId="77777777" w:rsidR="00E27F04" w:rsidRPr="00533118" w:rsidRDefault="00E27F04" w:rsidP="0002031A">
      <w:pPr>
        <w:widowControl w:val="0"/>
        <w:suppressAutoHyphens/>
        <w:spacing w:line="240" w:lineRule="auto"/>
        <w:rPr>
          <w:szCs w:val="22"/>
          <w:lang w:val="sl-SI"/>
        </w:rPr>
      </w:pPr>
      <w:r w:rsidRPr="00533118">
        <w:rPr>
          <w:szCs w:val="22"/>
          <w:lang w:val="sl-SI"/>
        </w:rPr>
        <w:t xml:space="preserve">Pri bolnikih z Alzheimerjevo demenco so opazovali razmerje med telesno maso in izpostavljenostjo zdravilni učinkovini (rivastigminu in presnovku </w:t>
      </w:r>
      <w:smartTag w:uri="urn:schemas-microsoft-com:office:smarttags" w:element="stockticker">
        <w:r w:rsidRPr="00533118">
          <w:rPr>
            <w:szCs w:val="22"/>
            <w:lang w:val="sl-SI"/>
          </w:rPr>
          <w:t>NAP</w:t>
        </w:r>
      </w:smartTag>
      <w:r w:rsidRPr="00533118">
        <w:rPr>
          <w:szCs w:val="22"/>
          <w:lang w:val="sl-SI"/>
        </w:rPr>
        <w:t>226-90) v stanju dinamičnega ravnovesja. V stanju dinamičnega ravnovesja so koncentracije pri bolniku s telesno maso 35 kg približno dvakrat tolikšne kot pri bolniku s telesno maso 65 kg, pri bolniku s telesno maso 100 kg pa pol manjše kot pri bolniku s telesno maso 65 kg. Zaradi vpliva telesne mase na izpostavljenost zdravilni učinkovini je potrebna posebna pozornost pri postopnem zviševanju odmerka bolnikom z zelo majhno telesno maso (glejte poglavje 4.4).</w:t>
      </w:r>
    </w:p>
    <w:p w14:paraId="50D569F7" w14:textId="77777777" w:rsidR="00E27F04" w:rsidRPr="00533118" w:rsidRDefault="00E27F04" w:rsidP="0002031A">
      <w:pPr>
        <w:widowControl w:val="0"/>
        <w:suppressAutoHyphens/>
        <w:spacing w:line="240" w:lineRule="auto"/>
        <w:rPr>
          <w:szCs w:val="22"/>
          <w:lang w:val="sl-SI"/>
        </w:rPr>
      </w:pPr>
    </w:p>
    <w:p w14:paraId="264F00EC" w14:textId="77777777" w:rsidR="00E27F04" w:rsidRPr="00533118" w:rsidRDefault="00E27F04" w:rsidP="0002031A">
      <w:pPr>
        <w:widowControl w:val="0"/>
        <w:suppressAutoHyphens/>
        <w:spacing w:line="240" w:lineRule="auto"/>
        <w:rPr>
          <w:color w:val="000000"/>
          <w:spacing w:val="-2"/>
          <w:szCs w:val="22"/>
          <w:lang w:val="sl-SI"/>
        </w:rPr>
      </w:pPr>
      <w:r w:rsidRPr="00533118">
        <w:rPr>
          <w:color w:val="000000"/>
          <w:spacing w:val="-2"/>
          <w:szCs w:val="22"/>
          <w:lang w:val="sl-SI"/>
        </w:rPr>
        <w:t>Izpostavljenost (AUC</w:t>
      </w:r>
      <w:r w:rsidRPr="00533118">
        <w:rPr>
          <w:color w:val="000000"/>
          <w:spacing w:val="-2"/>
          <w:szCs w:val="22"/>
          <w:vertAlign w:val="subscript"/>
          <w:lang w:val="sl-SI"/>
        </w:rPr>
        <w:t>∞</w:t>
      </w:r>
      <w:r w:rsidRPr="00533118">
        <w:rPr>
          <w:color w:val="000000"/>
          <w:spacing w:val="-2"/>
          <w:szCs w:val="22"/>
          <w:lang w:val="sl-SI"/>
        </w:rPr>
        <w:t xml:space="preserve">) rivastigminu (in presnovku </w:t>
      </w:r>
      <w:smartTag w:uri="urn:schemas-microsoft-com:office:smarttags" w:element="stockticker">
        <w:r w:rsidRPr="00533118">
          <w:rPr>
            <w:color w:val="000000"/>
            <w:spacing w:val="-2"/>
            <w:szCs w:val="22"/>
            <w:lang w:val="sl-SI"/>
          </w:rPr>
          <w:t>NAP</w:t>
        </w:r>
      </w:smartTag>
      <w:r w:rsidRPr="00533118">
        <w:rPr>
          <w:color w:val="000000"/>
          <w:spacing w:val="-2"/>
          <w:szCs w:val="22"/>
          <w:lang w:val="sl-SI"/>
        </w:rPr>
        <w:t>266-90) je bila največja pri aplikaciji transdermalnega obliža na zgornji del hrbta, prsi ali nadlaket ter približno 20</w:t>
      </w:r>
      <w:r w:rsidRPr="00533118">
        <w:rPr>
          <w:color w:val="000000"/>
          <w:spacing w:val="-2"/>
          <w:szCs w:val="22"/>
          <w:lang w:val="sl-SI"/>
        </w:rPr>
        <w:noBreakHyphen/>
        <w:t>30 % manjša pri aplikaciji na trebuh ali stegno.</w:t>
      </w:r>
    </w:p>
    <w:p w14:paraId="3FE32F8E" w14:textId="77777777" w:rsidR="00E27F04" w:rsidRPr="00533118" w:rsidRDefault="00E27F04" w:rsidP="0002031A">
      <w:pPr>
        <w:widowControl w:val="0"/>
        <w:suppressAutoHyphens/>
        <w:spacing w:line="240" w:lineRule="auto"/>
        <w:rPr>
          <w:color w:val="000000"/>
          <w:spacing w:val="-2"/>
          <w:szCs w:val="22"/>
          <w:lang w:val="sl-SI"/>
        </w:rPr>
      </w:pPr>
    </w:p>
    <w:p w14:paraId="09A441EA" w14:textId="77777777" w:rsidR="00E27F04" w:rsidRPr="00533118" w:rsidRDefault="00E27F04" w:rsidP="0002031A">
      <w:pPr>
        <w:widowControl w:val="0"/>
        <w:suppressAutoHyphens/>
        <w:spacing w:line="240" w:lineRule="auto"/>
        <w:rPr>
          <w:color w:val="000000"/>
          <w:spacing w:val="-2"/>
          <w:szCs w:val="22"/>
          <w:lang w:val="sl-SI"/>
        </w:rPr>
      </w:pPr>
      <w:r w:rsidRPr="00533118">
        <w:rPr>
          <w:color w:val="000000"/>
          <w:spacing w:val="-2"/>
          <w:szCs w:val="22"/>
          <w:lang w:val="sl-SI"/>
        </w:rPr>
        <w:t xml:space="preserve">Do pomembnega kopičenja rivastigmina ali presnovka </w:t>
      </w:r>
      <w:smartTag w:uri="urn:schemas-microsoft-com:office:smarttags" w:element="stockticker">
        <w:r w:rsidRPr="00533118">
          <w:rPr>
            <w:color w:val="000000"/>
            <w:spacing w:val="-2"/>
            <w:szCs w:val="22"/>
            <w:lang w:val="sl-SI"/>
          </w:rPr>
          <w:t>NAP</w:t>
        </w:r>
      </w:smartTag>
      <w:r w:rsidRPr="00533118">
        <w:rPr>
          <w:color w:val="000000"/>
          <w:spacing w:val="-2"/>
          <w:szCs w:val="22"/>
          <w:lang w:val="sl-SI"/>
        </w:rPr>
        <w:t>226-90 v plazmi bolnikov z Alzheimerjevo boleznijo ni prišlo, razen koncentracij v plazmi, ki so bile drugi dan zdravljenja s transdermalnim obližem višje kot prvi dan.</w:t>
      </w:r>
    </w:p>
    <w:p w14:paraId="7D8173FD" w14:textId="77777777" w:rsidR="00E27F04" w:rsidRPr="00533118" w:rsidRDefault="00E27F04" w:rsidP="0002031A">
      <w:pPr>
        <w:widowControl w:val="0"/>
        <w:suppressAutoHyphens/>
        <w:spacing w:line="240" w:lineRule="auto"/>
        <w:rPr>
          <w:color w:val="000000"/>
          <w:spacing w:val="-2"/>
          <w:szCs w:val="22"/>
          <w:lang w:val="sl-SI"/>
        </w:rPr>
      </w:pPr>
    </w:p>
    <w:p w14:paraId="6A4BA3C6" w14:textId="77777777" w:rsidR="00E27F04" w:rsidRPr="00533118" w:rsidRDefault="00E27F04" w:rsidP="0002031A">
      <w:pPr>
        <w:keepNext/>
        <w:widowControl w:val="0"/>
        <w:tabs>
          <w:tab w:val="clear" w:pos="567"/>
        </w:tabs>
        <w:suppressAutoHyphens/>
        <w:spacing w:line="240" w:lineRule="auto"/>
        <w:rPr>
          <w:color w:val="000000"/>
          <w:spacing w:val="-2"/>
          <w:szCs w:val="22"/>
          <w:u w:val="single"/>
          <w:lang w:val="sl-SI"/>
        </w:rPr>
      </w:pPr>
      <w:r w:rsidRPr="00533118">
        <w:rPr>
          <w:color w:val="000000"/>
          <w:spacing w:val="-2"/>
          <w:szCs w:val="22"/>
          <w:u w:val="single"/>
          <w:lang w:val="sl-SI"/>
        </w:rPr>
        <w:t>Porazdelitev</w:t>
      </w:r>
    </w:p>
    <w:p w14:paraId="72D6CE4D" w14:textId="77777777" w:rsidR="0054765C" w:rsidRPr="00533118" w:rsidRDefault="0054765C" w:rsidP="0002031A">
      <w:pPr>
        <w:keepNext/>
        <w:widowControl w:val="0"/>
        <w:tabs>
          <w:tab w:val="clear" w:pos="567"/>
        </w:tabs>
        <w:suppressAutoHyphens/>
        <w:spacing w:line="240" w:lineRule="auto"/>
        <w:rPr>
          <w:color w:val="000000"/>
          <w:spacing w:val="-2"/>
          <w:szCs w:val="22"/>
          <w:lang w:val="sl-SI"/>
        </w:rPr>
      </w:pPr>
    </w:p>
    <w:p w14:paraId="35B544FA" w14:textId="77777777" w:rsidR="00E27F04" w:rsidRPr="00533118" w:rsidRDefault="00E27F04"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Rivastigmin se šibko veže na beljakovine v plazmi (približno 40 %). Dobro prehaja skozi krvnomožgansko pregrado in ima navidezni volumen porazdelitve v območju 1,8</w:t>
      </w:r>
      <w:r w:rsidRPr="00533118">
        <w:rPr>
          <w:color w:val="000000"/>
          <w:spacing w:val="-2"/>
          <w:szCs w:val="22"/>
          <w:lang w:val="sl-SI"/>
        </w:rPr>
        <w:noBreakHyphen/>
        <w:t>2,7 l/kg.</w:t>
      </w:r>
    </w:p>
    <w:p w14:paraId="0623FEF8" w14:textId="77777777" w:rsidR="00E27F04" w:rsidRPr="00533118" w:rsidRDefault="00E27F04" w:rsidP="0002031A">
      <w:pPr>
        <w:widowControl w:val="0"/>
        <w:suppressAutoHyphens/>
        <w:spacing w:line="240" w:lineRule="auto"/>
        <w:rPr>
          <w:color w:val="000000"/>
          <w:spacing w:val="-2"/>
          <w:szCs w:val="22"/>
          <w:lang w:val="sl-SI"/>
        </w:rPr>
      </w:pPr>
    </w:p>
    <w:p w14:paraId="2DF922E6" w14:textId="77777777" w:rsidR="00E27F04" w:rsidRPr="00533118" w:rsidRDefault="00E27F04" w:rsidP="0002031A">
      <w:pPr>
        <w:keepNext/>
        <w:widowControl w:val="0"/>
        <w:tabs>
          <w:tab w:val="clear" w:pos="567"/>
        </w:tabs>
        <w:suppressAutoHyphens/>
        <w:spacing w:line="240" w:lineRule="auto"/>
        <w:rPr>
          <w:color w:val="000000"/>
          <w:spacing w:val="-2"/>
          <w:szCs w:val="22"/>
          <w:u w:val="single"/>
          <w:lang w:val="sl-SI"/>
        </w:rPr>
      </w:pPr>
      <w:r w:rsidRPr="00533118">
        <w:rPr>
          <w:color w:val="000000"/>
          <w:spacing w:val="-2"/>
          <w:szCs w:val="22"/>
          <w:u w:val="single"/>
          <w:lang w:val="sl-SI"/>
        </w:rPr>
        <w:t>Biotransformacija</w:t>
      </w:r>
    </w:p>
    <w:p w14:paraId="49BC8AE0" w14:textId="77777777" w:rsidR="0054765C" w:rsidRPr="00533118" w:rsidRDefault="0054765C" w:rsidP="0002031A">
      <w:pPr>
        <w:keepNext/>
        <w:widowControl w:val="0"/>
        <w:tabs>
          <w:tab w:val="clear" w:pos="567"/>
        </w:tabs>
        <w:suppressAutoHyphens/>
        <w:spacing w:line="240" w:lineRule="auto"/>
        <w:rPr>
          <w:color w:val="000000"/>
          <w:spacing w:val="-2"/>
          <w:szCs w:val="22"/>
          <w:lang w:val="sl-SI"/>
        </w:rPr>
      </w:pPr>
    </w:p>
    <w:p w14:paraId="61288B7D" w14:textId="77777777" w:rsidR="00436760" w:rsidRPr="00533118" w:rsidRDefault="00E27F04"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Rivastigmin se hitro in obsežno presnavlja z navideznim razpolovnim časom izločanja iz plazme približno 3,4 ure po odstranitvi transdermalnega obliža. Izločanje je omejeno s hitrostjo absorpcije (flip-flop učinek), kar pojasnjuje daljši t</w:t>
      </w:r>
      <w:r w:rsidRPr="00533118">
        <w:rPr>
          <w:color w:val="000000"/>
          <w:spacing w:val="-2"/>
          <w:szCs w:val="22"/>
          <w:vertAlign w:val="subscript"/>
          <w:lang w:val="sl-SI"/>
        </w:rPr>
        <w:t>½</w:t>
      </w:r>
      <w:r w:rsidRPr="00533118">
        <w:rPr>
          <w:color w:val="000000"/>
          <w:spacing w:val="-2"/>
          <w:szCs w:val="22"/>
          <w:lang w:val="sl-SI"/>
        </w:rPr>
        <w:t xml:space="preserve"> pri uporabi transdermalnih obližev (3,4 ure) v primerjavi s peroralnim ali intravenskim odmerjanjem (1,4 do 1,7 ure). Presnova poteka predvsem s hidrolizo, ki jo katalizira holinesteraza, do presnovka </w:t>
      </w:r>
      <w:smartTag w:uri="urn:schemas-microsoft-com:office:smarttags" w:element="stockticker">
        <w:r w:rsidRPr="00533118">
          <w:rPr>
            <w:szCs w:val="22"/>
            <w:lang w:val="sl-SI"/>
          </w:rPr>
          <w:t>NAP</w:t>
        </w:r>
      </w:smartTag>
      <w:r w:rsidRPr="00533118">
        <w:rPr>
          <w:szCs w:val="22"/>
          <w:lang w:val="sl-SI"/>
        </w:rPr>
        <w:t>226-90</w:t>
      </w:r>
      <w:r w:rsidRPr="00533118">
        <w:rPr>
          <w:color w:val="000000"/>
          <w:spacing w:val="-2"/>
          <w:szCs w:val="22"/>
          <w:lang w:val="sl-SI"/>
        </w:rPr>
        <w:t xml:space="preserve">. </w:t>
      </w:r>
      <w:r w:rsidRPr="00533118">
        <w:rPr>
          <w:i/>
          <w:color w:val="000000"/>
          <w:spacing w:val="-2"/>
          <w:szCs w:val="22"/>
          <w:lang w:val="sl-SI"/>
        </w:rPr>
        <w:t xml:space="preserve">In vitro </w:t>
      </w:r>
      <w:r w:rsidRPr="00533118">
        <w:rPr>
          <w:color w:val="000000"/>
          <w:spacing w:val="-2"/>
          <w:szCs w:val="22"/>
          <w:lang w:val="sl-SI"/>
        </w:rPr>
        <w:t>kaže ta presnovek zelo majhno stopnjo zaviranja holinesteraze (&lt;10 %).</w:t>
      </w:r>
    </w:p>
    <w:p w14:paraId="6B7C2BA0" w14:textId="77777777" w:rsidR="00436760" w:rsidRPr="00533118" w:rsidRDefault="00436760" w:rsidP="0002031A">
      <w:pPr>
        <w:widowControl w:val="0"/>
        <w:tabs>
          <w:tab w:val="clear" w:pos="567"/>
        </w:tabs>
        <w:suppressAutoHyphens/>
        <w:spacing w:line="240" w:lineRule="auto"/>
        <w:rPr>
          <w:color w:val="000000"/>
          <w:spacing w:val="-2"/>
          <w:szCs w:val="22"/>
          <w:lang w:val="sl-SI"/>
        </w:rPr>
      </w:pPr>
    </w:p>
    <w:p w14:paraId="15A28493" w14:textId="77777777" w:rsidR="00E27F04" w:rsidRPr="00533118" w:rsidRDefault="00436760"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 xml:space="preserve">Po podatkih raziskav </w:t>
      </w:r>
      <w:r w:rsidRPr="00533118">
        <w:rPr>
          <w:i/>
          <w:color w:val="000000"/>
          <w:spacing w:val="-2"/>
          <w:szCs w:val="22"/>
          <w:lang w:val="sl-SI"/>
        </w:rPr>
        <w:t>in vitro</w:t>
      </w:r>
      <w:r w:rsidRPr="00533118">
        <w:rPr>
          <w:color w:val="000000"/>
          <w:spacing w:val="-2"/>
          <w:szCs w:val="22"/>
          <w:lang w:val="sl-SI"/>
        </w:rPr>
        <w:t xml:space="preserve"> ni pričakovati farmakokinetičnih interakcij z zdravili, ki jih presnavljajo naslednji izoencimi s citokromi: CYP1A2, CYP2D6, CYP3A4/5, CYP2E1, CYP2C9, CYP2C8, CYP2C19 in CYP2B6. </w:t>
      </w:r>
      <w:r w:rsidR="00E27F04" w:rsidRPr="00533118">
        <w:rPr>
          <w:color w:val="000000"/>
          <w:spacing w:val="-2"/>
          <w:szCs w:val="22"/>
          <w:lang w:val="sl-SI"/>
        </w:rPr>
        <w:t>Raziskave na živalih dokazujejo, da pri presnovi rivastigmina le v zelo majhni meri sodelujejo glavni izoencimi s citokromom P450. Celotni plazemski očistek rivastigmina je bil po intravenskem odmerku 0,2 mg približno 130 l/h, po intravenskem odmerku 2,7 mg pa se je zmanjšal na 70 l/h, kar je v skladu z nelinerano nesorazmerno farmakokinetiko rivastigmina zaradi saturacije njegovega izločanja.</w:t>
      </w:r>
    </w:p>
    <w:p w14:paraId="16C4C12A" w14:textId="77777777" w:rsidR="00E27F04" w:rsidRPr="00533118" w:rsidRDefault="00E27F04" w:rsidP="0002031A">
      <w:pPr>
        <w:widowControl w:val="0"/>
        <w:suppressAutoHyphens/>
        <w:spacing w:line="240" w:lineRule="auto"/>
        <w:rPr>
          <w:color w:val="000000"/>
          <w:spacing w:val="-2"/>
          <w:szCs w:val="22"/>
          <w:lang w:val="sl-SI"/>
        </w:rPr>
      </w:pPr>
    </w:p>
    <w:p w14:paraId="15331FDC" w14:textId="77777777" w:rsidR="00E27F04" w:rsidRPr="00533118" w:rsidRDefault="00E27F04" w:rsidP="0002031A">
      <w:pPr>
        <w:widowControl w:val="0"/>
        <w:suppressAutoHyphens/>
        <w:spacing w:line="240" w:lineRule="auto"/>
        <w:rPr>
          <w:color w:val="000000"/>
          <w:spacing w:val="-2"/>
          <w:szCs w:val="22"/>
          <w:lang w:val="sl-SI"/>
        </w:rPr>
      </w:pPr>
      <w:r w:rsidRPr="00533118">
        <w:rPr>
          <w:color w:val="000000"/>
          <w:spacing w:val="-2"/>
          <w:szCs w:val="22"/>
          <w:lang w:val="sl-SI"/>
        </w:rPr>
        <w:t xml:space="preserve">Razmerje med </w:t>
      </w:r>
      <w:r w:rsidRPr="00533118">
        <w:rPr>
          <w:szCs w:val="22"/>
          <w:lang w:val="sl-SI"/>
        </w:rPr>
        <w:t>AUC</w:t>
      </w:r>
      <w:r w:rsidRPr="00533118">
        <w:rPr>
          <w:szCs w:val="22"/>
          <w:vertAlign w:val="subscript"/>
          <w:lang w:val="sl-SI"/>
        </w:rPr>
        <w:t xml:space="preserve">∞ </w:t>
      </w:r>
      <w:r w:rsidRPr="00533118">
        <w:rPr>
          <w:color w:val="000000"/>
          <w:spacing w:val="-2"/>
          <w:szCs w:val="22"/>
          <w:lang w:val="sl-SI"/>
        </w:rPr>
        <w:t xml:space="preserve">presnovka in izhodne učinkovine je bilo približno 0,7 po namestitvi transdermalnega obliža v primerjavi s 3,5 po peroralni aplikaciji zdravila, kar nakazuje, da je bil metabolizem precej manj obsežen po dermalnem zdravljenju v primerjavi s peroralnim. Po aplikaciji transdermalnega obliža je nastajalo manj </w:t>
      </w:r>
      <w:smartTag w:uri="urn:schemas-microsoft-com:office:smarttags" w:element="stockticker">
        <w:r w:rsidRPr="00533118">
          <w:rPr>
            <w:color w:val="000000"/>
            <w:szCs w:val="22"/>
            <w:lang w:val="sl-SI"/>
          </w:rPr>
          <w:t>NAP</w:t>
        </w:r>
      </w:smartTag>
      <w:r w:rsidRPr="00533118">
        <w:rPr>
          <w:color w:val="000000"/>
          <w:szCs w:val="22"/>
          <w:lang w:val="sl-SI"/>
        </w:rPr>
        <w:t xml:space="preserve">226-90, verjetno zaradi odsotnosti predsistemske presnove (učinka prvega prehoda skozi jetra) </w:t>
      </w:r>
      <w:r w:rsidRPr="00533118">
        <w:rPr>
          <w:color w:val="000000"/>
          <w:spacing w:val="-2"/>
          <w:szCs w:val="22"/>
          <w:lang w:val="sl-SI"/>
        </w:rPr>
        <w:t>za razliko od peroralne aplikacije.</w:t>
      </w:r>
    </w:p>
    <w:p w14:paraId="6559E5DB" w14:textId="77777777" w:rsidR="00E27F04" w:rsidRPr="00533118" w:rsidRDefault="00E27F04" w:rsidP="0002031A">
      <w:pPr>
        <w:widowControl w:val="0"/>
        <w:suppressAutoHyphens/>
        <w:spacing w:line="240" w:lineRule="auto"/>
        <w:rPr>
          <w:color w:val="000000"/>
          <w:spacing w:val="-2"/>
          <w:szCs w:val="22"/>
          <w:lang w:val="sl-SI"/>
        </w:rPr>
      </w:pPr>
    </w:p>
    <w:p w14:paraId="44D3DF78" w14:textId="77777777" w:rsidR="00E27F04" w:rsidRPr="00533118" w:rsidRDefault="00E27F04" w:rsidP="0002031A">
      <w:pPr>
        <w:keepNext/>
        <w:widowControl w:val="0"/>
        <w:suppressAutoHyphens/>
        <w:spacing w:line="240" w:lineRule="auto"/>
        <w:rPr>
          <w:color w:val="000000"/>
          <w:spacing w:val="-2"/>
          <w:szCs w:val="22"/>
          <w:u w:val="single"/>
          <w:lang w:val="sl-SI"/>
        </w:rPr>
      </w:pPr>
      <w:r w:rsidRPr="00533118">
        <w:rPr>
          <w:color w:val="000000"/>
          <w:spacing w:val="-2"/>
          <w:szCs w:val="22"/>
          <w:u w:val="single"/>
          <w:lang w:val="sl-SI"/>
        </w:rPr>
        <w:t>Izločanje</w:t>
      </w:r>
    </w:p>
    <w:p w14:paraId="0F30E16D" w14:textId="77777777" w:rsidR="0054765C" w:rsidRPr="00533118" w:rsidRDefault="0054765C" w:rsidP="0002031A">
      <w:pPr>
        <w:keepNext/>
        <w:widowControl w:val="0"/>
        <w:suppressAutoHyphens/>
        <w:spacing w:line="240" w:lineRule="auto"/>
        <w:rPr>
          <w:color w:val="000000"/>
          <w:spacing w:val="-2"/>
          <w:szCs w:val="22"/>
          <w:lang w:val="sl-SI"/>
        </w:rPr>
      </w:pPr>
    </w:p>
    <w:p w14:paraId="6144DC7A" w14:textId="77777777" w:rsidR="00E27F04" w:rsidRPr="00533118" w:rsidRDefault="00E27F04" w:rsidP="0002031A">
      <w:pPr>
        <w:widowControl w:val="0"/>
        <w:suppressAutoHyphens/>
        <w:spacing w:line="240" w:lineRule="auto"/>
        <w:rPr>
          <w:color w:val="000000"/>
          <w:spacing w:val="-2"/>
          <w:szCs w:val="22"/>
          <w:lang w:val="sl-SI"/>
        </w:rPr>
      </w:pPr>
      <w:r w:rsidRPr="00533118">
        <w:rPr>
          <w:color w:val="000000"/>
          <w:spacing w:val="-2"/>
          <w:szCs w:val="22"/>
          <w:lang w:val="sl-SI"/>
        </w:rPr>
        <w:t xml:space="preserve">Nespremenjeni rivastigmin najdemo v urinu samo v sledovih. Poglavitna pot izločanja po aplikaciji s transdermalnim obližem je izločanje skozi ledvice. </w:t>
      </w:r>
      <w:r w:rsidRPr="00533118">
        <w:rPr>
          <w:color w:val="000000"/>
          <w:szCs w:val="22"/>
          <w:lang w:val="sl-SI"/>
        </w:rPr>
        <w:t xml:space="preserve">Po zaužitju rivastigmina, označenega s </w:t>
      </w:r>
      <w:r w:rsidRPr="00533118">
        <w:rPr>
          <w:color w:val="000000"/>
          <w:spacing w:val="-2"/>
          <w:szCs w:val="22"/>
          <w:vertAlign w:val="superscript"/>
          <w:lang w:val="sl-SI"/>
        </w:rPr>
        <w:t>14</w:t>
      </w:r>
      <w:r w:rsidRPr="00533118">
        <w:rPr>
          <w:color w:val="000000"/>
          <w:spacing w:val="-2"/>
          <w:szCs w:val="22"/>
          <w:lang w:val="sl-SI"/>
        </w:rPr>
        <w:t>C</w:t>
      </w:r>
      <w:r w:rsidRPr="00533118">
        <w:rPr>
          <w:color w:val="000000"/>
          <w:szCs w:val="22"/>
          <w:lang w:val="sl-SI"/>
        </w:rPr>
        <w:t xml:space="preserve">, je bilo ledvično izločanje hitro, saj se je dejansko ves (&gt;90 %) izločil v 24 urah. </w:t>
      </w:r>
      <w:r w:rsidRPr="00533118">
        <w:rPr>
          <w:color w:val="000000"/>
          <w:spacing w:val="-2"/>
          <w:szCs w:val="22"/>
          <w:lang w:val="sl-SI"/>
        </w:rPr>
        <w:t>Manj kot 1 % apliciranega odmerka se izloči z blatom.</w:t>
      </w:r>
    </w:p>
    <w:p w14:paraId="29CB11E8" w14:textId="77777777" w:rsidR="00436760" w:rsidRPr="00533118" w:rsidRDefault="00436760" w:rsidP="0002031A">
      <w:pPr>
        <w:widowControl w:val="0"/>
        <w:suppressAutoHyphens/>
        <w:spacing w:line="240" w:lineRule="auto"/>
        <w:rPr>
          <w:color w:val="000000"/>
          <w:spacing w:val="-2"/>
          <w:szCs w:val="22"/>
          <w:lang w:val="sl-SI"/>
        </w:rPr>
      </w:pPr>
    </w:p>
    <w:p w14:paraId="6E7AC619" w14:textId="77777777" w:rsidR="00436760" w:rsidRPr="00533118" w:rsidRDefault="00436760" w:rsidP="0002031A">
      <w:pPr>
        <w:widowControl w:val="0"/>
        <w:suppressAutoHyphens/>
        <w:spacing w:line="240" w:lineRule="auto"/>
        <w:rPr>
          <w:color w:val="000000"/>
          <w:spacing w:val="-2"/>
          <w:szCs w:val="22"/>
          <w:lang w:val="sl-SI"/>
        </w:rPr>
      </w:pPr>
      <w:r w:rsidRPr="00533118">
        <w:rPr>
          <w:color w:val="000000"/>
          <w:spacing w:val="-2"/>
          <w:szCs w:val="22"/>
          <w:lang w:val="sl-SI"/>
        </w:rPr>
        <w:t>Rezultati populacijske farmakokinetične analize so pokazali, da pri bolnikih z Alzheimerjevo boleznijo (n=75 kadilcev in 549 nekadilcev) uporaba nikotina za 23 % poveča očistek rivastigmina pri peroralnem odmerjanju rivastigmina v kapsulah v odmerkih do 12 mg/dan.</w:t>
      </w:r>
    </w:p>
    <w:p w14:paraId="770E9E98" w14:textId="77777777" w:rsidR="00E27F04" w:rsidRPr="00533118" w:rsidRDefault="00E27F04" w:rsidP="0002031A">
      <w:pPr>
        <w:widowControl w:val="0"/>
        <w:suppressAutoHyphens/>
        <w:spacing w:line="240" w:lineRule="auto"/>
        <w:rPr>
          <w:color w:val="000000"/>
          <w:spacing w:val="-2"/>
          <w:szCs w:val="22"/>
          <w:lang w:val="sl-SI"/>
        </w:rPr>
      </w:pPr>
    </w:p>
    <w:p w14:paraId="06E7349E" w14:textId="77777777" w:rsidR="0054765C" w:rsidRPr="00533118" w:rsidRDefault="00FC11BC" w:rsidP="0002031A">
      <w:pPr>
        <w:keepNext/>
        <w:widowControl w:val="0"/>
        <w:suppressAutoHyphens/>
        <w:spacing w:line="240" w:lineRule="auto"/>
        <w:rPr>
          <w:color w:val="000000"/>
          <w:spacing w:val="-2"/>
          <w:szCs w:val="22"/>
          <w:u w:val="single"/>
          <w:lang w:val="sl-SI"/>
        </w:rPr>
      </w:pPr>
      <w:r w:rsidRPr="00533118">
        <w:rPr>
          <w:color w:val="000000"/>
          <w:spacing w:val="-2"/>
          <w:szCs w:val="22"/>
          <w:u w:val="single"/>
          <w:lang w:val="sl-SI"/>
        </w:rPr>
        <w:t>Posebne skupine</w:t>
      </w:r>
    </w:p>
    <w:p w14:paraId="6EDA4D90" w14:textId="77777777" w:rsidR="0054765C" w:rsidRPr="00533118" w:rsidRDefault="0054765C" w:rsidP="0002031A">
      <w:pPr>
        <w:keepNext/>
        <w:widowControl w:val="0"/>
        <w:suppressAutoHyphens/>
        <w:spacing w:line="240" w:lineRule="auto"/>
        <w:rPr>
          <w:color w:val="000000"/>
          <w:spacing w:val="-2"/>
          <w:szCs w:val="22"/>
          <w:lang w:val="sl-SI"/>
        </w:rPr>
      </w:pPr>
    </w:p>
    <w:p w14:paraId="47DE880B" w14:textId="77777777" w:rsidR="00E27F04" w:rsidRPr="00533118" w:rsidRDefault="00436760" w:rsidP="0002031A">
      <w:pPr>
        <w:keepNext/>
        <w:widowControl w:val="0"/>
        <w:suppressAutoHyphens/>
        <w:spacing w:line="240" w:lineRule="auto"/>
        <w:rPr>
          <w:color w:val="000000"/>
          <w:spacing w:val="-2"/>
          <w:szCs w:val="22"/>
          <w:u w:val="single"/>
          <w:lang w:val="sl-SI"/>
        </w:rPr>
      </w:pPr>
      <w:r w:rsidRPr="00533118">
        <w:rPr>
          <w:i/>
          <w:color w:val="000000"/>
          <w:spacing w:val="-2"/>
          <w:szCs w:val="22"/>
          <w:u w:val="single"/>
          <w:lang w:val="sl-SI"/>
        </w:rPr>
        <w:t>Starejši</w:t>
      </w:r>
    </w:p>
    <w:p w14:paraId="3F15FC37" w14:textId="77777777" w:rsidR="0054765C" w:rsidRPr="00533118" w:rsidRDefault="0054765C" w:rsidP="0002031A">
      <w:pPr>
        <w:keepNext/>
        <w:widowControl w:val="0"/>
        <w:suppressAutoHyphens/>
        <w:spacing w:line="240" w:lineRule="auto"/>
        <w:rPr>
          <w:color w:val="000000"/>
          <w:spacing w:val="-2"/>
          <w:szCs w:val="22"/>
          <w:lang w:val="sl-SI"/>
        </w:rPr>
      </w:pPr>
    </w:p>
    <w:p w14:paraId="4979AB3D" w14:textId="77777777" w:rsidR="00E27F04" w:rsidRPr="00533118" w:rsidRDefault="00E27F04" w:rsidP="0002031A">
      <w:pPr>
        <w:widowControl w:val="0"/>
        <w:suppressAutoHyphens/>
        <w:spacing w:line="240" w:lineRule="auto"/>
        <w:rPr>
          <w:color w:val="000000"/>
          <w:spacing w:val="-2"/>
          <w:szCs w:val="22"/>
          <w:lang w:val="sl-SI"/>
        </w:rPr>
      </w:pPr>
      <w:r w:rsidRPr="00533118">
        <w:rPr>
          <w:color w:val="000000"/>
          <w:spacing w:val="-2"/>
          <w:szCs w:val="22"/>
          <w:lang w:val="sl-SI"/>
        </w:rPr>
        <w:t>Pri bolnikih z Alzheimerjevo boleznijo, ki so jih zdravili s transdermalnimi obliži Exelon, starost ni vplivala na izpostavljenost rivastigminu.</w:t>
      </w:r>
    </w:p>
    <w:p w14:paraId="5BAB1428" w14:textId="77777777" w:rsidR="00E27F04" w:rsidRPr="00533118" w:rsidRDefault="00E27F04" w:rsidP="0002031A">
      <w:pPr>
        <w:widowControl w:val="0"/>
        <w:suppressAutoHyphens/>
        <w:spacing w:line="240" w:lineRule="auto"/>
        <w:rPr>
          <w:color w:val="000000"/>
          <w:spacing w:val="-2"/>
          <w:szCs w:val="22"/>
          <w:lang w:val="sl-SI"/>
        </w:rPr>
      </w:pPr>
    </w:p>
    <w:p w14:paraId="4D3129EF" w14:textId="77777777" w:rsidR="00E27F04" w:rsidRPr="00533118" w:rsidRDefault="00E27F04" w:rsidP="0002031A">
      <w:pPr>
        <w:keepNext/>
        <w:widowControl w:val="0"/>
        <w:tabs>
          <w:tab w:val="clear" w:pos="567"/>
        </w:tabs>
        <w:suppressAutoHyphens/>
        <w:spacing w:line="240" w:lineRule="auto"/>
        <w:rPr>
          <w:i/>
          <w:color w:val="000000"/>
          <w:spacing w:val="-2"/>
          <w:szCs w:val="22"/>
          <w:lang w:val="sl-SI"/>
        </w:rPr>
      </w:pPr>
      <w:r w:rsidRPr="00533118">
        <w:rPr>
          <w:i/>
          <w:color w:val="000000"/>
          <w:spacing w:val="-2"/>
          <w:szCs w:val="22"/>
          <w:u w:val="single"/>
          <w:lang w:val="sl-SI"/>
        </w:rPr>
        <w:t>Okvara jeter</w:t>
      </w:r>
    </w:p>
    <w:p w14:paraId="722282C6" w14:textId="77777777" w:rsidR="00E27F04" w:rsidRPr="00533118" w:rsidRDefault="00E27F04"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 xml:space="preserve">Pri osebah z okvaro jeter niso opravili nobene študije s transdermalnimi obliži Exelon. Po peroralnem odmerjanju je bila </w:t>
      </w:r>
      <w:r w:rsidRPr="00533118">
        <w:rPr>
          <w:color w:val="000000"/>
          <w:szCs w:val="22"/>
          <w:lang w:val="sl-SI"/>
        </w:rPr>
        <w:t>C</w:t>
      </w:r>
      <w:r w:rsidRPr="00533118">
        <w:rPr>
          <w:color w:val="000000"/>
          <w:szCs w:val="22"/>
          <w:vertAlign w:val="subscript"/>
          <w:lang w:val="sl-SI"/>
        </w:rPr>
        <w:t>max</w:t>
      </w:r>
      <w:r w:rsidRPr="00533118">
        <w:rPr>
          <w:color w:val="000000"/>
          <w:szCs w:val="22"/>
          <w:lang w:val="sl-SI"/>
        </w:rPr>
        <w:t xml:space="preserve"> rivastigmina za približno 60 % večja in AUC rivastigmina več kot dvakrat večja pri osebah z blago do zmerno jetrno okvaro kot pri zdravih osebah</w:t>
      </w:r>
      <w:r w:rsidRPr="00533118">
        <w:rPr>
          <w:color w:val="000000"/>
          <w:spacing w:val="-2"/>
          <w:szCs w:val="22"/>
          <w:lang w:val="sl-SI"/>
        </w:rPr>
        <w:t>.</w:t>
      </w:r>
    </w:p>
    <w:p w14:paraId="30FFD4AD" w14:textId="77777777" w:rsidR="00FD3F80" w:rsidRPr="00533118" w:rsidRDefault="00FD3F80" w:rsidP="0002031A">
      <w:pPr>
        <w:widowControl w:val="0"/>
        <w:suppressAutoHyphens/>
        <w:spacing w:line="240" w:lineRule="auto"/>
        <w:rPr>
          <w:color w:val="000000"/>
          <w:spacing w:val="-2"/>
          <w:szCs w:val="22"/>
          <w:lang w:val="sl-SI"/>
        </w:rPr>
      </w:pPr>
    </w:p>
    <w:p w14:paraId="618EB64E" w14:textId="77777777" w:rsidR="00FD3F80" w:rsidRPr="00533118" w:rsidRDefault="00576891" w:rsidP="0002031A">
      <w:pPr>
        <w:widowControl w:val="0"/>
        <w:suppressAutoHyphens/>
        <w:spacing w:line="240" w:lineRule="auto"/>
        <w:rPr>
          <w:i/>
          <w:color w:val="000000"/>
          <w:spacing w:val="-2"/>
          <w:szCs w:val="22"/>
          <w:lang w:val="sl-SI"/>
        </w:rPr>
      </w:pPr>
      <w:r w:rsidRPr="00533118">
        <w:rPr>
          <w:color w:val="000000"/>
          <w:spacing w:val="-2"/>
          <w:szCs w:val="22"/>
          <w:lang w:val="sl-SI"/>
        </w:rPr>
        <w:t xml:space="preserve">Po odmerjanju enkratnih peroralnih odmerkov </w:t>
      </w:r>
      <w:r w:rsidR="00FD3F80" w:rsidRPr="00533118">
        <w:rPr>
          <w:color w:val="000000"/>
          <w:spacing w:val="-2"/>
          <w:szCs w:val="22"/>
          <w:lang w:val="sl-SI"/>
        </w:rPr>
        <w:t xml:space="preserve">3 mg </w:t>
      </w:r>
      <w:r w:rsidRPr="00533118">
        <w:rPr>
          <w:color w:val="000000"/>
          <w:spacing w:val="-2"/>
          <w:szCs w:val="22"/>
          <w:lang w:val="sl-SI"/>
        </w:rPr>
        <w:t xml:space="preserve">ali </w:t>
      </w:r>
      <w:r w:rsidR="00FD3F80" w:rsidRPr="00533118">
        <w:rPr>
          <w:color w:val="000000"/>
          <w:spacing w:val="-2"/>
          <w:szCs w:val="22"/>
          <w:lang w:val="sl-SI"/>
        </w:rPr>
        <w:t xml:space="preserve">6 mg </w:t>
      </w:r>
      <w:r w:rsidRPr="00533118">
        <w:rPr>
          <w:color w:val="000000"/>
          <w:spacing w:val="-2"/>
          <w:szCs w:val="22"/>
          <w:lang w:val="sl-SI"/>
        </w:rPr>
        <w:t xml:space="preserve">je bil povprečni peroralni očistek </w:t>
      </w:r>
      <w:r w:rsidR="00FD3F80" w:rsidRPr="00533118">
        <w:rPr>
          <w:color w:val="000000"/>
          <w:spacing w:val="-2"/>
          <w:szCs w:val="22"/>
          <w:lang w:val="sl-SI"/>
        </w:rPr>
        <w:t>rivastigmin</w:t>
      </w:r>
      <w:r w:rsidRPr="00533118">
        <w:rPr>
          <w:color w:val="000000"/>
          <w:spacing w:val="-2"/>
          <w:szCs w:val="22"/>
          <w:lang w:val="sl-SI"/>
        </w:rPr>
        <w:t xml:space="preserve">a </w:t>
      </w:r>
      <w:r w:rsidR="00F01EC9" w:rsidRPr="00533118">
        <w:rPr>
          <w:color w:val="000000"/>
          <w:spacing w:val="-2"/>
          <w:szCs w:val="22"/>
          <w:lang w:val="sl-SI"/>
        </w:rPr>
        <w:t xml:space="preserve">pri bolnikih z blago do zmerno okvaro jeter </w:t>
      </w:r>
      <w:r w:rsidR="00FD3F80" w:rsidRPr="00533118">
        <w:rPr>
          <w:color w:val="000000"/>
          <w:spacing w:val="-2"/>
          <w:szCs w:val="22"/>
          <w:lang w:val="sl-SI"/>
        </w:rPr>
        <w:t xml:space="preserve">(n=10, </w:t>
      </w:r>
      <w:r w:rsidR="00F01EC9" w:rsidRPr="00533118">
        <w:rPr>
          <w:color w:val="000000"/>
          <w:spacing w:val="-2"/>
          <w:szCs w:val="22"/>
          <w:lang w:val="sl-SI"/>
        </w:rPr>
        <w:t>z oceno 5</w:t>
      </w:r>
      <w:r w:rsidR="00166FD5" w:rsidRPr="00533118">
        <w:rPr>
          <w:color w:val="000000"/>
          <w:spacing w:val="-2"/>
          <w:szCs w:val="22"/>
          <w:lang w:val="sl-SI"/>
        </w:rPr>
        <w:noBreakHyphen/>
      </w:r>
      <w:r w:rsidR="00F01EC9" w:rsidRPr="00533118">
        <w:rPr>
          <w:color w:val="000000"/>
          <w:spacing w:val="-2"/>
          <w:szCs w:val="22"/>
          <w:lang w:val="sl-SI"/>
        </w:rPr>
        <w:t xml:space="preserve">12 na </w:t>
      </w:r>
      <w:r w:rsidR="00FD3F80" w:rsidRPr="00533118">
        <w:rPr>
          <w:color w:val="000000"/>
          <w:spacing w:val="-2"/>
          <w:szCs w:val="22"/>
          <w:lang w:val="sl-SI"/>
        </w:rPr>
        <w:t>Child-Pugh</w:t>
      </w:r>
      <w:r w:rsidR="00166FD5" w:rsidRPr="00533118">
        <w:rPr>
          <w:color w:val="000000"/>
          <w:spacing w:val="-2"/>
          <w:szCs w:val="22"/>
          <w:lang w:val="sl-SI"/>
        </w:rPr>
        <w:t>ovi</w:t>
      </w:r>
      <w:r w:rsidR="00FD3F80" w:rsidRPr="00533118">
        <w:rPr>
          <w:color w:val="000000"/>
          <w:spacing w:val="-2"/>
          <w:szCs w:val="22"/>
          <w:lang w:val="sl-SI"/>
        </w:rPr>
        <w:t xml:space="preserve"> </w:t>
      </w:r>
      <w:r w:rsidR="00166FD5" w:rsidRPr="00533118">
        <w:rPr>
          <w:color w:val="000000"/>
          <w:spacing w:val="-2"/>
          <w:szCs w:val="22"/>
          <w:lang w:val="sl-SI"/>
        </w:rPr>
        <w:t>lestvici in s potrditvijo z biopsijo) približno za 46</w:t>
      </w:r>
      <w:r w:rsidR="00166FD5" w:rsidRPr="00533118">
        <w:rPr>
          <w:color w:val="000000"/>
          <w:spacing w:val="-2"/>
          <w:szCs w:val="22"/>
          <w:lang w:val="sl-SI"/>
        </w:rPr>
        <w:noBreakHyphen/>
        <w:t xml:space="preserve">63 % manjši kot pri zdravih osebah </w:t>
      </w:r>
      <w:r w:rsidR="00FD3F80" w:rsidRPr="00533118">
        <w:rPr>
          <w:color w:val="000000"/>
          <w:spacing w:val="-2"/>
          <w:szCs w:val="22"/>
          <w:lang w:val="sl-SI"/>
        </w:rPr>
        <w:t>(n=10).</w:t>
      </w:r>
    </w:p>
    <w:p w14:paraId="3AF4B6C9" w14:textId="77777777" w:rsidR="00E27F04" w:rsidRPr="00533118" w:rsidRDefault="00E27F04" w:rsidP="0002031A">
      <w:pPr>
        <w:widowControl w:val="0"/>
        <w:suppressAutoHyphens/>
        <w:spacing w:line="240" w:lineRule="auto"/>
        <w:rPr>
          <w:color w:val="000000"/>
          <w:spacing w:val="-2"/>
          <w:szCs w:val="22"/>
          <w:lang w:val="sl-SI"/>
        </w:rPr>
      </w:pPr>
    </w:p>
    <w:p w14:paraId="59151ECD" w14:textId="77777777" w:rsidR="00E27F04" w:rsidRPr="00533118" w:rsidRDefault="00E27F04" w:rsidP="0002031A">
      <w:pPr>
        <w:keepNext/>
        <w:widowControl w:val="0"/>
        <w:tabs>
          <w:tab w:val="clear" w:pos="567"/>
        </w:tabs>
        <w:suppressAutoHyphens/>
        <w:spacing w:line="240" w:lineRule="auto"/>
        <w:rPr>
          <w:i/>
          <w:color w:val="000000"/>
          <w:spacing w:val="-2"/>
          <w:szCs w:val="22"/>
          <w:lang w:val="sl-SI"/>
        </w:rPr>
      </w:pPr>
      <w:r w:rsidRPr="00533118">
        <w:rPr>
          <w:i/>
          <w:color w:val="000000"/>
          <w:spacing w:val="-2"/>
          <w:szCs w:val="22"/>
          <w:u w:val="single"/>
          <w:lang w:val="sl-SI"/>
        </w:rPr>
        <w:t>Okvara ledvic</w:t>
      </w:r>
    </w:p>
    <w:p w14:paraId="1A4B79E3" w14:textId="77777777" w:rsidR="00166FD5" w:rsidRPr="00533118" w:rsidRDefault="00E27F04"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 xml:space="preserve">Pri osebah z okvaro ledvic niso opravili nobene študije s transdermalnimi obliži Exelon. </w:t>
      </w:r>
      <w:r w:rsidR="00340F77" w:rsidRPr="00533118">
        <w:rPr>
          <w:color w:val="000000"/>
          <w:spacing w:val="-2"/>
          <w:szCs w:val="22"/>
          <w:lang w:val="sl-SI"/>
        </w:rPr>
        <w:t xml:space="preserve">Po podatkih </w:t>
      </w:r>
      <w:r w:rsidR="00C15E7F" w:rsidRPr="00533118">
        <w:rPr>
          <w:color w:val="000000"/>
          <w:spacing w:val="-2"/>
          <w:szCs w:val="22"/>
          <w:lang w:val="sl-SI"/>
        </w:rPr>
        <w:t xml:space="preserve">populacijske analize očistek kreatinina </w:t>
      </w:r>
      <w:r w:rsidR="00340F77" w:rsidRPr="00533118">
        <w:rPr>
          <w:color w:val="000000"/>
          <w:spacing w:val="-2"/>
          <w:szCs w:val="22"/>
          <w:lang w:val="sl-SI"/>
        </w:rPr>
        <w:t xml:space="preserve">ni kazal jasnega učinka </w:t>
      </w:r>
      <w:r w:rsidR="001E0737" w:rsidRPr="00533118">
        <w:rPr>
          <w:color w:val="000000"/>
          <w:spacing w:val="-2"/>
          <w:szCs w:val="22"/>
          <w:lang w:val="sl-SI"/>
        </w:rPr>
        <w:t>na koncentracije rivastigmina ali njegovih presnovkov v stanju dinamičnega ravnovesja</w:t>
      </w:r>
      <w:r w:rsidR="00166FD5" w:rsidRPr="00533118">
        <w:rPr>
          <w:color w:val="000000"/>
          <w:spacing w:val="-2"/>
          <w:szCs w:val="22"/>
          <w:lang w:val="sl-SI"/>
        </w:rPr>
        <w:t xml:space="preserve">. </w:t>
      </w:r>
      <w:r w:rsidR="00D177CF" w:rsidRPr="00533118">
        <w:rPr>
          <w:color w:val="000000"/>
          <w:spacing w:val="-2"/>
          <w:szCs w:val="22"/>
          <w:lang w:val="sl-SI"/>
        </w:rPr>
        <w:t xml:space="preserve">Pri bolnikih z okvaro ledvic prilagajanje odmerkov ni potrebno </w:t>
      </w:r>
      <w:r w:rsidR="00166FD5" w:rsidRPr="00533118">
        <w:rPr>
          <w:color w:val="000000"/>
          <w:spacing w:val="-2"/>
          <w:szCs w:val="22"/>
          <w:lang w:val="sl-SI"/>
        </w:rPr>
        <w:t>(</w:t>
      </w:r>
      <w:r w:rsidR="00D177CF" w:rsidRPr="00533118">
        <w:rPr>
          <w:color w:val="000000"/>
          <w:spacing w:val="-2"/>
          <w:szCs w:val="22"/>
          <w:lang w:val="sl-SI"/>
        </w:rPr>
        <w:t xml:space="preserve">glejte poglavje </w:t>
      </w:r>
      <w:r w:rsidR="00166FD5" w:rsidRPr="00533118">
        <w:rPr>
          <w:color w:val="000000"/>
          <w:spacing w:val="-2"/>
          <w:szCs w:val="22"/>
          <w:lang w:val="sl-SI"/>
        </w:rPr>
        <w:t>4.2)</w:t>
      </w:r>
      <w:r w:rsidR="00D177CF" w:rsidRPr="00533118">
        <w:rPr>
          <w:color w:val="000000"/>
          <w:spacing w:val="-2"/>
          <w:szCs w:val="22"/>
          <w:lang w:val="sl-SI"/>
        </w:rPr>
        <w:t>.</w:t>
      </w:r>
    </w:p>
    <w:p w14:paraId="5C8FC404" w14:textId="77777777" w:rsidR="00E27F04" w:rsidRPr="00533118" w:rsidRDefault="00E27F04" w:rsidP="0002031A">
      <w:pPr>
        <w:widowControl w:val="0"/>
        <w:suppressAutoHyphens/>
        <w:spacing w:line="240" w:lineRule="auto"/>
        <w:rPr>
          <w:spacing w:val="-2"/>
          <w:szCs w:val="22"/>
          <w:lang w:val="sl-SI"/>
        </w:rPr>
      </w:pPr>
    </w:p>
    <w:p w14:paraId="125FC365" w14:textId="77777777" w:rsidR="00E27F04" w:rsidRPr="00533118" w:rsidRDefault="00E27F04" w:rsidP="0002031A">
      <w:pPr>
        <w:keepNext/>
        <w:widowControl w:val="0"/>
        <w:suppressAutoHyphens/>
        <w:spacing w:line="240" w:lineRule="auto"/>
        <w:rPr>
          <w:spacing w:val="-2"/>
          <w:szCs w:val="22"/>
          <w:lang w:val="sl-SI"/>
        </w:rPr>
      </w:pPr>
      <w:r w:rsidRPr="00533118">
        <w:rPr>
          <w:b/>
          <w:noProof/>
          <w:szCs w:val="22"/>
          <w:lang w:val="sl-SI"/>
        </w:rPr>
        <w:t>5.3</w:t>
      </w:r>
      <w:r w:rsidRPr="00533118">
        <w:rPr>
          <w:b/>
          <w:noProof/>
          <w:szCs w:val="22"/>
          <w:lang w:val="sl-SI"/>
        </w:rPr>
        <w:tab/>
        <w:t>Predklinični podatki o varnosti</w:t>
      </w:r>
    </w:p>
    <w:p w14:paraId="7ED7A96B" w14:textId="77777777" w:rsidR="00E27F04" w:rsidRPr="00533118" w:rsidRDefault="00E27F04" w:rsidP="0002031A">
      <w:pPr>
        <w:keepNext/>
        <w:widowControl w:val="0"/>
        <w:suppressAutoHyphens/>
        <w:spacing w:line="240" w:lineRule="auto"/>
        <w:ind w:left="567" w:hanging="567"/>
        <w:rPr>
          <w:spacing w:val="-2"/>
          <w:szCs w:val="22"/>
          <w:lang w:val="sl-SI"/>
        </w:rPr>
      </w:pPr>
    </w:p>
    <w:p w14:paraId="328B62C3" w14:textId="77777777" w:rsidR="00E27F04" w:rsidRPr="00533118" w:rsidRDefault="00E27F04" w:rsidP="0002031A">
      <w:pPr>
        <w:pStyle w:val="BodyTextIndent2"/>
        <w:widowControl w:val="0"/>
        <w:tabs>
          <w:tab w:val="clear" w:pos="567"/>
        </w:tabs>
        <w:spacing w:line="240" w:lineRule="auto"/>
        <w:ind w:left="0" w:firstLine="0"/>
        <w:jc w:val="left"/>
        <w:rPr>
          <w:color w:val="000000"/>
          <w:spacing w:val="0"/>
          <w:szCs w:val="22"/>
          <w:lang w:val="sl-SI"/>
        </w:rPr>
      </w:pPr>
      <w:r w:rsidRPr="00533118">
        <w:rPr>
          <w:color w:val="000000"/>
          <w:spacing w:val="0"/>
          <w:szCs w:val="22"/>
          <w:lang w:val="sl-SI"/>
        </w:rPr>
        <w:t>Raziskave toksičnosti peroralnih in lokalnih ponavljajočih se odmerkov na miših, podganah, kuncih, psih in pritlikavih prašičkih so razkrile le učinke, povezane s pretiranim farmakološkim delovanjem. Toksičnosti za tarčni organ niso opazili. Peroralno in lokalno odmerjanje je bilo v raziskavah na živalih omejeno zaradi občutljivosti uporabljenih živalskih modelov.</w:t>
      </w:r>
    </w:p>
    <w:p w14:paraId="2858941B" w14:textId="77777777" w:rsidR="00E27F04" w:rsidRPr="00533118" w:rsidRDefault="00E27F04" w:rsidP="0002031A">
      <w:pPr>
        <w:widowControl w:val="0"/>
        <w:suppressAutoHyphens/>
        <w:spacing w:line="240" w:lineRule="auto"/>
        <w:ind w:left="567" w:hanging="567"/>
        <w:rPr>
          <w:spacing w:val="-2"/>
          <w:szCs w:val="22"/>
          <w:lang w:val="sl-SI"/>
        </w:rPr>
      </w:pPr>
    </w:p>
    <w:p w14:paraId="69368B4D" w14:textId="77777777" w:rsidR="00E27F04" w:rsidRPr="00533118" w:rsidRDefault="00E27F04" w:rsidP="0002031A">
      <w:pPr>
        <w:widowControl w:val="0"/>
        <w:suppressAutoHyphens/>
        <w:spacing w:line="240" w:lineRule="auto"/>
        <w:rPr>
          <w:color w:val="000000"/>
          <w:szCs w:val="22"/>
          <w:lang w:val="sl-SI"/>
        </w:rPr>
      </w:pPr>
      <w:r w:rsidRPr="00533118">
        <w:rPr>
          <w:color w:val="000000"/>
          <w:szCs w:val="22"/>
          <w:lang w:val="sl-SI"/>
        </w:rPr>
        <w:t xml:space="preserve">V standardni bateriji testov </w:t>
      </w:r>
      <w:r w:rsidRPr="00533118">
        <w:rPr>
          <w:i/>
          <w:color w:val="000000"/>
          <w:szCs w:val="22"/>
          <w:lang w:val="sl-SI"/>
        </w:rPr>
        <w:t xml:space="preserve">in vitro </w:t>
      </w:r>
      <w:r w:rsidRPr="00533118">
        <w:rPr>
          <w:color w:val="000000"/>
          <w:szCs w:val="22"/>
          <w:lang w:val="sl-SI"/>
        </w:rPr>
        <w:t xml:space="preserve">in </w:t>
      </w:r>
      <w:r w:rsidRPr="00533118">
        <w:rPr>
          <w:i/>
          <w:color w:val="000000"/>
          <w:szCs w:val="22"/>
          <w:lang w:val="sl-SI"/>
        </w:rPr>
        <w:t>in vivo</w:t>
      </w:r>
      <w:r w:rsidRPr="00533118">
        <w:rPr>
          <w:color w:val="000000"/>
          <w:szCs w:val="22"/>
          <w:lang w:val="sl-SI"/>
        </w:rPr>
        <w:t xml:space="preserve"> rivastigmin ni bil mutagen, razen v testu kromosomskih aberacij v človeških perifernih levkocitih v odmerku, ki je 10</w:t>
      </w:r>
      <w:r w:rsidRPr="00533118">
        <w:rPr>
          <w:color w:val="000000"/>
          <w:szCs w:val="22"/>
          <w:vertAlign w:val="superscript"/>
          <w:lang w:val="sl-SI"/>
        </w:rPr>
        <w:t>4</w:t>
      </w:r>
      <w:r w:rsidRPr="00533118">
        <w:rPr>
          <w:color w:val="000000"/>
          <w:szCs w:val="22"/>
          <w:lang w:val="sl-SI"/>
        </w:rPr>
        <w:noBreakHyphen/>
        <w:t xml:space="preserve">krat presegal dotedanjo klinično izpostavljenost. Mikronukleusni test </w:t>
      </w:r>
      <w:r w:rsidRPr="00533118">
        <w:rPr>
          <w:i/>
          <w:color w:val="000000"/>
          <w:szCs w:val="22"/>
          <w:lang w:val="sl-SI"/>
        </w:rPr>
        <w:t>in vivo</w:t>
      </w:r>
      <w:r w:rsidRPr="00533118">
        <w:rPr>
          <w:color w:val="000000"/>
          <w:szCs w:val="22"/>
          <w:lang w:val="sl-SI"/>
        </w:rPr>
        <w:t xml:space="preserve"> je bil negativen.</w:t>
      </w:r>
      <w:r w:rsidR="00A37773" w:rsidRPr="00533118">
        <w:rPr>
          <w:color w:val="000000"/>
          <w:szCs w:val="22"/>
          <w:lang w:val="sl-SI"/>
        </w:rPr>
        <w:t xml:space="preserve"> </w:t>
      </w:r>
      <w:r w:rsidR="00A37773" w:rsidRPr="00533118">
        <w:rPr>
          <w:color w:val="000000"/>
          <w:spacing w:val="-2"/>
          <w:szCs w:val="22"/>
          <w:lang w:val="sl-SI"/>
        </w:rPr>
        <w:t>Tudi najpomembnejši presnovek NAP226-90 ni kazal genotoksičnega potenciala</w:t>
      </w:r>
      <w:r w:rsidR="007F2242" w:rsidRPr="00533118">
        <w:rPr>
          <w:color w:val="000000"/>
          <w:spacing w:val="-2"/>
          <w:szCs w:val="22"/>
          <w:lang w:val="sl-SI"/>
        </w:rPr>
        <w:t>.</w:t>
      </w:r>
    </w:p>
    <w:p w14:paraId="6C8AEB5A" w14:textId="77777777" w:rsidR="00E27F04" w:rsidRPr="00533118" w:rsidRDefault="00E27F04" w:rsidP="0002031A">
      <w:pPr>
        <w:widowControl w:val="0"/>
        <w:suppressAutoHyphens/>
        <w:spacing w:line="240" w:lineRule="auto"/>
        <w:rPr>
          <w:color w:val="000000"/>
          <w:spacing w:val="-2"/>
          <w:szCs w:val="22"/>
          <w:lang w:val="sl-SI"/>
        </w:rPr>
      </w:pPr>
    </w:p>
    <w:p w14:paraId="2873C87E" w14:textId="77777777" w:rsidR="00E27F04" w:rsidRPr="00533118" w:rsidRDefault="00E27F04" w:rsidP="0002031A">
      <w:pPr>
        <w:pStyle w:val="BodyTextIndent2"/>
        <w:widowControl w:val="0"/>
        <w:tabs>
          <w:tab w:val="clear" w:pos="567"/>
        </w:tabs>
        <w:spacing w:line="240" w:lineRule="auto"/>
        <w:ind w:left="0" w:firstLine="0"/>
        <w:jc w:val="left"/>
        <w:rPr>
          <w:color w:val="000000"/>
          <w:szCs w:val="22"/>
          <w:lang w:val="sl-SI"/>
        </w:rPr>
      </w:pPr>
      <w:r w:rsidRPr="00533118">
        <w:rPr>
          <w:color w:val="000000"/>
          <w:szCs w:val="22"/>
          <w:lang w:val="sl-SI"/>
        </w:rPr>
        <w:t>V raziskavah peroralnega in lokalnega odmerjanja na miših in raziskavah peroralnega odmerjanja na podganah pri največjem odmerku, ki so ga živali še prenašale, niso opazili nobenih znakov kancerogenosti. Izpostavljenost rivastigminu in njegovim presnovkom je bila približno enakovredna izpostavljenosti pri ljudeh pri uporabi kapsul in transdermalnih obližev z največjimi odmerki.</w:t>
      </w:r>
    </w:p>
    <w:p w14:paraId="7CDF59B8" w14:textId="77777777" w:rsidR="00E27F04" w:rsidRPr="00533118" w:rsidRDefault="00E27F04" w:rsidP="0002031A">
      <w:pPr>
        <w:widowControl w:val="0"/>
        <w:suppressAutoHyphens/>
        <w:spacing w:line="240" w:lineRule="auto"/>
        <w:rPr>
          <w:color w:val="000000"/>
          <w:szCs w:val="22"/>
          <w:lang w:val="sl-SI"/>
        </w:rPr>
      </w:pPr>
    </w:p>
    <w:p w14:paraId="1F81E0C8" w14:textId="77777777" w:rsidR="00E27F04" w:rsidRPr="00533118" w:rsidRDefault="00E27F04" w:rsidP="0002031A">
      <w:pPr>
        <w:widowControl w:val="0"/>
        <w:tabs>
          <w:tab w:val="clear" w:pos="567"/>
        </w:tabs>
        <w:suppressAutoHyphens/>
        <w:spacing w:line="240" w:lineRule="auto"/>
        <w:rPr>
          <w:color w:val="000000"/>
          <w:spacing w:val="-2"/>
          <w:szCs w:val="22"/>
          <w:lang w:val="sl-SI"/>
        </w:rPr>
      </w:pPr>
      <w:r w:rsidRPr="00533118">
        <w:rPr>
          <w:color w:val="000000"/>
          <w:szCs w:val="22"/>
          <w:lang w:val="sl-SI"/>
        </w:rPr>
        <w:t>Pri živalih rivastigmin prehaja skozi posteljico in se izloča v mleko. V peroralnih študijah na brejih podganah in kuncih se niso pokazali nikakršni znaki teratogenega potenciala rivastigmina</w:t>
      </w:r>
      <w:r w:rsidRPr="00533118">
        <w:rPr>
          <w:color w:val="000000"/>
          <w:spacing w:val="-2"/>
          <w:szCs w:val="22"/>
          <w:lang w:val="sl-SI"/>
        </w:rPr>
        <w:t xml:space="preserve">. </w:t>
      </w:r>
      <w:r w:rsidR="00A37773" w:rsidRPr="00533118">
        <w:rPr>
          <w:color w:val="000000"/>
          <w:spacing w:val="-2"/>
          <w:szCs w:val="22"/>
          <w:lang w:val="sl-SI"/>
        </w:rPr>
        <w:t xml:space="preserve">V študijah peroralnega odmerjanja podganjim samcem in samicam niso opažali nobenega neželenega delovanja rivastigmina na plodnost ali sposobnost razmnoževanja niti pri starševski generaciji niti pri potomcih teh staršev. </w:t>
      </w:r>
      <w:r w:rsidRPr="00533118">
        <w:rPr>
          <w:color w:val="000000"/>
          <w:spacing w:val="-2"/>
          <w:szCs w:val="22"/>
          <w:lang w:val="sl-SI"/>
        </w:rPr>
        <w:t>Posebnih kožnih študij na brejih živalih niso opravili.</w:t>
      </w:r>
    </w:p>
    <w:p w14:paraId="549912BA" w14:textId="77777777" w:rsidR="00E27F04" w:rsidRPr="00533118" w:rsidRDefault="00E27F04" w:rsidP="0002031A">
      <w:pPr>
        <w:widowControl w:val="0"/>
        <w:suppressAutoHyphens/>
        <w:spacing w:line="240" w:lineRule="auto"/>
        <w:rPr>
          <w:color w:val="000000"/>
          <w:spacing w:val="-2"/>
          <w:szCs w:val="22"/>
          <w:lang w:val="sl-SI"/>
        </w:rPr>
      </w:pPr>
    </w:p>
    <w:p w14:paraId="0F703AA5" w14:textId="77777777" w:rsidR="00326592" w:rsidRPr="00533118" w:rsidRDefault="00E27F04" w:rsidP="0002031A">
      <w:pPr>
        <w:widowControl w:val="0"/>
        <w:suppressAutoHyphens/>
        <w:spacing w:line="240" w:lineRule="auto"/>
        <w:rPr>
          <w:color w:val="000000"/>
          <w:spacing w:val="-2"/>
          <w:szCs w:val="22"/>
          <w:lang w:val="sl-SI"/>
        </w:rPr>
      </w:pPr>
      <w:r w:rsidRPr="00533118">
        <w:rPr>
          <w:color w:val="000000"/>
          <w:spacing w:val="-2"/>
          <w:szCs w:val="22"/>
          <w:lang w:val="sl-SI"/>
        </w:rPr>
        <w:t>Transdermalni obliži z rivastigminom niso bili fototoksični</w:t>
      </w:r>
      <w:r w:rsidR="00A37773" w:rsidRPr="00533118">
        <w:rPr>
          <w:color w:val="000000"/>
          <w:spacing w:val="-2"/>
          <w:szCs w:val="22"/>
          <w:lang w:val="sl-SI"/>
        </w:rPr>
        <w:t xml:space="preserve"> in </w:t>
      </w:r>
      <w:r w:rsidR="00326592" w:rsidRPr="00533118">
        <w:rPr>
          <w:color w:val="000000"/>
          <w:spacing w:val="-2"/>
          <w:szCs w:val="22"/>
          <w:lang w:val="sl-SI"/>
        </w:rPr>
        <w:t>veljajo za obliže, ki ne povzročajo preobčutljivosti</w:t>
      </w:r>
      <w:r w:rsidRPr="00533118">
        <w:rPr>
          <w:color w:val="000000"/>
          <w:spacing w:val="-2"/>
          <w:szCs w:val="22"/>
          <w:lang w:val="sl-SI"/>
        </w:rPr>
        <w:t>. V nekaterih drugih študijah toksičnosti za kožo so opazili blag dražilen učinek na kožo laboratorijskih živali, vključno s kontrolnimi živalmi. To lahko nakazuje možnost, da bi transdermalni obliži Exelon sprožili nastanek blage rdečine pri bolnikih.</w:t>
      </w:r>
    </w:p>
    <w:p w14:paraId="5F8693F2" w14:textId="77777777" w:rsidR="00326592" w:rsidRPr="00533118" w:rsidRDefault="00326592" w:rsidP="0002031A">
      <w:pPr>
        <w:widowControl w:val="0"/>
        <w:suppressAutoHyphens/>
        <w:spacing w:line="240" w:lineRule="auto"/>
        <w:rPr>
          <w:color w:val="000000"/>
          <w:spacing w:val="-2"/>
          <w:szCs w:val="22"/>
          <w:lang w:val="sl-SI"/>
        </w:rPr>
      </w:pPr>
    </w:p>
    <w:p w14:paraId="48E69A1C" w14:textId="77777777" w:rsidR="00E27F04" w:rsidRPr="00533118" w:rsidRDefault="009B7ED0" w:rsidP="0002031A">
      <w:pPr>
        <w:widowControl w:val="0"/>
        <w:tabs>
          <w:tab w:val="clear" w:pos="567"/>
        </w:tabs>
        <w:suppressAutoHyphens/>
        <w:spacing w:line="240" w:lineRule="auto"/>
        <w:rPr>
          <w:color w:val="000000"/>
          <w:spacing w:val="-2"/>
          <w:szCs w:val="22"/>
          <w:lang w:val="sl-SI"/>
        </w:rPr>
      </w:pPr>
      <w:r w:rsidRPr="00533118">
        <w:rPr>
          <w:color w:val="000000"/>
          <w:spacing w:val="-2"/>
          <w:szCs w:val="22"/>
          <w:lang w:val="sl-SI"/>
        </w:rPr>
        <w:t>V študiji na kuncih so ugotovili, da rivastigmin lahko povzroča blago draženje oči oziroma sluznic</w:t>
      </w:r>
      <w:r w:rsidR="00326592" w:rsidRPr="00533118">
        <w:rPr>
          <w:color w:val="000000"/>
          <w:spacing w:val="-2"/>
          <w:szCs w:val="22"/>
          <w:lang w:val="sl-SI"/>
        </w:rPr>
        <w:t xml:space="preserve">. </w:t>
      </w:r>
      <w:r w:rsidR="00E27F04" w:rsidRPr="00533118">
        <w:rPr>
          <w:color w:val="000000"/>
          <w:spacing w:val="-2"/>
          <w:szCs w:val="22"/>
          <w:lang w:val="sl-SI"/>
        </w:rPr>
        <w:t>Zato se bolniki/negovalci ne smejo dotikati oči po rokovanju z obližem (glejte poglavje 4.4).</w:t>
      </w:r>
    </w:p>
    <w:p w14:paraId="51B2ECED" w14:textId="77777777" w:rsidR="00E27F04" w:rsidRPr="00533118" w:rsidRDefault="00E27F04" w:rsidP="0002031A">
      <w:pPr>
        <w:widowControl w:val="0"/>
        <w:suppressAutoHyphens/>
        <w:spacing w:line="240" w:lineRule="auto"/>
        <w:rPr>
          <w:spacing w:val="-2"/>
          <w:szCs w:val="22"/>
          <w:lang w:val="sl-SI"/>
        </w:rPr>
      </w:pPr>
    </w:p>
    <w:p w14:paraId="5838283F" w14:textId="77777777" w:rsidR="00405EA6" w:rsidRPr="00533118" w:rsidRDefault="00405EA6" w:rsidP="0002031A">
      <w:pPr>
        <w:widowControl w:val="0"/>
        <w:tabs>
          <w:tab w:val="clear" w:pos="567"/>
        </w:tabs>
        <w:spacing w:line="240" w:lineRule="auto"/>
        <w:rPr>
          <w:noProof/>
          <w:szCs w:val="22"/>
          <w:lang w:val="sl-SI"/>
        </w:rPr>
      </w:pPr>
    </w:p>
    <w:p w14:paraId="7D6CE528" w14:textId="77777777" w:rsidR="00405EA6" w:rsidRPr="00533118" w:rsidRDefault="00405EA6" w:rsidP="0002031A">
      <w:pPr>
        <w:keepNext/>
        <w:widowControl w:val="0"/>
        <w:tabs>
          <w:tab w:val="clear" w:pos="567"/>
        </w:tabs>
        <w:spacing w:line="240" w:lineRule="auto"/>
        <w:ind w:left="567" w:hanging="567"/>
        <w:rPr>
          <w:b/>
          <w:noProof/>
          <w:szCs w:val="22"/>
          <w:lang w:val="sl-SI"/>
        </w:rPr>
      </w:pPr>
      <w:r w:rsidRPr="00533118">
        <w:rPr>
          <w:b/>
          <w:noProof/>
          <w:szCs w:val="22"/>
          <w:lang w:val="sl-SI"/>
        </w:rPr>
        <w:t>6.</w:t>
      </w:r>
      <w:r w:rsidRPr="00533118">
        <w:rPr>
          <w:b/>
          <w:noProof/>
          <w:szCs w:val="22"/>
          <w:lang w:val="sl-SI"/>
        </w:rPr>
        <w:tab/>
        <w:t>FARMACEVTSKI PODATKI</w:t>
      </w:r>
    </w:p>
    <w:p w14:paraId="55A01B6D" w14:textId="77777777" w:rsidR="00405EA6" w:rsidRPr="00533118" w:rsidRDefault="00405EA6" w:rsidP="0002031A">
      <w:pPr>
        <w:keepNext/>
        <w:widowControl w:val="0"/>
        <w:tabs>
          <w:tab w:val="clear" w:pos="567"/>
        </w:tabs>
        <w:spacing w:line="240" w:lineRule="auto"/>
        <w:rPr>
          <w:noProof/>
          <w:szCs w:val="22"/>
          <w:lang w:val="sl-SI"/>
        </w:rPr>
      </w:pPr>
    </w:p>
    <w:p w14:paraId="7A491403" w14:textId="77777777" w:rsidR="00405EA6" w:rsidRPr="00533118" w:rsidRDefault="00405EA6" w:rsidP="0002031A">
      <w:pPr>
        <w:keepNext/>
        <w:widowControl w:val="0"/>
        <w:tabs>
          <w:tab w:val="clear" w:pos="567"/>
        </w:tabs>
        <w:spacing w:line="240" w:lineRule="auto"/>
        <w:ind w:left="567" w:hanging="567"/>
        <w:rPr>
          <w:noProof/>
          <w:szCs w:val="22"/>
          <w:lang w:val="sl-SI"/>
        </w:rPr>
      </w:pPr>
      <w:r w:rsidRPr="00533118">
        <w:rPr>
          <w:b/>
          <w:noProof/>
          <w:szCs w:val="22"/>
          <w:lang w:val="sl-SI"/>
        </w:rPr>
        <w:t>6.1</w:t>
      </w:r>
      <w:r w:rsidRPr="00533118">
        <w:rPr>
          <w:b/>
          <w:noProof/>
          <w:szCs w:val="22"/>
          <w:lang w:val="sl-SI"/>
        </w:rPr>
        <w:tab/>
        <w:t>Seznam pomožnih snovi</w:t>
      </w:r>
    </w:p>
    <w:p w14:paraId="6091BB1D" w14:textId="77777777" w:rsidR="00405EA6" w:rsidRPr="00533118" w:rsidRDefault="00405EA6" w:rsidP="0002031A">
      <w:pPr>
        <w:keepNext/>
        <w:widowControl w:val="0"/>
        <w:suppressAutoHyphens/>
        <w:spacing w:line="240" w:lineRule="auto"/>
        <w:ind w:left="567" w:hanging="567"/>
        <w:rPr>
          <w:spacing w:val="-2"/>
          <w:szCs w:val="22"/>
          <w:lang w:val="sl-SI"/>
        </w:rPr>
      </w:pPr>
    </w:p>
    <w:p w14:paraId="51C42379" w14:textId="77777777" w:rsidR="00405EA6" w:rsidRPr="00533118" w:rsidRDefault="00405EA6" w:rsidP="0002031A">
      <w:pPr>
        <w:keepNext/>
        <w:widowControl w:val="0"/>
        <w:suppressAutoHyphens/>
        <w:spacing w:line="240" w:lineRule="auto"/>
        <w:ind w:left="567" w:hanging="567"/>
        <w:rPr>
          <w:spacing w:val="-2"/>
          <w:szCs w:val="22"/>
          <w:lang w:val="sl-SI"/>
        </w:rPr>
      </w:pPr>
      <w:r w:rsidRPr="00533118">
        <w:rPr>
          <w:spacing w:val="-2"/>
          <w:szCs w:val="22"/>
          <w:u w:val="single"/>
          <w:lang w:val="sl-SI"/>
        </w:rPr>
        <w:t>Krovna plast</w:t>
      </w:r>
    </w:p>
    <w:p w14:paraId="6C91ADEC" w14:textId="77777777" w:rsidR="0054765C" w:rsidRPr="00533118" w:rsidRDefault="0054765C" w:rsidP="0002031A">
      <w:pPr>
        <w:keepNext/>
        <w:widowControl w:val="0"/>
        <w:suppressAutoHyphens/>
        <w:spacing w:line="240" w:lineRule="auto"/>
        <w:ind w:left="567" w:hanging="567"/>
        <w:rPr>
          <w:spacing w:val="-2"/>
          <w:szCs w:val="22"/>
          <w:lang w:val="sl-SI"/>
        </w:rPr>
      </w:pPr>
    </w:p>
    <w:p w14:paraId="2BCA3630" w14:textId="77777777" w:rsidR="00405EA6" w:rsidRPr="00533118" w:rsidRDefault="00405EA6" w:rsidP="0002031A">
      <w:pPr>
        <w:widowControl w:val="0"/>
        <w:suppressAutoHyphens/>
        <w:spacing w:line="240" w:lineRule="auto"/>
        <w:ind w:left="567" w:hanging="567"/>
        <w:rPr>
          <w:spacing w:val="-2"/>
          <w:szCs w:val="22"/>
          <w:lang w:val="sl-SI"/>
        </w:rPr>
      </w:pPr>
      <w:r w:rsidRPr="00533118">
        <w:rPr>
          <w:spacing w:val="-2"/>
          <w:szCs w:val="22"/>
          <w:lang w:val="sl-SI"/>
        </w:rPr>
        <w:t>polietilen tereftalatni film, lakiran</w:t>
      </w:r>
    </w:p>
    <w:p w14:paraId="078DA83B" w14:textId="77777777" w:rsidR="0054765C" w:rsidRPr="00533118" w:rsidRDefault="0054765C" w:rsidP="0002031A">
      <w:pPr>
        <w:widowControl w:val="0"/>
        <w:suppressAutoHyphens/>
        <w:spacing w:line="240" w:lineRule="auto"/>
        <w:ind w:left="567" w:hanging="567"/>
        <w:rPr>
          <w:spacing w:val="-2"/>
          <w:szCs w:val="22"/>
          <w:lang w:val="sl-SI"/>
        </w:rPr>
      </w:pPr>
    </w:p>
    <w:p w14:paraId="607B9C46" w14:textId="77777777" w:rsidR="00405EA6" w:rsidRPr="00533118" w:rsidRDefault="00405EA6" w:rsidP="0002031A">
      <w:pPr>
        <w:keepNext/>
        <w:widowControl w:val="0"/>
        <w:suppressAutoHyphens/>
        <w:spacing w:line="240" w:lineRule="auto"/>
        <w:ind w:left="567" w:hanging="567"/>
        <w:rPr>
          <w:spacing w:val="-2"/>
          <w:szCs w:val="22"/>
          <w:lang w:val="sl-SI"/>
        </w:rPr>
      </w:pPr>
      <w:r w:rsidRPr="00533118">
        <w:rPr>
          <w:spacing w:val="-2"/>
          <w:szCs w:val="22"/>
          <w:u w:val="single"/>
          <w:lang w:val="sl-SI"/>
        </w:rPr>
        <w:t>Matriks zdravila</w:t>
      </w:r>
    </w:p>
    <w:p w14:paraId="01271628" w14:textId="77777777" w:rsidR="0054765C" w:rsidRPr="00533118" w:rsidRDefault="0054765C" w:rsidP="0002031A">
      <w:pPr>
        <w:keepNext/>
        <w:widowControl w:val="0"/>
        <w:suppressAutoHyphens/>
        <w:spacing w:line="240" w:lineRule="auto"/>
        <w:ind w:left="567" w:hanging="567"/>
        <w:rPr>
          <w:spacing w:val="-2"/>
          <w:szCs w:val="22"/>
          <w:lang w:val="sl-SI"/>
        </w:rPr>
      </w:pPr>
    </w:p>
    <w:p w14:paraId="53899F26" w14:textId="77777777" w:rsidR="00405EA6" w:rsidRPr="00533118" w:rsidRDefault="00405EA6" w:rsidP="0002031A">
      <w:pPr>
        <w:keepNext/>
        <w:widowControl w:val="0"/>
        <w:suppressAutoHyphens/>
        <w:spacing w:line="240" w:lineRule="auto"/>
        <w:ind w:left="567" w:hanging="567"/>
        <w:rPr>
          <w:spacing w:val="-2"/>
          <w:szCs w:val="22"/>
          <w:lang w:val="sl-SI"/>
        </w:rPr>
      </w:pPr>
      <w:r w:rsidRPr="00533118">
        <w:rPr>
          <w:spacing w:val="-2"/>
          <w:szCs w:val="22"/>
          <w:lang w:val="sl-SI"/>
        </w:rPr>
        <w:t>α-tokoferol</w:t>
      </w:r>
    </w:p>
    <w:p w14:paraId="61AB4B7F" w14:textId="77777777" w:rsidR="00405EA6" w:rsidRPr="00533118" w:rsidRDefault="00405EA6" w:rsidP="0002031A">
      <w:pPr>
        <w:keepNext/>
        <w:widowControl w:val="0"/>
        <w:suppressAutoHyphens/>
        <w:spacing w:line="240" w:lineRule="auto"/>
        <w:ind w:left="567" w:hanging="567"/>
        <w:rPr>
          <w:spacing w:val="-2"/>
          <w:szCs w:val="22"/>
          <w:lang w:val="sl-SI"/>
        </w:rPr>
      </w:pPr>
      <w:r w:rsidRPr="00533118">
        <w:rPr>
          <w:spacing w:val="-2"/>
          <w:szCs w:val="22"/>
          <w:lang w:val="sl-SI"/>
        </w:rPr>
        <w:t>polimer (butilmetakrilat, metilmetakrilat)</w:t>
      </w:r>
    </w:p>
    <w:p w14:paraId="037C3283" w14:textId="77777777" w:rsidR="00405EA6" w:rsidRPr="00533118" w:rsidRDefault="00405EA6" w:rsidP="0002031A">
      <w:pPr>
        <w:widowControl w:val="0"/>
        <w:suppressAutoHyphens/>
        <w:spacing w:line="240" w:lineRule="auto"/>
        <w:rPr>
          <w:spacing w:val="-2"/>
          <w:szCs w:val="22"/>
          <w:lang w:val="sl-SI"/>
        </w:rPr>
      </w:pPr>
      <w:r w:rsidRPr="00533118">
        <w:rPr>
          <w:spacing w:val="-2"/>
          <w:szCs w:val="22"/>
          <w:lang w:val="sl-SI"/>
        </w:rPr>
        <w:t xml:space="preserve">akrilni </w:t>
      </w:r>
      <w:r w:rsidR="00EE7FEE" w:rsidRPr="00533118">
        <w:rPr>
          <w:spacing w:val="-2"/>
          <w:szCs w:val="22"/>
          <w:lang w:val="sl-SI"/>
        </w:rPr>
        <w:t>ko</w:t>
      </w:r>
      <w:r w:rsidRPr="00533118">
        <w:rPr>
          <w:spacing w:val="-2"/>
          <w:szCs w:val="22"/>
          <w:lang w:val="sl-SI"/>
        </w:rPr>
        <w:t>polimer</w:t>
      </w:r>
    </w:p>
    <w:p w14:paraId="4EAA8A3B" w14:textId="77777777" w:rsidR="0054765C" w:rsidRPr="00533118" w:rsidRDefault="0054765C" w:rsidP="0002031A">
      <w:pPr>
        <w:widowControl w:val="0"/>
        <w:suppressAutoHyphens/>
        <w:spacing w:line="240" w:lineRule="auto"/>
        <w:ind w:left="567" w:hanging="567"/>
        <w:rPr>
          <w:spacing w:val="-2"/>
          <w:szCs w:val="22"/>
          <w:lang w:val="sl-SI"/>
        </w:rPr>
      </w:pPr>
    </w:p>
    <w:p w14:paraId="7F85CD93" w14:textId="77777777" w:rsidR="00405EA6" w:rsidRPr="00533118" w:rsidRDefault="00405EA6" w:rsidP="0002031A">
      <w:pPr>
        <w:keepNext/>
        <w:widowControl w:val="0"/>
        <w:suppressAutoHyphens/>
        <w:spacing w:line="240" w:lineRule="auto"/>
        <w:ind w:left="567" w:hanging="567"/>
        <w:rPr>
          <w:spacing w:val="-2"/>
          <w:szCs w:val="22"/>
          <w:lang w:val="sl-SI"/>
        </w:rPr>
      </w:pPr>
      <w:r w:rsidRPr="00533118">
        <w:rPr>
          <w:spacing w:val="-2"/>
          <w:szCs w:val="22"/>
          <w:u w:val="single"/>
          <w:lang w:val="sl-SI"/>
        </w:rPr>
        <w:t>Adhezivni matriks zdravila</w:t>
      </w:r>
    </w:p>
    <w:p w14:paraId="4B2C7FEE" w14:textId="77777777" w:rsidR="0054765C" w:rsidRPr="00533118" w:rsidRDefault="0054765C" w:rsidP="0002031A">
      <w:pPr>
        <w:keepNext/>
        <w:widowControl w:val="0"/>
        <w:suppressAutoHyphens/>
        <w:spacing w:line="240" w:lineRule="auto"/>
        <w:ind w:left="567" w:hanging="567"/>
        <w:rPr>
          <w:spacing w:val="-2"/>
          <w:szCs w:val="22"/>
          <w:lang w:val="sl-SI"/>
        </w:rPr>
      </w:pPr>
    </w:p>
    <w:p w14:paraId="0534AD4C" w14:textId="77777777" w:rsidR="00405EA6" w:rsidRPr="00533118" w:rsidRDefault="00405EA6" w:rsidP="0002031A">
      <w:pPr>
        <w:keepNext/>
        <w:widowControl w:val="0"/>
        <w:suppressAutoHyphens/>
        <w:spacing w:line="240" w:lineRule="auto"/>
        <w:ind w:left="567" w:hanging="567"/>
        <w:rPr>
          <w:spacing w:val="-2"/>
          <w:szCs w:val="22"/>
          <w:lang w:val="sl-SI"/>
        </w:rPr>
      </w:pPr>
      <w:r w:rsidRPr="00533118">
        <w:rPr>
          <w:spacing w:val="-2"/>
          <w:szCs w:val="22"/>
          <w:lang w:val="sl-SI"/>
        </w:rPr>
        <w:t>α-tokoferol</w:t>
      </w:r>
    </w:p>
    <w:p w14:paraId="50E8FC4C" w14:textId="77777777" w:rsidR="00405EA6" w:rsidRPr="00533118" w:rsidRDefault="00405EA6" w:rsidP="0002031A">
      <w:pPr>
        <w:keepNext/>
        <w:widowControl w:val="0"/>
        <w:suppressAutoHyphens/>
        <w:spacing w:line="240" w:lineRule="auto"/>
        <w:ind w:left="567" w:hanging="567"/>
        <w:rPr>
          <w:spacing w:val="-2"/>
          <w:szCs w:val="22"/>
          <w:lang w:val="sl-SI"/>
        </w:rPr>
      </w:pPr>
      <w:r w:rsidRPr="00533118">
        <w:rPr>
          <w:spacing w:val="-2"/>
          <w:szCs w:val="22"/>
          <w:lang w:val="sl-SI"/>
        </w:rPr>
        <w:t>silikonsko olje</w:t>
      </w:r>
    </w:p>
    <w:p w14:paraId="1523D896" w14:textId="77777777" w:rsidR="00405EA6" w:rsidRPr="00533118" w:rsidRDefault="00405EA6" w:rsidP="0002031A">
      <w:pPr>
        <w:widowControl w:val="0"/>
        <w:suppressAutoHyphens/>
        <w:spacing w:line="240" w:lineRule="auto"/>
        <w:ind w:left="567" w:hanging="567"/>
        <w:rPr>
          <w:spacing w:val="-2"/>
          <w:szCs w:val="22"/>
          <w:lang w:val="sl-SI"/>
        </w:rPr>
      </w:pPr>
      <w:r w:rsidRPr="00533118">
        <w:rPr>
          <w:spacing w:val="-2"/>
          <w:szCs w:val="22"/>
          <w:lang w:val="sl-SI"/>
        </w:rPr>
        <w:t>dimetikon</w:t>
      </w:r>
    </w:p>
    <w:p w14:paraId="1B38B854" w14:textId="77777777" w:rsidR="0054765C" w:rsidRPr="00533118" w:rsidRDefault="0054765C" w:rsidP="0002031A">
      <w:pPr>
        <w:widowControl w:val="0"/>
        <w:suppressAutoHyphens/>
        <w:spacing w:line="240" w:lineRule="auto"/>
        <w:ind w:left="567" w:hanging="567"/>
        <w:rPr>
          <w:spacing w:val="-2"/>
          <w:szCs w:val="22"/>
          <w:lang w:val="sl-SI"/>
        </w:rPr>
      </w:pPr>
    </w:p>
    <w:p w14:paraId="6A042D14" w14:textId="77777777" w:rsidR="00405EA6" w:rsidRPr="00533118" w:rsidRDefault="00EE7FEE" w:rsidP="0002031A">
      <w:pPr>
        <w:keepNext/>
        <w:widowControl w:val="0"/>
        <w:suppressAutoHyphens/>
        <w:spacing w:line="240" w:lineRule="auto"/>
        <w:ind w:left="567" w:hanging="567"/>
        <w:rPr>
          <w:spacing w:val="-2"/>
          <w:szCs w:val="22"/>
          <w:lang w:val="sl-SI"/>
        </w:rPr>
      </w:pPr>
      <w:r w:rsidRPr="00533118">
        <w:rPr>
          <w:spacing w:val="-2"/>
          <w:szCs w:val="22"/>
          <w:u w:val="single"/>
          <w:lang w:val="sl-SI"/>
        </w:rPr>
        <w:t>Opna za nadziranje sproščanja</w:t>
      </w:r>
    </w:p>
    <w:p w14:paraId="3D424BCE" w14:textId="77777777" w:rsidR="0054765C" w:rsidRPr="00533118" w:rsidRDefault="0054765C" w:rsidP="0002031A">
      <w:pPr>
        <w:keepNext/>
        <w:widowControl w:val="0"/>
        <w:suppressAutoHyphens/>
        <w:spacing w:line="240" w:lineRule="auto"/>
        <w:ind w:left="567" w:hanging="567"/>
        <w:rPr>
          <w:spacing w:val="-2"/>
          <w:szCs w:val="22"/>
          <w:lang w:val="sl-SI"/>
        </w:rPr>
      </w:pPr>
    </w:p>
    <w:p w14:paraId="3362FB1F" w14:textId="77777777" w:rsidR="00405EA6" w:rsidRPr="00533118" w:rsidRDefault="00405EA6" w:rsidP="0002031A">
      <w:pPr>
        <w:widowControl w:val="0"/>
        <w:suppressAutoHyphens/>
        <w:spacing w:line="240" w:lineRule="auto"/>
        <w:rPr>
          <w:color w:val="000000"/>
          <w:spacing w:val="-2"/>
          <w:szCs w:val="22"/>
          <w:lang w:val="sl-SI"/>
        </w:rPr>
      </w:pPr>
      <w:r w:rsidRPr="00533118">
        <w:rPr>
          <w:spacing w:val="-2"/>
          <w:szCs w:val="22"/>
          <w:lang w:val="sl-SI"/>
        </w:rPr>
        <w:t>poliestrski film obložen s fluoro-polimerom.</w:t>
      </w:r>
    </w:p>
    <w:p w14:paraId="7748B391" w14:textId="77777777" w:rsidR="00405EA6" w:rsidRPr="00533118" w:rsidRDefault="00405EA6" w:rsidP="0002031A">
      <w:pPr>
        <w:widowControl w:val="0"/>
        <w:suppressAutoHyphens/>
        <w:spacing w:line="240" w:lineRule="auto"/>
        <w:rPr>
          <w:spacing w:val="-2"/>
          <w:szCs w:val="22"/>
          <w:lang w:val="sl-SI"/>
        </w:rPr>
      </w:pPr>
    </w:p>
    <w:p w14:paraId="3B1DC3AD" w14:textId="77777777" w:rsidR="00405EA6" w:rsidRPr="00533118" w:rsidRDefault="00405EA6" w:rsidP="0002031A">
      <w:pPr>
        <w:keepNext/>
        <w:widowControl w:val="0"/>
        <w:tabs>
          <w:tab w:val="clear" w:pos="567"/>
        </w:tabs>
        <w:spacing w:line="240" w:lineRule="auto"/>
        <w:ind w:left="567" w:hanging="567"/>
        <w:rPr>
          <w:noProof/>
          <w:szCs w:val="22"/>
          <w:lang w:val="sl-SI"/>
        </w:rPr>
      </w:pPr>
      <w:r w:rsidRPr="00533118">
        <w:rPr>
          <w:b/>
          <w:noProof/>
          <w:szCs w:val="22"/>
          <w:lang w:val="sl-SI"/>
        </w:rPr>
        <w:t>6.2</w:t>
      </w:r>
      <w:r w:rsidRPr="00533118">
        <w:rPr>
          <w:b/>
          <w:noProof/>
          <w:szCs w:val="22"/>
          <w:lang w:val="sl-SI"/>
        </w:rPr>
        <w:tab/>
        <w:t>Inkompatibilnosti</w:t>
      </w:r>
    </w:p>
    <w:p w14:paraId="7FE8A361" w14:textId="77777777" w:rsidR="00405EA6" w:rsidRPr="00533118" w:rsidRDefault="00405EA6" w:rsidP="0002031A">
      <w:pPr>
        <w:keepNext/>
        <w:widowControl w:val="0"/>
        <w:suppressAutoHyphens/>
        <w:spacing w:line="240" w:lineRule="auto"/>
        <w:ind w:left="567" w:hanging="567"/>
        <w:rPr>
          <w:spacing w:val="-2"/>
          <w:szCs w:val="22"/>
          <w:lang w:val="sl-SI"/>
        </w:rPr>
      </w:pPr>
    </w:p>
    <w:p w14:paraId="1AD0B0C8" w14:textId="77777777" w:rsidR="00405EA6" w:rsidRPr="00533118" w:rsidRDefault="00405EA6" w:rsidP="0002031A">
      <w:pPr>
        <w:widowControl w:val="0"/>
        <w:autoSpaceDE w:val="0"/>
        <w:autoSpaceDN w:val="0"/>
        <w:adjustRightInd w:val="0"/>
        <w:spacing w:line="240" w:lineRule="auto"/>
        <w:rPr>
          <w:color w:val="000000"/>
          <w:szCs w:val="22"/>
          <w:lang w:val="sl-SI"/>
        </w:rPr>
      </w:pPr>
      <w:r w:rsidRPr="00533118">
        <w:rPr>
          <w:color w:val="000000"/>
          <w:szCs w:val="22"/>
          <w:lang w:val="sl-SI"/>
        </w:rPr>
        <w:t>Da ne bi vplivali na lepljivost transdermalnega obliža, se na predel kože, ki je predviden za namestitev transdermalnega obliža, ne sme nanašati kreme, losijona ali pudra.</w:t>
      </w:r>
    </w:p>
    <w:p w14:paraId="531ABBE7" w14:textId="77777777" w:rsidR="00405EA6" w:rsidRPr="00533118" w:rsidRDefault="00405EA6" w:rsidP="0002031A">
      <w:pPr>
        <w:widowControl w:val="0"/>
        <w:suppressAutoHyphens/>
        <w:spacing w:line="240" w:lineRule="auto"/>
        <w:ind w:left="567" w:hanging="567"/>
        <w:rPr>
          <w:spacing w:val="-2"/>
          <w:szCs w:val="22"/>
          <w:lang w:val="sl-SI"/>
        </w:rPr>
      </w:pPr>
    </w:p>
    <w:p w14:paraId="43A75F30" w14:textId="77777777" w:rsidR="00405EA6" w:rsidRPr="00533118" w:rsidRDefault="00405EA6" w:rsidP="0002031A">
      <w:pPr>
        <w:keepNext/>
        <w:widowControl w:val="0"/>
        <w:tabs>
          <w:tab w:val="clear" w:pos="567"/>
        </w:tabs>
        <w:spacing w:line="240" w:lineRule="auto"/>
        <w:ind w:left="567" w:hanging="567"/>
        <w:rPr>
          <w:noProof/>
          <w:szCs w:val="22"/>
          <w:lang w:val="sl-SI"/>
        </w:rPr>
      </w:pPr>
      <w:r w:rsidRPr="00533118">
        <w:rPr>
          <w:b/>
          <w:noProof/>
          <w:szCs w:val="22"/>
          <w:lang w:val="sl-SI"/>
        </w:rPr>
        <w:t>6.3</w:t>
      </w:r>
      <w:r w:rsidRPr="00533118">
        <w:rPr>
          <w:b/>
          <w:noProof/>
          <w:szCs w:val="22"/>
          <w:lang w:val="sl-SI"/>
        </w:rPr>
        <w:tab/>
        <w:t>Rok uporabnosti</w:t>
      </w:r>
    </w:p>
    <w:p w14:paraId="06FB9F37" w14:textId="77777777" w:rsidR="00405EA6" w:rsidRPr="00533118" w:rsidRDefault="00405EA6" w:rsidP="0002031A">
      <w:pPr>
        <w:keepNext/>
        <w:widowControl w:val="0"/>
        <w:suppressAutoHyphens/>
        <w:spacing w:line="240" w:lineRule="auto"/>
        <w:ind w:left="567" w:hanging="567"/>
        <w:rPr>
          <w:spacing w:val="-2"/>
          <w:szCs w:val="22"/>
          <w:lang w:val="sl-SI"/>
        </w:rPr>
      </w:pPr>
    </w:p>
    <w:p w14:paraId="7E17AE3C" w14:textId="77777777" w:rsidR="00405EA6" w:rsidRPr="00533118" w:rsidRDefault="00405EA6" w:rsidP="0002031A">
      <w:pPr>
        <w:widowControl w:val="0"/>
        <w:suppressAutoHyphens/>
        <w:spacing w:line="240" w:lineRule="auto"/>
        <w:ind w:left="567" w:hanging="567"/>
        <w:rPr>
          <w:color w:val="000000"/>
          <w:spacing w:val="-2"/>
          <w:szCs w:val="22"/>
          <w:lang w:val="sl-SI"/>
        </w:rPr>
      </w:pPr>
      <w:r w:rsidRPr="00533118">
        <w:rPr>
          <w:color w:val="000000"/>
          <w:spacing w:val="-2"/>
          <w:szCs w:val="22"/>
          <w:lang w:val="sl-SI"/>
        </w:rPr>
        <w:t>2 leti</w:t>
      </w:r>
    </w:p>
    <w:p w14:paraId="6D8428E8" w14:textId="77777777" w:rsidR="00405EA6" w:rsidRPr="00533118" w:rsidRDefault="00405EA6" w:rsidP="0002031A">
      <w:pPr>
        <w:widowControl w:val="0"/>
        <w:suppressAutoHyphens/>
        <w:spacing w:line="240" w:lineRule="auto"/>
        <w:ind w:left="567" w:hanging="567"/>
        <w:rPr>
          <w:spacing w:val="-2"/>
          <w:szCs w:val="22"/>
          <w:lang w:val="sl-SI"/>
        </w:rPr>
      </w:pPr>
    </w:p>
    <w:p w14:paraId="022248E4" w14:textId="77777777" w:rsidR="00405EA6" w:rsidRPr="00533118" w:rsidRDefault="00405EA6" w:rsidP="0002031A">
      <w:pPr>
        <w:keepNext/>
        <w:widowControl w:val="0"/>
        <w:tabs>
          <w:tab w:val="clear" w:pos="567"/>
        </w:tabs>
        <w:spacing w:line="240" w:lineRule="auto"/>
        <w:ind w:left="567" w:hanging="567"/>
        <w:rPr>
          <w:noProof/>
          <w:szCs w:val="22"/>
          <w:lang w:val="sl-SI"/>
        </w:rPr>
      </w:pPr>
      <w:r w:rsidRPr="00533118">
        <w:rPr>
          <w:b/>
          <w:noProof/>
          <w:szCs w:val="22"/>
          <w:lang w:val="sl-SI"/>
        </w:rPr>
        <w:t>6.4</w:t>
      </w:r>
      <w:r w:rsidRPr="00533118">
        <w:rPr>
          <w:b/>
          <w:noProof/>
          <w:szCs w:val="22"/>
          <w:lang w:val="sl-SI"/>
        </w:rPr>
        <w:tab/>
        <w:t>Posebna navodila za shranjevanje</w:t>
      </w:r>
    </w:p>
    <w:p w14:paraId="78530900" w14:textId="77777777" w:rsidR="00405EA6" w:rsidRPr="00533118" w:rsidRDefault="00405EA6" w:rsidP="0002031A">
      <w:pPr>
        <w:keepNext/>
        <w:widowControl w:val="0"/>
        <w:suppressAutoHyphens/>
        <w:spacing w:line="240" w:lineRule="auto"/>
        <w:ind w:left="567" w:hanging="567"/>
        <w:rPr>
          <w:spacing w:val="-2"/>
          <w:szCs w:val="22"/>
          <w:lang w:val="sl-SI"/>
        </w:rPr>
      </w:pPr>
    </w:p>
    <w:p w14:paraId="248D2B5B" w14:textId="77777777" w:rsidR="00405EA6" w:rsidRPr="00533118" w:rsidRDefault="00405EA6" w:rsidP="0002031A">
      <w:pPr>
        <w:widowControl w:val="0"/>
        <w:suppressAutoHyphens/>
        <w:spacing w:line="240" w:lineRule="auto"/>
        <w:ind w:left="567" w:hanging="567"/>
        <w:rPr>
          <w:color w:val="000000"/>
          <w:spacing w:val="-2"/>
          <w:szCs w:val="22"/>
          <w:lang w:val="sl-SI"/>
        </w:rPr>
      </w:pPr>
      <w:r w:rsidRPr="00533118">
        <w:rPr>
          <w:color w:val="000000"/>
          <w:spacing w:val="-2"/>
          <w:szCs w:val="22"/>
          <w:lang w:val="sl-SI"/>
        </w:rPr>
        <w:t>Shranjujte pri temperaturi do 25 °C.</w:t>
      </w:r>
    </w:p>
    <w:p w14:paraId="56C51142" w14:textId="77777777" w:rsidR="00405EA6" w:rsidRPr="00533118" w:rsidRDefault="00405EA6" w:rsidP="0002031A">
      <w:pPr>
        <w:widowControl w:val="0"/>
        <w:suppressAutoHyphens/>
        <w:spacing w:line="240" w:lineRule="auto"/>
        <w:ind w:left="567" w:hanging="567"/>
        <w:rPr>
          <w:color w:val="000000"/>
          <w:spacing w:val="-2"/>
          <w:szCs w:val="22"/>
          <w:lang w:val="sl-SI"/>
        </w:rPr>
      </w:pPr>
      <w:r w:rsidRPr="00533118">
        <w:rPr>
          <w:color w:val="000000"/>
          <w:spacing w:val="-2"/>
          <w:szCs w:val="22"/>
          <w:lang w:val="sl-SI"/>
        </w:rPr>
        <w:t xml:space="preserve">Pred uporabo shranjujte </w:t>
      </w:r>
      <w:r w:rsidRPr="00533118">
        <w:rPr>
          <w:color w:val="000000"/>
          <w:szCs w:val="22"/>
          <w:lang w:val="sl-SI"/>
        </w:rPr>
        <w:t xml:space="preserve">transdermalni </w:t>
      </w:r>
      <w:r w:rsidRPr="00533118">
        <w:rPr>
          <w:color w:val="000000"/>
          <w:spacing w:val="-2"/>
          <w:szCs w:val="22"/>
          <w:lang w:val="sl-SI"/>
        </w:rPr>
        <w:t>obliž v vrečki.</w:t>
      </w:r>
    </w:p>
    <w:p w14:paraId="6133EA97" w14:textId="77777777" w:rsidR="00405EA6" w:rsidRPr="00533118" w:rsidRDefault="00405EA6" w:rsidP="0002031A">
      <w:pPr>
        <w:widowControl w:val="0"/>
        <w:suppressAutoHyphens/>
        <w:spacing w:line="240" w:lineRule="auto"/>
        <w:ind w:left="567" w:hanging="567"/>
        <w:rPr>
          <w:spacing w:val="-2"/>
          <w:szCs w:val="22"/>
          <w:lang w:val="sl-SI"/>
        </w:rPr>
      </w:pPr>
    </w:p>
    <w:p w14:paraId="1FBB85FD" w14:textId="77777777" w:rsidR="00405EA6" w:rsidRPr="00533118" w:rsidRDefault="00405EA6" w:rsidP="0002031A">
      <w:pPr>
        <w:keepNext/>
        <w:widowControl w:val="0"/>
        <w:tabs>
          <w:tab w:val="clear" w:pos="567"/>
        </w:tabs>
        <w:spacing w:line="240" w:lineRule="auto"/>
        <w:ind w:left="567" w:hanging="567"/>
        <w:rPr>
          <w:noProof/>
          <w:szCs w:val="22"/>
          <w:lang w:val="sl-SI"/>
        </w:rPr>
      </w:pPr>
      <w:bookmarkStart w:id="4" w:name="OLE_LINK1"/>
      <w:bookmarkStart w:id="5" w:name="OLE_LINK2"/>
      <w:r w:rsidRPr="00533118">
        <w:rPr>
          <w:b/>
          <w:noProof/>
          <w:szCs w:val="22"/>
          <w:lang w:val="sl-SI"/>
        </w:rPr>
        <w:t>6.5</w:t>
      </w:r>
      <w:r w:rsidRPr="00533118">
        <w:rPr>
          <w:b/>
          <w:noProof/>
          <w:szCs w:val="22"/>
          <w:lang w:val="sl-SI"/>
        </w:rPr>
        <w:tab/>
        <w:t>Vrsta ovojnine in vsebina</w:t>
      </w:r>
    </w:p>
    <w:bookmarkEnd w:id="4"/>
    <w:bookmarkEnd w:id="5"/>
    <w:p w14:paraId="780FFA4C" w14:textId="77777777" w:rsidR="00405EA6" w:rsidRPr="00533118" w:rsidRDefault="00405EA6" w:rsidP="0002031A">
      <w:pPr>
        <w:keepNext/>
        <w:widowControl w:val="0"/>
        <w:suppressAutoHyphens/>
        <w:spacing w:line="240" w:lineRule="auto"/>
        <w:ind w:left="567" w:hanging="567"/>
        <w:rPr>
          <w:spacing w:val="-2"/>
          <w:szCs w:val="22"/>
          <w:lang w:val="sl-SI"/>
        </w:rPr>
      </w:pPr>
    </w:p>
    <w:p w14:paraId="18022914" w14:textId="77777777" w:rsidR="00D50EA8" w:rsidRPr="00533118" w:rsidRDefault="00A854B5" w:rsidP="0002031A">
      <w:pPr>
        <w:widowControl w:val="0"/>
        <w:tabs>
          <w:tab w:val="clear" w:pos="567"/>
        </w:tabs>
        <w:suppressAutoHyphens/>
        <w:spacing w:line="240" w:lineRule="auto"/>
        <w:rPr>
          <w:color w:val="000000"/>
          <w:spacing w:val="-2"/>
          <w:szCs w:val="22"/>
          <w:lang w:val="sl-SI"/>
        </w:rPr>
      </w:pPr>
      <w:r w:rsidRPr="00533118">
        <w:rPr>
          <w:iCs/>
          <w:color w:val="000000"/>
          <w:spacing w:val="-2"/>
          <w:szCs w:val="22"/>
          <w:lang w:val="sl-SI"/>
        </w:rPr>
        <w:t>Transdermalni obliži Exelon jakosti</w:t>
      </w:r>
      <w:r w:rsidR="00D50EA8" w:rsidRPr="00533118">
        <w:rPr>
          <w:iCs/>
          <w:color w:val="000000"/>
          <w:spacing w:val="-2"/>
          <w:szCs w:val="22"/>
          <w:lang w:val="sl-SI"/>
        </w:rPr>
        <w:t xml:space="preserve"> 9 mg/5 cm</w:t>
      </w:r>
      <w:r w:rsidR="00D50EA8" w:rsidRPr="00533118">
        <w:rPr>
          <w:iCs/>
          <w:color w:val="000000"/>
          <w:spacing w:val="-2"/>
          <w:szCs w:val="22"/>
          <w:vertAlign w:val="superscript"/>
          <w:lang w:val="sl-SI"/>
        </w:rPr>
        <w:t>2</w:t>
      </w:r>
      <w:r w:rsidR="00D50EA8" w:rsidRPr="00533118">
        <w:rPr>
          <w:iCs/>
          <w:color w:val="000000"/>
          <w:spacing w:val="-2"/>
          <w:szCs w:val="22"/>
          <w:lang w:val="sl-SI"/>
        </w:rPr>
        <w:t>, 18 mg/10 cm</w:t>
      </w:r>
      <w:r w:rsidR="00D50EA8" w:rsidRPr="00533118">
        <w:rPr>
          <w:iCs/>
          <w:color w:val="000000"/>
          <w:spacing w:val="-2"/>
          <w:szCs w:val="22"/>
          <w:vertAlign w:val="superscript"/>
          <w:lang w:val="sl-SI"/>
        </w:rPr>
        <w:t>2</w:t>
      </w:r>
      <w:r w:rsidR="00D50EA8" w:rsidRPr="00533118">
        <w:rPr>
          <w:iCs/>
          <w:color w:val="000000"/>
          <w:spacing w:val="-2"/>
          <w:szCs w:val="22"/>
          <w:lang w:val="sl-SI"/>
        </w:rPr>
        <w:t xml:space="preserve"> in 27 mg/15 cm</w:t>
      </w:r>
      <w:r w:rsidR="00D50EA8" w:rsidRPr="00533118">
        <w:rPr>
          <w:iCs/>
          <w:color w:val="000000"/>
          <w:spacing w:val="-2"/>
          <w:szCs w:val="22"/>
          <w:vertAlign w:val="superscript"/>
          <w:lang w:val="sl-SI"/>
        </w:rPr>
        <w:t>2</w:t>
      </w:r>
      <w:r w:rsidR="00D50EA8" w:rsidRPr="00533118">
        <w:rPr>
          <w:iCs/>
          <w:color w:val="000000"/>
          <w:spacing w:val="-2"/>
          <w:szCs w:val="22"/>
          <w:lang w:val="sl-SI"/>
        </w:rPr>
        <w:t xml:space="preserve"> so posam</w:t>
      </w:r>
      <w:r w:rsidR="001B47AE" w:rsidRPr="00533118">
        <w:rPr>
          <w:iCs/>
          <w:color w:val="000000"/>
          <w:spacing w:val="-2"/>
          <w:szCs w:val="22"/>
          <w:lang w:val="sl-SI"/>
        </w:rPr>
        <w:t xml:space="preserve">ično pakirani v za otroke varne, </w:t>
      </w:r>
      <w:r w:rsidR="00D50EA8" w:rsidRPr="00533118">
        <w:rPr>
          <w:iCs/>
          <w:color w:val="000000"/>
          <w:spacing w:val="-2"/>
          <w:szCs w:val="22"/>
          <w:lang w:val="sl-SI"/>
        </w:rPr>
        <w:t xml:space="preserve">toplotno zavarjene vrečke, narejene iz </w:t>
      </w:r>
      <w:r w:rsidRPr="00533118">
        <w:rPr>
          <w:iCs/>
          <w:color w:val="000000"/>
          <w:spacing w:val="-2"/>
          <w:szCs w:val="22"/>
          <w:lang w:val="sl-SI"/>
        </w:rPr>
        <w:t xml:space="preserve">multilaminatnega materiala iz </w:t>
      </w:r>
      <w:r w:rsidR="00D50EA8" w:rsidRPr="00533118">
        <w:rPr>
          <w:color w:val="000000"/>
          <w:spacing w:val="-2"/>
          <w:szCs w:val="22"/>
          <w:lang w:val="sl-SI"/>
        </w:rPr>
        <w:t>papirja/</w:t>
      </w:r>
      <w:r w:rsidR="00D50EA8" w:rsidRPr="00533118">
        <w:rPr>
          <w:szCs w:val="22"/>
          <w:lang w:val="sl-SI"/>
        </w:rPr>
        <w:t>polietilen</w:t>
      </w:r>
      <w:r w:rsidR="00553A2B" w:rsidRPr="00533118">
        <w:rPr>
          <w:szCs w:val="22"/>
          <w:lang w:val="sl-SI"/>
        </w:rPr>
        <w:t> </w:t>
      </w:r>
      <w:r w:rsidR="00D50EA8" w:rsidRPr="00533118">
        <w:rPr>
          <w:szCs w:val="22"/>
          <w:lang w:val="sl-SI"/>
        </w:rPr>
        <w:t>tereftalata</w:t>
      </w:r>
      <w:r w:rsidR="00D50EA8" w:rsidRPr="00533118">
        <w:rPr>
          <w:color w:val="000000"/>
          <w:spacing w:val="-2"/>
          <w:szCs w:val="22"/>
          <w:lang w:val="sl-SI"/>
        </w:rPr>
        <w:t>/aluminija/poliakrilonitrila</w:t>
      </w:r>
      <w:r w:rsidRPr="00533118">
        <w:rPr>
          <w:color w:val="000000"/>
          <w:spacing w:val="-2"/>
          <w:szCs w:val="22"/>
          <w:lang w:val="sl-SI"/>
        </w:rPr>
        <w:t xml:space="preserve"> (PAN) </w:t>
      </w:r>
      <w:r w:rsidRPr="00533118">
        <w:rPr>
          <w:iCs/>
          <w:color w:val="000000"/>
          <w:spacing w:val="-2"/>
          <w:szCs w:val="22"/>
          <w:lang w:val="sl-SI"/>
        </w:rPr>
        <w:t xml:space="preserve">(papir/PET/alu/PAN) </w:t>
      </w:r>
      <w:r w:rsidRPr="00533118">
        <w:rPr>
          <w:color w:val="000000"/>
          <w:spacing w:val="-2"/>
          <w:szCs w:val="22"/>
          <w:lang w:val="sl-SI"/>
        </w:rPr>
        <w:t xml:space="preserve">ali v toplotno zavarjene, </w:t>
      </w:r>
      <w:r w:rsidRPr="00533118">
        <w:rPr>
          <w:iCs/>
          <w:color w:val="000000"/>
          <w:spacing w:val="-2"/>
          <w:szCs w:val="22"/>
          <w:lang w:val="sl-SI"/>
        </w:rPr>
        <w:t xml:space="preserve">za otroke varne vrečke, narejene iz večplastne kompozitne folije iz </w:t>
      </w:r>
      <w:r w:rsidRPr="00533118">
        <w:rPr>
          <w:color w:val="000000"/>
          <w:spacing w:val="-2"/>
          <w:szCs w:val="22"/>
          <w:lang w:val="sl-SI"/>
        </w:rPr>
        <w:t>papirja/</w:t>
      </w:r>
      <w:r w:rsidRPr="00533118">
        <w:rPr>
          <w:szCs w:val="22"/>
          <w:lang w:val="sl-SI"/>
        </w:rPr>
        <w:t>polietilen</w:t>
      </w:r>
      <w:r w:rsidR="00553A2B" w:rsidRPr="00533118">
        <w:rPr>
          <w:szCs w:val="22"/>
          <w:lang w:val="sl-SI"/>
        </w:rPr>
        <w:t> </w:t>
      </w:r>
      <w:r w:rsidRPr="00533118">
        <w:rPr>
          <w:szCs w:val="22"/>
          <w:lang w:val="sl-SI"/>
        </w:rPr>
        <w:t>tereftalata</w:t>
      </w:r>
      <w:r w:rsidRPr="00533118">
        <w:rPr>
          <w:color w:val="000000"/>
          <w:spacing w:val="-2"/>
          <w:szCs w:val="22"/>
          <w:lang w:val="sl-SI"/>
        </w:rPr>
        <w:t xml:space="preserve">/polietilena/aluminija/poliamida </w:t>
      </w:r>
      <w:r w:rsidR="00D50EA8" w:rsidRPr="00533118">
        <w:rPr>
          <w:iCs/>
          <w:color w:val="000000"/>
          <w:spacing w:val="-2"/>
          <w:szCs w:val="22"/>
          <w:lang w:val="sl-SI"/>
        </w:rPr>
        <w:t>(pap</w:t>
      </w:r>
      <w:r w:rsidRPr="00533118">
        <w:rPr>
          <w:iCs/>
          <w:color w:val="000000"/>
          <w:spacing w:val="-2"/>
          <w:szCs w:val="22"/>
          <w:lang w:val="sl-SI"/>
        </w:rPr>
        <w:t>i</w:t>
      </w:r>
      <w:r w:rsidR="00D50EA8" w:rsidRPr="00533118">
        <w:rPr>
          <w:iCs/>
          <w:color w:val="000000"/>
          <w:spacing w:val="-2"/>
          <w:szCs w:val="22"/>
          <w:lang w:val="sl-SI"/>
        </w:rPr>
        <w:t>r/PET/PE/alu/PA).</w:t>
      </w:r>
    </w:p>
    <w:p w14:paraId="25EE944C" w14:textId="77777777" w:rsidR="00FB434B" w:rsidRPr="00533118" w:rsidRDefault="00FB434B" w:rsidP="0002031A">
      <w:pPr>
        <w:widowControl w:val="0"/>
        <w:tabs>
          <w:tab w:val="clear" w:pos="567"/>
        </w:tabs>
        <w:suppressAutoHyphens/>
        <w:spacing w:line="240" w:lineRule="auto"/>
        <w:rPr>
          <w:color w:val="000000"/>
          <w:spacing w:val="-2"/>
          <w:szCs w:val="22"/>
          <w:lang w:val="sl-SI"/>
        </w:rPr>
      </w:pPr>
    </w:p>
    <w:p w14:paraId="4CBBEBA5" w14:textId="77777777" w:rsidR="00FB434B" w:rsidRPr="00533118" w:rsidRDefault="00FB434B" w:rsidP="0002031A">
      <w:pPr>
        <w:keepNext/>
        <w:widowControl w:val="0"/>
        <w:tabs>
          <w:tab w:val="clear" w:pos="567"/>
        </w:tabs>
        <w:suppressAutoHyphens/>
        <w:spacing w:line="240" w:lineRule="auto"/>
        <w:rPr>
          <w:color w:val="000000"/>
          <w:spacing w:val="-2"/>
          <w:szCs w:val="22"/>
          <w:u w:val="single"/>
          <w:lang w:val="sl-SI"/>
        </w:rPr>
      </w:pPr>
      <w:r w:rsidRPr="00533118">
        <w:rPr>
          <w:color w:val="000000"/>
          <w:spacing w:val="-2"/>
          <w:szCs w:val="22"/>
          <w:u w:val="single"/>
          <w:lang w:val="sl-SI"/>
        </w:rPr>
        <w:t>Exelon 4,6</w:t>
      </w:r>
      <w:r w:rsidR="007B5E19" w:rsidRPr="00533118">
        <w:rPr>
          <w:color w:val="000000"/>
          <w:spacing w:val="-2"/>
          <w:szCs w:val="22"/>
          <w:u w:val="single"/>
          <w:lang w:val="sl-SI"/>
        </w:rPr>
        <w:t> </w:t>
      </w:r>
      <w:r w:rsidRPr="00533118">
        <w:rPr>
          <w:color w:val="000000"/>
          <w:spacing w:val="-2"/>
          <w:szCs w:val="22"/>
          <w:u w:val="single"/>
          <w:lang w:val="sl-SI"/>
        </w:rPr>
        <w:t>mg/24</w:t>
      </w:r>
      <w:r w:rsidR="007B5E19" w:rsidRPr="00533118">
        <w:rPr>
          <w:color w:val="000000"/>
          <w:spacing w:val="-2"/>
          <w:szCs w:val="22"/>
          <w:u w:val="single"/>
          <w:lang w:val="sl-SI"/>
        </w:rPr>
        <w:t> </w:t>
      </w:r>
      <w:r w:rsidRPr="00533118">
        <w:rPr>
          <w:color w:val="000000"/>
          <w:spacing w:val="-2"/>
          <w:szCs w:val="22"/>
          <w:u w:val="single"/>
          <w:lang w:val="sl-SI"/>
        </w:rPr>
        <w:t>h transdermalni obliž</w:t>
      </w:r>
    </w:p>
    <w:p w14:paraId="604BF015" w14:textId="77777777" w:rsidR="00405EA6" w:rsidRPr="00533118" w:rsidRDefault="00405EA6" w:rsidP="0002031A">
      <w:pPr>
        <w:keepNext/>
        <w:widowControl w:val="0"/>
        <w:suppressAutoHyphens/>
        <w:spacing w:line="240" w:lineRule="auto"/>
        <w:ind w:left="567" w:hanging="567"/>
        <w:rPr>
          <w:bCs/>
          <w:spacing w:val="-2"/>
          <w:szCs w:val="22"/>
          <w:lang w:val="sl-SI"/>
        </w:rPr>
      </w:pPr>
    </w:p>
    <w:p w14:paraId="5C4638FB" w14:textId="77777777" w:rsidR="00405EA6" w:rsidRPr="00533118" w:rsidRDefault="00405EA6" w:rsidP="0002031A">
      <w:pPr>
        <w:widowControl w:val="0"/>
        <w:tabs>
          <w:tab w:val="clear" w:pos="567"/>
          <w:tab w:val="left" w:pos="0"/>
        </w:tabs>
        <w:suppressAutoHyphens/>
        <w:spacing w:line="240" w:lineRule="auto"/>
        <w:rPr>
          <w:spacing w:val="-2"/>
          <w:szCs w:val="22"/>
          <w:lang w:val="sl-SI"/>
        </w:rPr>
      </w:pPr>
      <w:r w:rsidRPr="00533118">
        <w:rPr>
          <w:spacing w:val="-2"/>
          <w:szCs w:val="22"/>
          <w:lang w:val="sl-SI"/>
        </w:rPr>
        <w:t>Na voljo so v pakiranju, ki vsebuje 7</w:t>
      </w:r>
      <w:r w:rsidR="00FB671D" w:rsidRPr="00533118">
        <w:rPr>
          <w:spacing w:val="-2"/>
          <w:szCs w:val="22"/>
          <w:lang w:val="sl-SI"/>
        </w:rPr>
        <w:t>,</w:t>
      </w:r>
      <w:r w:rsidRPr="00533118">
        <w:rPr>
          <w:spacing w:val="-2"/>
          <w:szCs w:val="22"/>
          <w:lang w:val="sl-SI"/>
        </w:rPr>
        <w:t xml:space="preserve"> 30</w:t>
      </w:r>
      <w:r w:rsidR="009B48DE" w:rsidRPr="00533118">
        <w:rPr>
          <w:spacing w:val="-2"/>
          <w:szCs w:val="22"/>
          <w:lang w:val="sl-SI"/>
        </w:rPr>
        <w:t xml:space="preserve"> </w:t>
      </w:r>
      <w:r w:rsidR="00FB671D" w:rsidRPr="00533118">
        <w:rPr>
          <w:spacing w:val="-2"/>
          <w:szCs w:val="22"/>
          <w:lang w:val="sl-SI"/>
        </w:rPr>
        <w:t>ali 42</w:t>
      </w:r>
      <w:r w:rsidR="009B48DE" w:rsidRPr="00533118">
        <w:rPr>
          <w:spacing w:val="-2"/>
          <w:szCs w:val="22"/>
          <w:lang w:val="sl-SI"/>
        </w:rPr>
        <w:t> </w:t>
      </w:r>
      <w:r w:rsidRPr="00533118">
        <w:rPr>
          <w:spacing w:val="-2"/>
          <w:szCs w:val="22"/>
          <w:lang w:val="sl-SI"/>
        </w:rPr>
        <w:t>vrečk, in v skupnem pakiranju, ki vsebuje 60</w:t>
      </w:r>
      <w:r w:rsidR="00FB671D" w:rsidRPr="00533118">
        <w:rPr>
          <w:spacing w:val="-2"/>
          <w:szCs w:val="22"/>
          <w:lang w:val="sl-SI"/>
        </w:rPr>
        <w:t>,</w:t>
      </w:r>
      <w:r w:rsidRPr="00533118">
        <w:rPr>
          <w:spacing w:val="-2"/>
          <w:szCs w:val="22"/>
          <w:lang w:val="sl-SI"/>
        </w:rPr>
        <w:t xml:space="preserve"> </w:t>
      </w:r>
      <w:r w:rsidR="00FB671D" w:rsidRPr="00533118">
        <w:rPr>
          <w:spacing w:val="-2"/>
          <w:szCs w:val="22"/>
          <w:lang w:val="sl-SI"/>
        </w:rPr>
        <w:t xml:space="preserve">84 ali </w:t>
      </w:r>
      <w:r w:rsidRPr="00533118">
        <w:rPr>
          <w:spacing w:val="-2"/>
          <w:szCs w:val="22"/>
          <w:lang w:val="sl-SI"/>
        </w:rPr>
        <w:t>90 vrečk.</w:t>
      </w:r>
    </w:p>
    <w:p w14:paraId="0D04EFD8" w14:textId="77777777" w:rsidR="00FB434B" w:rsidRPr="00533118" w:rsidRDefault="00FB434B" w:rsidP="0002031A">
      <w:pPr>
        <w:widowControl w:val="0"/>
        <w:tabs>
          <w:tab w:val="clear" w:pos="567"/>
          <w:tab w:val="left" w:pos="0"/>
        </w:tabs>
        <w:suppressAutoHyphens/>
        <w:spacing w:line="240" w:lineRule="auto"/>
        <w:rPr>
          <w:spacing w:val="-2"/>
          <w:szCs w:val="22"/>
          <w:lang w:val="sl-SI"/>
        </w:rPr>
      </w:pPr>
    </w:p>
    <w:p w14:paraId="1171F236" w14:textId="77777777" w:rsidR="00FB434B" w:rsidRPr="00533118" w:rsidRDefault="00FB434B" w:rsidP="0002031A">
      <w:pPr>
        <w:keepNext/>
        <w:widowControl w:val="0"/>
        <w:tabs>
          <w:tab w:val="clear" w:pos="567"/>
          <w:tab w:val="left" w:pos="0"/>
        </w:tabs>
        <w:suppressAutoHyphens/>
        <w:spacing w:line="240" w:lineRule="auto"/>
        <w:rPr>
          <w:color w:val="000000"/>
          <w:spacing w:val="-2"/>
          <w:szCs w:val="22"/>
          <w:u w:val="single"/>
          <w:lang w:val="sl-SI"/>
        </w:rPr>
      </w:pPr>
      <w:r w:rsidRPr="00533118">
        <w:rPr>
          <w:color w:val="000000"/>
          <w:spacing w:val="-2"/>
          <w:szCs w:val="22"/>
          <w:u w:val="single"/>
          <w:lang w:val="sl-SI"/>
        </w:rPr>
        <w:t>Exelon 9,5 mg/24 h transdermalni obliž</w:t>
      </w:r>
    </w:p>
    <w:p w14:paraId="5B65B2B2" w14:textId="77777777" w:rsidR="00FB434B" w:rsidRPr="00533118" w:rsidRDefault="00FB434B" w:rsidP="0002031A">
      <w:pPr>
        <w:keepNext/>
        <w:widowControl w:val="0"/>
        <w:tabs>
          <w:tab w:val="clear" w:pos="567"/>
          <w:tab w:val="left" w:pos="0"/>
        </w:tabs>
        <w:suppressAutoHyphens/>
        <w:spacing w:line="240" w:lineRule="auto"/>
        <w:rPr>
          <w:color w:val="000000"/>
          <w:spacing w:val="-2"/>
          <w:szCs w:val="22"/>
          <w:lang w:val="sl-SI"/>
        </w:rPr>
      </w:pPr>
    </w:p>
    <w:p w14:paraId="67852F87" w14:textId="77777777" w:rsidR="00FB434B" w:rsidRPr="00533118" w:rsidRDefault="00FB434B" w:rsidP="0002031A">
      <w:pPr>
        <w:widowControl w:val="0"/>
        <w:tabs>
          <w:tab w:val="clear" w:pos="567"/>
          <w:tab w:val="left" w:pos="0"/>
        </w:tabs>
        <w:suppressAutoHyphens/>
        <w:spacing w:line="240" w:lineRule="auto"/>
        <w:rPr>
          <w:spacing w:val="-2"/>
          <w:szCs w:val="22"/>
          <w:lang w:val="sl-SI"/>
        </w:rPr>
      </w:pPr>
      <w:r w:rsidRPr="00533118">
        <w:rPr>
          <w:spacing w:val="-2"/>
          <w:szCs w:val="22"/>
          <w:lang w:val="sl-SI"/>
        </w:rPr>
        <w:t>Na voljo so v pakiranju, ki vsebuje 7, 30 ali 42 vrečk, in v skupnem pakiranju, ki vsebuje 60, 84 ali 90 vrečk.</w:t>
      </w:r>
    </w:p>
    <w:p w14:paraId="7B7D3837" w14:textId="77777777" w:rsidR="00FB434B" w:rsidRPr="00533118" w:rsidRDefault="00FB434B" w:rsidP="0002031A">
      <w:pPr>
        <w:widowControl w:val="0"/>
        <w:tabs>
          <w:tab w:val="clear" w:pos="567"/>
          <w:tab w:val="left" w:pos="0"/>
        </w:tabs>
        <w:suppressAutoHyphens/>
        <w:spacing w:line="240" w:lineRule="auto"/>
        <w:rPr>
          <w:spacing w:val="-2"/>
          <w:szCs w:val="22"/>
          <w:lang w:val="sl-SI"/>
        </w:rPr>
      </w:pPr>
    </w:p>
    <w:p w14:paraId="0DE27E95" w14:textId="77777777" w:rsidR="00FB434B" w:rsidRPr="00533118" w:rsidRDefault="00FB434B" w:rsidP="0002031A">
      <w:pPr>
        <w:keepNext/>
        <w:widowControl w:val="0"/>
        <w:tabs>
          <w:tab w:val="clear" w:pos="567"/>
          <w:tab w:val="left" w:pos="0"/>
        </w:tabs>
        <w:suppressAutoHyphens/>
        <w:spacing w:line="240" w:lineRule="auto"/>
        <w:rPr>
          <w:color w:val="000000"/>
          <w:spacing w:val="-2"/>
          <w:szCs w:val="22"/>
          <w:u w:val="single"/>
          <w:lang w:val="sl-SI"/>
        </w:rPr>
      </w:pPr>
      <w:r w:rsidRPr="00533118">
        <w:rPr>
          <w:color w:val="000000"/>
          <w:spacing w:val="-2"/>
          <w:szCs w:val="22"/>
          <w:u w:val="single"/>
          <w:lang w:val="sl-SI"/>
        </w:rPr>
        <w:t>Exelon 13,3 mg/24 h transdermalni obliž</w:t>
      </w:r>
    </w:p>
    <w:p w14:paraId="451EE37C" w14:textId="77777777" w:rsidR="00FB434B" w:rsidRPr="00533118" w:rsidRDefault="00FB434B" w:rsidP="0002031A">
      <w:pPr>
        <w:keepNext/>
        <w:widowControl w:val="0"/>
        <w:tabs>
          <w:tab w:val="clear" w:pos="567"/>
          <w:tab w:val="left" w:pos="0"/>
        </w:tabs>
        <w:suppressAutoHyphens/>
        <w:spacing w:line="240" w:lineRule="auto"/>
        <w:rPr>
          <w:color w:val="000000"/>
          <w:spacing w:val="-2"/>
          <w:szCs w:val="22"/>
          <w:lang w:val="sl-SI"/>
        </w:rPr>
      </w:pPr>
    </w:p>
    <w:p w14:paraId="4D09DF38" w14:textId="77777777" w:rsidR="00FB434B" w:rsidRPr="00533118" w:rsidRDefault="00FB434B" w:rsidP="0002031A">
      <w:pPr>
        <w:widowControl w:val="0"/>
        <w:tabs>
          <w:tab w:val="clear" w:pos="567"/>
          <w:tab w:val="left" w:pos="0"/>
        </w:tabs>
        <w:suppressAutoHyphens/>
        <w:spacing w:line="240" w:lineRule="auto"/>
        <w:rPr>
          <w:spacing w:val="-2"/>
          <w:szCs w:val="22"/>
          <w:lang w:val="sl-SI"/>
        </w:rPr>
      </w:pPr>
      <w:r w:rsidRPr="00533118">
        <w:rPr>
          <w:spacing w:val="-2"/>
          <w:szCs w:val="22"/>
          <w:lang w:val="sl-SI"/>
        </w:rPr>
        <w:t>Na voljo so v pakiranju, ki vsebuje 7 ali 30 vrečk, in v skupnem pakiranju, ki vsebuje 60 ali 90 vrečk.</w:t>
      </w:r>
    </w:p>
    <w:p w14:paraId="0EC532A6" w14:textId="77777777" w:rsidR="00DD56C9" w:rsidRPr="00533118" w:rsidRDefault="00DD56C9" w:rsidP="0002031A">
      <w:pPr>
        <w:widowControl w:val="0"/>
        <w:suppressAutoHyphens/>
        <w:spacing w:line="240" w:lineRule="auto"/>
        <w:ind w:left="567" w:hanging="567"/>
        <w:rPr>
          <w:spacing w:val="-2"/>
          <w:szCs w:val="22"/>
          <w:lang w:val="sl-SI"/>
        </w:rPr>
      </w:pPr>
    </w:p>
    <w:p w14:paraId="3E34D2D6" w14:textId="77777777" w:rsidR="00405EA6" w:rsidRPr="00533118" w:rsidRDefault="00405EA6" w:rsidP="0002031A">
      <w:pPr>
        <w:widowControl w:val="0"/>
        <w:suppressAutoHyphens/>
        <w:spacing w:line="240" w:lineRule="auto"/>
        <w:ind w:left="567" w:hanging="567"/>
        <w:rPr>
          <w:spacing w:val="-2"/>
          <w:szCs w:val="22"/>
          <w:lang w:val="sl-SI"/>
        </w:rPr>
      </w:pPr>
      <w:r w:rsidRPr="00533118">
        <w:rPr>
          <w:bCs/>
          <w:color w:val="000000"/>
          <w:spacing w:val="-2"/>
          <w:szCs w:val="22"/>
          <w:lang w:val="sl-SI"/>
        </w:rPr>
        <w:t xml:space="preserve">Na trgu </w:t>
      </w:r>
      <w:r w:rsidR="00A24C5D" w:rsidRPr="00533118">
        <w:rPr>
          <w:bCs/>
          <w:color w:val="000000"/>
          <w:spacing w:val="-2"/>
          <w:szCs w:val="22"/>
          <w:lang w:val="sl-SI"/>
        </w:rPr>
        <w:t xml:space="preserve">morda </w:t>
      </w:r>
      <w:r w:rsidRPr="00533118">
        <w:rPr>
          <w:bCs/>
          <w:color w:val="000000"/>
          <w:spacing w:val="-2"/>
          <w:szCs w:val="22"/>
          <w:lang w:val="sl-SI"/>
        </w:rPr>
        <w:t>ni vseh navedenih pakiranj.</w:t>
      </w:r>
    </w:p>
    <w:p w14:paraId="0B892EFE" w14:textId="77777777" w:rsidR="00405EA6" w:rsidRPr="00533118" w:rsidRDefault="00405EA6" w:rsidP="0002031A">
      <w:pPr>
        <w:widowControl w:val="0"/>
        <w:suppressAutoHyphens/>
        <w:spacing w:line="240" w:lineRule="auto"/>
        <w:ind w:left="567" w:hanging="567"/>
        <w:rPr>
          <w:spacing w:val="-2"/>
          <w:szCs w:val="22"/>
          <w:lang w:val="sl-SI"/>
        </w:rPr>
      </w:pPr>
    </w:p>
    <w:p w14:paraId="28DC722F" w14:textId="77777777" w:rsidR="00405EA6" w:rsidRPr="00533118" w:rsidRDefault="00405EA6" w:rsidP="0002031A">
      <w:pPr>
        <w:keepNext/>
        <w:widowControl w:val="0"/>
        <w:tabs>
          <w:tab w:val="clear" w:pos="567"/>
        </w:tabs>
        <w:spacing w:line="240" w:lineRule="auto"/>
        <w:ind w:left="567" w:hanging="567"/>
        <w:rPr>
          <w:noProof/>
          <w:szCs w:val="22"/>
          <w:lang w:val="sl-SI"/>
        </w:rPr>
      </w:pPr>
      <w:r w:rsidRPr="00533118">
        <w:rPr>
          <w:b/>
          <w:noProof/>
          <w:szCs w:val="22"/>
          <w:lang w:val="sl-SI"/>
        </w:rPr>
        <w:t>6.6</w:t>
      </w:r>
      <w:r w:rsidRPr="00533118">
        <w:rPr>
          <w:b/>
          <w:noProof/>
          <w:szCs w:val="22"/>
          <w:lang w:val="sl-SI"/>
        </w:rPr>
        <w:tab/>
        <w:t>Posebni varnostni ukrepi za odstranjevanje</w:t>
      </w:r>
    </w:p>
    <w:p w14:paraId="2C15397C" w14:textId="77777777" w:rsidR="00405EA6" w:rsidRPr="00533118" w:rsidRDefault="00405EA6" w:rsidP="0002031A">
      <w:pPr>
        <w:keepNext/>
        <w:widowControl w:val="0"/>
        <w:suppressAutoHyphens/>
        <w:spacing w:line="240" w:lineRule="auto"/>
        <w:ind w:left="567" w:hanging="567"/>
        <w:rPr>
          <w:spacing w:val="-2"/>
          <w:szCs w:val="22"/>
          <w:lang w:val="sl-SI"/>
        </w:rPr>
      </w:pPr>
    </w:p>
    <w:p w14:paraId="454B1DAB" w14:textId="77777777" w:rsidR="00405EA6" w:rsidRPr="00533118" w:rsidRDefault="00405EA6" w:rsidP="0002031A">
      <w:pPr>
        <w:widowControl w:val="0"/>
        <w:suppressAutoHyphens/>
        <w:spacing w:line="240" w:lineRule="auto"/>
        <w:rPr>
          <w:color w:val="000000"/>
          <w:spacing w:val="-2"/>
          <w:szCs w:val="22"/>
          <w:lang w:val="sl-SI"/>
        </w:rPr>
      </w:pPr>
      <w:r w:rsidRPr="00533118">
        <w:rPr>
          <w:color w:val="000000"/>
          <w:spacing w:val="-2"/>
          <w:szCs w:val="22"/>
          <w:lang w:val="sl-SI"/>
        </w:rPr>
        <w:t>Po uporabi transdermalni obliž prepognite na pol z lepljivo stranjo navznoter, vložite v originalno vrečko in varno zavrzite nedosegljivo otrokom. Uporabljene in neuporabljene transdermalne obliže zavrzite v skladu z lokalnimi predpisi ali jih vrnite v lekarno.</w:t>
      </w:r>
    </w:p>
    <w:p w14:paraId="6DBDF7DE" w14:textId="77777777" w:rsidR="00405EA6" w:rsidRPr="00533118" w:rsidRDefault="00405EA6" w:rsidP="0002031A">
      <w:pPr>
        <w:widowControl w:val="0"/>
        <w:suppressAutoHyphens/>
        <w:spacing w:line="240" w:lineRule="auto"/>
        <w:rPr>
          <w:spacing w:val="-2"/>
          <w:szCs w:val="22"/>
          <w:lang w:val="sl-SI"/>
        </w:rPr>
      </w:pPr>
    </w:p>
    <w:p w14:paraId="2BDAFC2E" w14:textId="77777777" w:rsidR="00405EA6" w:rsidRPr="00533118" w:rsidRDefault="00405EA6" w:rsidP="0002031A">
      <w:pPr>
        <w:widowControl w:val="0"/>
        <w:suppressAutoHyphens/>
        <w:spacing w:line="240" w:lineRule="auto"/>
        <w:rPr>
          <w:spacing w:val="-2"/>
          <w:szCs w:val="22"/>
          <w:lang w:val="sl-SI"/>
        </w:rPr>
      </w:pPr>
    </w:p>
    <w:p w14:paraId="0B09465C" w14:textId="77777777" w:rsidR="00405EA6" w:rsidRPr="00533118" w:rsidRDefault="00405EA6" w:rsidP="0002031A">
      <w:pPr>
        <w:keepNext/>
        <w:widowControl w:val="0"/>
        <w:tabs>
          <w:tab w:val="clear" w:pos="567"/>
        </w:tabs>
        <w:spacing w:line="240" w:lineRule="auto"/>
        <w:ind w:left="567" w:hanging="567"/>
        <w:rPr>
          <w:noProof/>
          <w:szCs w:val="22"/>
          <w:lang w:val="sl-SI"/>
        </w:rPr>
      </w:pPr>
      <w:r w:rsidRPr="00533118">
        <w:rPr>
          <w:b/>
          <w:noProof/>
          <w:szCs w:val="22"/>
          <w:lang w:val="sl-SI"/>
        </w:rPr>
        <w:t>7.</w:t>
      </w:r>
      <w:r w:rsidRPr="00533118">
        <w:rPr>
          <w:b/>
          <w:noProof/>
          <w:szCs w:val="22"/>
          <w:lang w:val="sl-SI"/>
        </w:rPr>
        <w:tab/>
        <w:t>IMETNIK DOVOLJENJA ZA PROMET</w:t>
      </w:r>
      <w:r w:rsidR="00A24C5D" w:rsidRPr="00533118">
        <w:rPr>
          <w:b/>
          <w:noProof/>
          <w:szCs w:val="22"/>
          <w:lang w:val="sl-SI"/>
        </w:rPr>
        <w:t xml:space="preserve"> Z ZDRAVILOM</w:t>
      </w:r>
    </w:p>
    <w:p w14:paraId="7DDCDC22" w14:textId="77777777" w:rsidR="00405EA6" w:rsidRPr="00533118" w:rsidRDefault="00405EA6" w:rsidP="0002031A">
      <w:pPr>
        <w:keepNext/>
        <w:widowControl w:val="0"/>
        <w:suppressAutoHyphens/>
        <w:spacing w:line="240" w:lineRule="auto"/>
        <w:ind w:left="567" w:hanging="567"/>
        <w:rPr>
          <w:spacing w:val="-2"/>
          <w:szCs w:val="22"/>
          <w:lang w:val="sl-SI"/>
        </w:rPr>
      </w:pPr>
    </w:p>
    <w:p w14:paraId="1CF604B5" w14:textId="77777777" w:rsidR="00064036" w:rsidRPr="00533118" w:rsidRDefault="00064036" w:rsidP="0002031A">
      <w:pPr>
        <w:keepNext/>
        <w:widowControl w:val="0"/>
        <w:spacing w:line="240" w:lineRule="auto"/>
        <w:rPr>
          <w:color w:val="000000"/>
          <w:szCs w:val="22"/>
          <w:lang w:val="sl-SI"/>
        </w:rPr>
      </w:pPr>
      <w:r w:rsidRPr="00533118">
        <w:rPr>
          <w:color w:val="000000"/>
          <w:szCs w:val="22"/>
          <w:lang w:val="sl-SI"/>
        </w:rPr>
        <w:t>Novartis Europharm Limited</w:t>
      </w:r>
    </w:p>
    <w:p w14:paraId="251F4D13" w14:textId="77777777" w:rsidR="00A4125C" w:rsidRPr="00533118" w:rsidRDefault="00A4125C" w:rsidP="0002031A">
      <w:pPr>
        <w:keepNext/>
        <w:widowControl w:val="0"/>
        <w:spacing w:line="240" w:lineRule="auto"/>
        <w:rPr>
          <w:color w:val="000000"/>
          <w:lang w:val="sl-SI"/>
        </w:rPr>
      </w:pPr>
      <w:r w:rsidRPr="00533118">
        <w:rPr>
          <w:color w:val="000000"/>
          <w:lang w:val="sl-SI"/>
        </w:rPr>
        <w:t>Vista Building</w:t>
      </w:r>
    </w:p>
    <w:p w14:paraId="3CDCAA05" w14:textId="77777777" w:rsidR="00A4125C" w:rsidRPr="00533118" w:rsidRDefault="00A4125C" w:rsidP="0002031A">
      <w:pPr>
        <w:keepNext/>
        <w:widowControl w:val="0"/>
        <w:spacing w:line="240" w:lineRule="auto"/>
        <w:rPr>
          <w:color w:val="000000"/>
          <w:lang w:val="sl-SI"/>
        </w:rPr>
      </w:pPr>
      <w:r w:rsidRPr="00533118">
        <w:rPr>
          <w:color w:val="000000"/>
          <w:lang w:val="sl-SI"/>
        </w:rPr>
        <w:t>Elm Park, Merrion Road</w:t>
      </w:r>
    </w:p>
    <w:p w14:paraId="78734CAB" w14:textId="77777777" w:rsidR="00A4125C" w:rsidRPr="00533118" w:rsidRDefault="00A4125C" w:rsidP="0002031A">
      <w:pPr>
        <w:keepNext/>
        <w:widowControl w:val="0"/>
        <w:spacing w:line="240" w:lineRule="auto"/>
        <w:rPr>
          <w:color w:val="000000"/>
          <w:lang w:val="sl-SI"/>
        </w:rPr>
      </w:pPr>
      <w:r w:rsidRPr="00533118">
        <w:rPr>
          <w:color w:val="000000"/>
          <w:lang w:val="sl-SI"/>
        </w:rPr>
        <w:t>Dublin 4</w:t>
      </w:r>
    </w:p>
    <w:p w14:paraId="7A512791" w14:textId="77777777" w:rsidR="00064036" w:rsidRPr="00533118" w:rsidRDefault="00A4125C" w:rsidP="0002031A">
      <w:pPr>
        <w:widowControl w:val="0"/>
        <w:spacing w:line="240" w:lineRule="auto"/>
        <w:rPr>
          <w:color w:val="000000"/>
          <w:szCs w:val="22"/>
          <w:lang w:val="sl-SI"/>
        </w:rPr>
      </w:pPr>
      <w:r w:rsidRPr="00533118">
        <w:rPr>
          <w:color w:val="000000"/>
          <w:lang w:val="sl-SI"/>
        </w:rPr>
        <w:t>Irska</w:t>
      </w:r>
    </w:p>
    <w:p w14:paraId="1667D1CD" w14:textId="77777777" w:rsidR="00405EA6" w:rsidRPr="00533118" w:rsidRDefault="00405EA6" w:rsidP="0002031A">
      <w:pPr>
        <w:widowControl w:val="0"/>
        <w:spacing w:line="240" w:lineRule="auto"/>
        <w:rPr>
          <w:szCs w:val="22"/>
          <w:lang w:val="sl-SI"/>
        </w:rPr>
      </w:pPr>
    </w:p>
    <w:p w14:paraId="27E85D25" w14:textId="77777777" w:rsidR="00405EA6" w:rsidRPr="00533118" w:rsidRDefault="00405EA6" w:rsidP="0002031A">
      <w:pPr>
        <w:widowControl w:val="0"/>
        <w:spacing w:line="240" w:lineRule="auto"/>
        <w:rPr>
          <w:szCs w:val="22"/>
          <w:lang w:val="sl-SI"/>
        </w:rPr>
      </w:pPr>
    </w:p>
    <w:p w14:paraId="184A2CB6" w14:textId="77777777" w:rsidR="00405EA6" w:rsidRPr="00533118" w:rsidRDefault="00405EA6" w:rsidP="0002031A">
      <w:pPr>
        <w:keepNext/>
        <w:widowControl w:val="0"/>
        <w:tabs>
          <w:tab w:val="clear" w:pos="567"/>
        </w:tabs>
        <w:spacing w:line="240" w:lineRule="auto"/>
        <w:ind w:left="567" w:hanging="567"/>
        <w:rPr>
          <w:b/>
          <w:noProof/>
          <w:szCs w:val="22"/>
          <w:lang w:val="sl-SI"/>
        </w:rPr>
      </w:pPr>
      <w:r w:rsidRPr="00533118">
        <w:rPr>
          <w:b/>
          <w:noProof/>
          <w:szCs w:val="22"/>
          <w:lang w:val="sl-SI"/>
        </w:rPr>
        <w:t>8.</w:t>
      </w:r>
      <w:r w:rsidRPr="00533118">
        <w:rPr>
          <w:b/>
          <w:noProof/>
          <w:szCs w:val="22"/>
          <w:lang w:val="sl-SI"/>
        </w:rPr>
        <w:tab/>
        <w:t>ŠTEVILKA (ŠTEVILKE) DOVOLJENJA (DOVOLJENJ) ZA PROMET</w:t>
      </w:r>
      <w:r w:rsidR="00A24C5D" w:rsidRPr="00533118">
        <w:rPr>
          <w:b/>
          <w:noProof/>
          <w:szCs w:val="22"/>
          <w:lang w:val="sl-SI"/>
        </w:rPr>
        <w:t xml:space="preserve"> Z ZDRAVILOM</w:t>
      </w:r>
    </w:p>
    <w:p w14:paraId="70A1F48B" w14:textId="77777777" w:rsidR="009D366E" w:rsidRPr="00533118" w:rsidRDefault="009D366E" w:rsidP="0002031A">
      <w:pPr>
        <w:keepNext/>
        <w:widowControl w:val="0"/>
        <w:suppressAutoHyphens/>
        <w:spacing w:line="240" w:lineRule="auto"/>
        <w:ind w:left="567" w:hanging="567"/>
        <w:rPr>
          <w:szCs w:val="22"/>
          <w:lang w:val="sl-SI"/>
        </w:rPr>
      </w:pPr>
    </w:p>
    <w:p w14:paraId="102F5BB4" w14:textId="77777777" w:rsidR="00FB434B" w:rsidRPr="00533118" w:rsidRDefault="00FB434B" w:rsidP="0002031A">
      <w:pPr>
        <w:keepNext/>
        <w:widowControl w:val="0"/>
        <w:suppressAutoHyphens/>
        <w:spacing w:line="240" w:lineRule="auto"/>
        <w:ind w:left="567" w:hanging="567"/>
        <w:rPr>
          <w:szCs w:val="22"/>
          <w:lang w:val="sl-SI"/>
        </w:rPr>
      </w:pPr>
      <w:r w:rsidRPr="00533118">
        <w:rPr>
          <w:color w:val="000000"/>
          <w:spacing w:val="-2"/>
          <w:szCs w:val="22"/>
          <w:u w:val="single"/>
          <w:lang w:val="sl-SI"/>
        </w:rPr>
        <w:t>Exelon 4,6</w:t>
      </w:r>
      <w:r w:rsidR="00C65DBF" w:rsidRPr="00533118">
        <w:rPr>
          <w:color w:val="000000"/>
          <w:spacing w:val="-2"/>
          <w:szCs w:val="22"/>
          <w:u w:val="single"/>
          <w:lang w:val="sl-SI"/>
        </w:rPr>
        <w:t> </w:t>
      </w:r>
      <w:r w:rsidRPr="00533118">
        <w:rPr>
          <w:color w:val="000000"/>
          <w:spacing w:val="-2"/>
          <w:szCs w:val="22"/>
          <w:u w:val="single"/>
          <w:lang w:val="sl-SI"/>
        </w:rPr>
        <w:t>mg/24</w:t>
      </w:r>
      <w:r w:rsidR="00C65DBF" w:rsidRPr="00533118">
        <w:rPr>
          <w:color w:val="000000"/>
          <w:spacing w:val="-2"/>
          <w:szCs w:val="22"/>
          <w:u w:val="single"/>
          <w:lang w:val="sl-SI"/>
        </w:rPr>
        <w:t> </w:t>
      </w:r>
      <w:r w:rsidRPr="00533118">
        <w:rPr>
          <w:color w:val="000000"/>
          <w:spacing w:val="-2"/>
          <w:szCs w:val="22"/>
          <w:u w:val="single"/>
          <w:lang w:val="sl-SI"/>
        </w:rPr>
        <w:t>h transdermalni obliž</w:t>
      </w:r>
    </w:p>
    <w:p w14:paraId="03DDCEC1" w14:textId="77777777" w:rsidR="00FB434B" w:rsidRPr="00533118" w:rsidRDefault="00FB434B" w:rsidP="0002031A">
      <w:pPr>
        <w:keepNext/>
        <w:widowControl w:val="0"/>
        <w:suppressAutoHyphens/>
        <w:spacing w:line="240" w:lineRule="auto"/>
        <w:ind w:left="567" w:hanging="567"/>
        <w:rPr>
          <w:szCs w:val="22"/>
          <w:lang w:val="sl-SI"/>
        </w:rPr>
      </w:pPr>
    </w:p>
    <w:p w14:paraId="6F5164BA" w14:textId="77777777" w:rsidR="009D366E" w:rsidRPr="00533118" w:rsidRDefault="009D366E" w:rsidP="0002031A">
      <w:pPr>
        <w:keepNext/>
        <w:widowControl w:val="0"/>
        <w:suppressAutoHyphens/>
        <w:spacing w:line="240" w:lineRule="auto"/>
        <w:ind w:left="567" w:hanging="567"/>
        <w:rPr>
          <w:szCs w:val="22"/>
          <w:lang w:val="sl-SI"/>
        </w:rPr>
      </w:pPr>
      <w:r w:rsidRPr="00533118">
        <w:rPr>
          <w:szCs w:val="22"/>
          <w:lang w:val="sl-SI"/>
        </w:rPr>
        <w:t>EU/1/98/066/019-022</w:t>
      </w:r>
    </w:p>
    <w:p w14:paraId="209230A1" w14:textId="77777777" w:rsidR="00FB671D" w:rsidRPr="00533118" w:rsidRDefault="00FB671D" w:rsidP="0002031A">
      <w:pPr>
        <w:widowControl w:val="0"/>
        <w:suppressAutoHyphens/>
        <w:spacing w:line="240" w:lineRule="auto"/>
        <w:ind w:left="567" w:hanging="567"/>
        <w:rPr>
          <w:szCs w:val="22"/>
          <w:lang w:val="sl-SI"/>
        </w:rPr>
      </w:pPr>
      <w:r w:rsidRPr="00533118">
        <w:rPr>
          <w:szCs w:val="22"/>
          <w:lang w:val="sl-SI"/>
        </w:rPr>
        <w:t>EU/1/98/066/031-032</w:t>
      </w:r>
    </w:p>
    <w:p w14:paraId="23604A1C" w14:textId="77777777" w:rsidR="00553A2B" w:rsidRPr="00533118" w:rsidRDefault="00553A2B" w:rsidP="0002031A">
      <w:pPr>
        <w:widowControl w:val="0"/>
        <w:suppressAutoHyphens/>
        <w:spacing w:line="240" w:lineRule="auto"/>
        <w:ind w:left="567" w:hanging="567"/>
        <w:rPr>
          <w:szCs w:val="22"/>
          <w:lang w:val="sl-SI"/>
        </w:rPr>
      </w:pPr>
      <w:r w:rsidRPr="00533118">
        <w:rPr>
          <w:szCs w:val="22"/>
          <w:lang w:val="sl-SI"/>
        </w:rPr>
        <w:t>EU/1/98/066/035-0</w:t>
      </w:r>
      <w:r w:rsidR="00723224" w:rsidRPr="00533118">
        <w:rPr>
          <w:szCs w:val="22"/>
          <w:lang w:val="sl-SI"/>
        </w:rPr>
        <w:t>38</w:t>
      </w:r>
    </w:p>
    <w:p w14:paraId="4007E1CC" w14:textId="77777777" w:rsidR="00723224" w:rsidRPr="00533118" w:rsidRDefault="00723224" w:rsidP="0002031A">
      <w:pPr>
        <w:widowControl w:val="0"/>
        <w:suppressAutoHyphens/>
        <w:spacing w:line="240" w:lineRule="auto"/>
        <w:ind w:left="567" w:hanging="567"/>
        <w:rPr>
          <w:color w:val="000000"/>
          <w:szCs w:val="22"/>
          <w:lang w:val="sl-SI"/>
        </w:rPr>
      </w:pPr>
      <w:r w:rsidRPr="00533118">
        <w:rPr>
          <w:rFonts w:cs="Verdana"/>
          <w:color w:val="000000"/>
          <w:lang w:val="sl-SI"/>
        </w:rPr>
        <w:t>EU/1/98/066/047-048</w:t>
      </w:r>
    </w:p>
    <w:p w14:paraId="096E2FD8" w14:textId="77777777" w:rsidR="00FB434B" w:rsidRPr="00533118" w:rsidRDefault="00FB434B" w:rsidP="0002031A">
      <w:pPr>
        <w:widowControl w:val="0"/>
        <w:suppressAutoHyphens/>
        <w:spacing w:line="240" w:lineRule="auto"/>
        <w:ind w:left="567" w:hanging="567"/>
        <w:rPr>
          <w:szCs w:val="22"/>
          <w:lang w:val="sl-SI"/>
        </w:rPr>
      </w:pPr>
    </w:p>
    <w:p w14:paraId="632E380D" w14:textId="77777777" w:rsidR="00FB434B" w:rsidRPr="00533118" w:rsidRDefault="00FB434B" w:rsidP="0002031A">
      <w:pPr>
        <w:keepNext/>
        <w:widowControl w:val="0"/>
        <w:suppressAutoHyphens/>
        <w:spacing w:line="240" w:lineRule="auto"/>
        <w:ind w:left="567" w:hanging="567"/>
        <w:rPr>
          <w:color w:val="000000"/>
          <w:spacing w:val="-2"/>
          <w:szCs w:val="22"/>
          <w:u w:val="single"/>
          <w:lang w:val="sl-SI"/>
        </w:rPr>
      </w:pPr>
      <w:r w:rsidRPr="00533118">
        <w:rPr>
          <w:color w:val="000000"/>
          <w:spacing w:val="-2"/>
          <w:szCs w:val="22"/>
          <w:u w:val="single"/>
          <w:lang w:val="sl-SI"/>
        </w:rPr>
        <w:t>Exelon 9,5 mg/24 h transdermalni obliž</w:t>
      </w:r>
    </w:p>
    <w:p w14:paraId="7F29289B" w14:textId="77777777" w:rsidR="00FB434B" w:rsidRPr="00533118" w:rsidRDefault="00FB434B" w:rsidP="0002031A">
      <w:pPr>
        <w:keepNext/>
        <w:widowControl w:val="0"/>
        <w:suppressAutoHyphens/>
        <w:spacing w:line="240" w:lineRule="auto"/>
        <w:ind w:left="567" w:hanging="567"/>
        <w:rPr>
          <w:color w:val="000000"/>
          <w:spacing w:val="-2"/>
          <w:szCs w:val="22"/>
          <w:lang w:val="sl-SI"/>
        </w:rPr>
      </w:pPr>
    </w:p>
    <w:p w14:paraId="6907B300" w14:textId="77777777" w:rsidR="00FB434B" w:rsidRPr="00533118" w:rsidRDefault="00FB434B" w:rsidP="0002031A">
      <w:pPr>
        <w:keepNext/>
        <w:widowControl w:val="0"/>
        <w:suppressAutoHyphens/>
        <w:spacing w:line="240" w:lineRule="auto"/>
        <w:ind w:left="567" w:hanging="567"/>
        <w:rPr>
          <w:color w:val="000000"/>
          <w:szCs w:val="22"/>
          <w:lang w:val="sl-SI"/>
        </w:rPr>
      </w:pPr>
      <w:r w:rsidRPr="00533118">
        <w:rPr>
          <w:color w:val="000000"/>
          <w:szCs w:val="22"/>
          <w:lang w:val="sl-SI"/>
        </w:rPr>
        <w:t>EU/1/98/066/023-026</w:t>
      </w:r>
    </w:p>
    <w:p w14:paraId="676AE808" w14:textId="77777777" w:rsidR="00FB434B" w:rsidRPr="00533118" w:rsidRDefault="00FB434B" w:rsidP="0002031A">
      <w:pPr>
        <w:widowControl w:val="0"/>
        <w:suppressAutoHyphens/>
        <w:spacing w:line="240" w:lineRule="auto"/>
        <w:ind w:left="567" w:hanging="567"/>
        <w:rPr>
          <w:color w:val="000000"/>
          <w:szCs w:val="22"/>
          <w:lang w:val="sl-SI"/>
        </w:rPr>
      </w:pPr>
      <w:r w:rsidRPr="00533118">
        <w:rPr>
          <w:color w:val="000000"/>
          <w:szCs w:val="22"/>
          <w:lang w:val="sl-SI"/>
        </w:rPr>
        <w:t>EU/1/98/066/033-034</w:t>
      </w:r>
    </w:p>
    <w:p w14:paraId="0B545D5E" w14:textId="77777777" w:rsidR="00723224" w:rsidRPr="00533118" w:rsidRDefault="00723224" w:rsidP="0002031A">
      <w:pPr>
        <w:widowControl w:val="0"/>
        <w:suppressAutoHyphens/>
        <w:spacing w:line="240" w:lineRule="auto"/>
        <w:ind w:left="567" w:hanging="567"/>
        <w:rPr>
          <w:color w:val="000000"/>
          <w:szCs w:val="22"/>
          <w:lang w:val="sl-SI"/>
        </w:rPr>
      </w:pPr>
      <w:r w:rsidRPr="00533118">
        <w:rPr>
          <w:rFonts w:cs="Verdana"/>
          <w:color w:val="000000"/>
          <w:lang w:val="sl-SI"/>
        </w:rPr>
        <w:t>EU/1/98/066/039-042</w:t>
      </w:r>
    </w:p>
    <w:p w14:paraId="3E8E8630" w14:textId="77777777" w:rsidR="00553A2B" w:rsidRPr="00533118" w:rsidRDefault="00723224" w:rsidP="0002031A">
      <w:pPr>
        <w:widowControl w:val="0"/>
        <w:suppressAutoHyphens/>
        <w:spacing w:line="240" w:lineRule="auto"/>
        <w:ind w:left="567" w:hanging="567"/>
        <w:rPr>
          <w:color w:val="000000"/>
          <w:szCs w:val="22"/>
          <w:lang w:val="sl-SI"/>
        </w:rPr>
      </w:pPr>
      <w:r w:rsidRPr="00533118">
        <w:rPr>
          <w:rFonts w:cs="Verdana"/>
          <w:color w:val="000000"/>
          <w:lang w:val="sl-SI"/>
        </w:rPr>
        <w:t>EU/1/98/066/049-050</w:t>
      </w:r>
    </w:p>
    <w:p w14:paraId="7CBEAB43" w14:textId="77777777" w:rsidR="00FB434B" w:rsidRPr="00533118" w:rsidRDefault="00FB434B" w:rsidP="0002031A">
      <w:pPr>
        <w:widowControl w:val="0"/>
        <w:suppressAutoHyphens/>
        <w:spacing w:line="240" w:lineRule="auto"/>
        <w:ind w:left="567" w:hanging="567"/>
        <w:rPr>
          <w:color w:val="000000"/>
          <w:szCs w:val="22"/>
          <w:lang w:val="sl-SI"/>
        </w:rPr>
      </w:pPr>
    </w:p>
    <w:p w14:paraId="39BD22A6" w14:textId="77777777" w:rsidR="00FB434B" w:rsidRPr="00533118" w:rsidRDefault="00FB434B" w:rsidP="0002031A">
      <w:pPr>
        <w:keepNext/>
        <w:widowControl w:val="0"/>
        <w:suppressAutoHyphens/>
        <w:spacing w:line="240" w:lineRule="auto"/>
        <w:ind w:left="567" w:hanging="567"/>
        <w:rPr>
          <w:color w:val="000000"/>
          <w:spacing w:val="-2"/>
          <w:szCs w:val="22"/>
          <w:u w:val="single"/>
          <w:lang w:val="sl-SI"/>
        </w:rPr>
      </w:pPr>
      <w:r w:rsidRPr="00533118">
        <w:rPr>
          <w:color w:val="000000"/>
          <w:spacing w:val="-2"/>
          <w:szCs w:val="22"/>
          <w:u w:val="single"/>
          <w:lang w:val="sl-SI"/>
        </w:rPr>
        <w:t>Exelon 13,3 mg/24 h transdermalni obliž</w:t>
      </w:r>
    </w:p>
    <w:p w14:paraId="27E71725" w14:textId="77777777" w:rsidR="00FB434B" w:rsidRPr="00533118" w:rsidRDefault="00FB434B" w:rsidP="0002031A">
      <w:pPr>
        <w:keepNext/>
        <w:widowControl w:val="0"/>
        <w:suppressAutoHyphens/>
        <w:spacing w:line="240" w:lineRule="auto"/>
        <w:ind w:left="567" w:hanging="567"/>
        <w:rPr>
          <w:color w:val="000000"/>
          <w:spacing w:val="-2"/>
          <w:szCs w:val="22"/>
          <w:lang w:val="sl-SI"/>
        </w:rPr>
      </w:pPr>
    </w:p>
    <w:p w14:paraId="676F9BF0" w14:textId="77777777" w:rsidR="00FB434B" w:rsidRPr="00533118" w:rsidRDefault="00FB434B" w:rsidP="0002031A">
      <w:pPr>
        <w:widowControl w:val="0"/>
        <w:suppressAutoHyphens/>
        <w:spacing w:line="240" w:lineRule="auto"/>
        <w:ind w:left="567" w:hanging="567"/>
        <w:rPr>
          <w:color w:val="000000"/>
          <w:szCs w:val="22"/>
          <w:lang w:val="sl-SI"/>
        </w:rPr>
      </w:pPr>
      <w:r w:rsidRPr="00533118">
        <w:rPr>
          <w:color w:val="000000"/>
          <w:szCs w:val="22"/>
          <w:lang w:val="sl-SI"/>
        </w:rPr>
        <w:t>EU/1/98/066/027-030</w:t>
      </w:r>
    </w:p>
    <w:p w14:paraId="3FBE3A8D" w14:textId="77777777" w:rsidR="00553A2B" w:rsidRPr="00533118" w:rsidRDefault="00723224" w:rsidP="0002031A">
      <w:pPr>
        <w:widowControl w:val="0"/>
        <w:suppressAutoHyphens/>
        <w:spacing w:line="240" w:lineRule="auto"/>
        <w:ind w:left="567" w:hanging="567"/>
        <w:rPr>
          <w:szCs w:val="22"/>
          <w:lang w:val="sl-SI"/>
        </w:rPr>
      </w:pPr>
      <w:r w:rsidRPr="00533118">
        <w:rPr>
          <w:rFonts w:cs="Verdana"/>
          <w:color w:val="000000"/>
          <w:lang w:val="sl-SI"/>
        </w:rPr>
        <w:t>EU/1/98/066/043-046</w:t>
      </w:r>
    </w:p>
    <w:p w14:paraId="7FD9106E" w14:textId="77777777" w:rsidR="009D366E" w:rsidRPr="00533118" w:rsidRDefault="009D366E" w:rsidP="0002031A">
      <w:pPr>
        <w:widowControl w:val="0"/>
        <w:suppressAutoHyphens/>
        <w:spacing w:line="240" w:lineRule="auto"/>
        <w:ind w:left="567" w:hanging="567"/>
        <w:rPr>
          <w:spacing w:val="-2"/>
          <w:szCs w:val="22"/>
          <w:lang w:val="sl-SI"/>
        </w:rPr>
      </w:pPr>
    </w:p>
    <w:p w14:paraId="45584AAA" w14:textId="77777777" w:rsidR="009D366E" w:rsidRPr="00533118" w:rsidRDefault="009D366E" w:rsidP="0002031A">
      <w:pPr>
        <w:widowControl w:val="0"/>
        <w:suppressAutoHyphens/>
        <w:spacing w:line="240" w:lineRule="auto"/>
        <w:ind w:left="567" w:hanging="567"/>
        <w:rPr>
          <w:spacing w:val="-2"/>
          <w:szCs w:val="22"/>
          <w:lang w:val="sl-SI"/>
        </w:rPr>
      </w:pPr>
    </w:p>
    <w:p w14:paraId="67353B97" w14:textId="77777777" w:rsidR="00405EA6" w:rsidRPr="00533118" w:rsidRDefault="00405EA6" w:rsidP="0002031A">
      <w:pPr>
        <w:keepNext/>
        <w:widowControl w:val="0"/>
        <w:tabs>
          <w:tab w:val="clear" w:pos="567"/>
        </w:tabs>
        <w:spacing w:line="240" w:lineRule="auto"/>
        <w:ind w:left="567" w:hanging="567"/>
        <w:rPr>
          <w:noProof/>
          <w:szCs w:val="22"/>
          <w:lang w:val="sl-SI"/>
        </w:rPr>
      </w:pPr>
      <w:r w:rsidRPr="00533118">
        <w:rPr>
          <w:b/>
          <w:noProof/>
          <w:szCs w:val="22"/>
          <w:lang w:val="sl-SI"/>
        </w:rPr>
        <w:t>9.</w:t>
      </w:r>
      <w:r w:rsidRPr="00533118">
        <w:rPr>
          <w:b/>
          <w:noProof/>
          <w:szCs w:val="22"/>
          <w:lang w:val="sl-SI"/>
        </w:rPr>
        <w:tab/>
        <w:t>DATUM PRIDOBITVE/PODALJŠANJA DOVOLJENJA ZA PROMET</w:t>
      </w:r>
      <w:r w:rsidR="00A24C5D" w:rsidRPr="00533118">
        <w:rPr>
          <w:b/>
          <w:noProof/>
          <w:szCs w:val="22"/>
          <w:lang w:val="sl-SI"/>
        </w:rPr>
        <w:t xml:space="preserve"> Z ZDRAVILOM</w:t>
      </w:r>
    </w:p>
    <w:p w14:paraId="003BF5E9" w14:textId="77777777" w:rsidR="009D366E" w:rsidRPr="00533118" w:rsidRDefault="009D366E" w:rsidP="0002031A">
      <w:pPr>
        <w:keepNext/>
        <w:widowControl w:val="0"/>
        <w:suppressAutoHyphens/>
        <w:spacing w:line="240" w:lineRule="auto"/>
        <w:ind w:left="567" w:hanging="567"/>
        <w:rPr>
          <w:spacing w:val="-2"/>
          <w:szCs w:val="22"/>
          <w:lang w:val="sl-SI"/>
        </w:rPr>
      </w:pPr>
    </w:p>
    <w:p w14:paraId="1755AE42" w14:textId="77777777" w:rsidR="009D366E" w:rsidRPr="00533118" w:rsidRDefault="00C00BC0" w:rsidP="0002031A">
      <w:pPr>
        <w:keepNext/>
        <w:widowControl w:val="0"/>
        <w:suppressAutoHyphens/>
        <w:spacing w:line="240" w:lineRule="auto"/>
        <w:ind w:left="567" w:hanging="567"/>
        <w:rPr>
          <w:spacing w:val="-2"/>
          <w:szCs w:val="22"/>
          <w:lang w:val="sl-SI"/>
        </w:rPr>
      </w:pPr>
      <w:r w:rsidRPr="00533118">
        <w:rPr>
          <w:spacing w:val="-2"/>
          <w:szCs w:val="22"/>
          <w:lang w:val="sl-SI"/>
        </w:rPr>
        <w:t xml:space="preserve">Datum </w:t>
      </w:r>
      <w:r w:rsidR="00A24C5D" w:rsidRPr="00533118">
        <w:rPr>
          <w:spacing w:val="-2"/>
          <w:szCs w:val="22"/>
          <w:lang w:val="sl-SI"/>
        </w:rPr>
        <w:t>prve odobritve</w:t>
      </w:r>
      <w:r w:rsidRPr="00533118">
        <w:rPr>
          <w:spacing w:val="-2"/>
          <w:szCs w:val="22"/>
          <w:lang w:val="sl-SI"/>
        </w:rPr>
        <w:t xml:space="preserve">: </w:t>
      </w:r>
      <w:r w:rsidR="0048621D" w:rsidRPr="00533118">
        <w:rPr>
          <w:spacing w:val="-2"/>
          <w:szCs w:val="22"/>
          <w:lang w:val="sl-SI"/>
        </w:rPr>
        <w:t>12.</w:t>
      </w:r>
      <w:r w:rsidR="00A24C5D" w:rsidRPr="00533118">
        <w:rPr>
          <w:spacing w:val="-2"/>
          <w:szCs w:val="22"/>
          <w:lang w:val="sl-SI"/>
        </w:rPr>
        <w:t xml:space="preserve"> maj </w:t>
      </w:r>
      <w:r w:rsidR="0048621D" w:rsidRPr="00533118">
        <w:rPr>
          <w:spacing w:val="-2"/>
          <w:szCs w:val="22"/>
          <w:lang w:val="sl-SI"/>
        </w:rPr>
        <w:t>1998</w:t>
      </w:r>
    </w:p>
    <w:p w14:paraId="4D0ADFD0" w14:textId="77777777" w:rsidR="0048621D" w:rsidRPr="00533118" w:rsidRDefault="0048621D" w:rsidP="0002031A">
      <w:pPr>
        <w:widowControl w:val="0"/>
        <w:suppressAutoHyphens/>
        <w:spacing w:line="240" w:lineRule="auto"/>
        <w:ind w:left="567" w:hanging="567"/>
        <w:rPr>
          <w:spacing w:val="-2"/>
          <w:szCs w:val="22"/>
          <w:lang w:val="sl-SI"/>
        </w:rPr>
      </w:pPr>
      <w:r w:rsidRPr="00533118">
        <w:rPr>
          <w:spacing w:val="-2"/>
          <w:szCs w:val="22"/>
          <w:lang w:val="sl-SI"/>
        </w:rPr>
        <w:t>Datum zadnjega podaljšanja</w:t>
      </w:r>
      <w:r w:rsidR="007D5A13" w:rsidRPr="00533118">
        <w:rPr>
          <w:spacing w:val="-2"/>
          <w:szCs w:val="22"/>
          <w:lang w:val="sl-SI"/>
        </w:rPr>
        <w:t xml:space="preserve">: </w:t>
      </w:r>
      <w:r w:rsidR="00653F9A" w:rsidRPr="00533118">
        <w:rPr>
          <w:spacing w:val="-2"/>
          <w:szCs w:val="22"/>
          <w:lang w:val="sl-SI"/>
        </w:rPr>
        <w:t>20</w:t>
      </w:r>
      <w:r w:rsidR="007D5A13" w:rsidRPr="00533118">
        <w:rPr>
          <w:spacing w:val="-2"/>
          <w:szCs w:val="22"/>
          <w:lang w:val="sl-SI"/>
        </w:rPr>
        <w:t>.</w:t>
      </w:r>
      <w:r w:rsidR="00A24C5D" w:rsidRPr="00533118">
        <w:rPr>
          <w:spacing w:val="-2"/>
          <w:szCs w:val="22"/>
          <w:lang w:val="sl-SI"/>
        </w:rPr>
        <w:t xml:space="preserve"> maj </w:t>
      </w:r>
      <w:r w:rsidR="007D5A13" w:rsidRPr="00533118">
        <w:rPr>
          <w:spacing w:val="-2"/>
          <w:szCs w:val="22"/>
          <w:lang w:val="sl-SI"/>
        </w:rPr>
        <w:t>2008</w:t>
      </w:r>
    </w:p>
    <w:p w14:paraId="3538FB7F" w14:textId="77777777" w:rsidR="009D366E" w:rsidRPr="00533118" w:rsidRDefault="009D366E" w:rsidP="0002031A">
      <w:pPr>
        <w:widowControl w:val="0"/>
        <w:suppressAutoHyphens/>
        <w:spacing w:line="240" w:lineRule="auto"/>
        <w:ind w:left="567" w:hanging="567"/>
        <w:rPr>
          <w:spacing w:val="-2"/>
          <w:szCs w:val="22"/>
          <w:lang w:val="sl-SI"/>
        </w:rPr>
      </w:pPr>
    </w:p>
    <w:p w14:paraId="66150762" w14:textId="77777777" w:rsidR="009D366E" w:rsidRPr="00533118" w:rsidRDefault="009D366E" w:rsidP="0002031A">
      <w:pPr>
        <w:widowControl w:val="0"/>
        <w:suppressAutoHyphens/>
        <w:spacing w:line="240" w:lineRule="auto"/>
        <w:ind w:left="567" w:hanging="567"/>
        <w:rPr>
          <w:spacing w:val="-2"/>
          <w:szCs w:val="22"/>
          <w:lang w:val="sl-SI"/>
        </w:rPr>
      </w:pPr>
    </w:p>
    <w:p w14:paraId="4FC9290C" w14:textId="77777777" w:rsidR="00405EA6" w:rsidRPr="00533118" w:rsidRDefault="00405EA6" w:rsidP="0002031A">
      <w:pPr>
        <w:keepNext/>
        <w:widowControl w:val="0"/>
        <w:tabs>
          <w:tab w:val="clear" w:pos="567"/>
        </w:tabs>
        <w:spacing w:line="240" w:lineRule="auto"/>
        <w:ind w:left="567" w:hanging="567"/>
        <w:rPr>
          <w:b/>
          <w:noProof/>
          <w:szCs w:val="22"/>
          <w:lang w:val="sl-SI"/>
        </w:rPr>
      </w:pPr>
      <w:r w:rsidRPr="00533118">
        <w:rPr>
          <w:b/>
          <w:noProof/>
          <w:szCs w:val="22"/>
          <w:lang w:val="sl-SI"/>
        </w:rPr>
        <w:t>10.</w:t>
      </w:r>
      <w:r w:rsidRPr="00533118">
        <w:rPr>
          <w:b/>
          <w:noProof/>
          <w:szCs w:val="22"/>
          <w:lang w:val="sl-SI"/>
        </w:rPr>
        <w:tab/>
        <w:t>DATUM ZADNJE REVIZIJE BESEDILA</w:t>
      </w:r>
    </w:p>
    <w:p w14:paraId="73388128" w14:textId="77777777" w:rsidR="00405EA6" w:rsidRPr="00533118" w:rsidRDefault="00405EA6" w:rsidP="0002031A">
      <w:pPr>
        <w:keepNext/>
        <w:widowControl w:val="0"/>
        <w:numPr>
          <w:ilvl w:val="12"/>
          <w:numId w:val="0"/>
        </w:numPr>
        <w:suppressAutoHyphens/>
        <w:spacing w:line="240" w:lineRule="auto"/>
        <w:rPr>
          <w:color w:val="000000"/>
          <w:spacing w:val="-2"/>
          <w:szCs w:val="22"/>
          <w:lang w:val="sl-SI"/>
        </w:rPr>
      </w:pPr>
    </w:p>
    <w:p w14:paraId="59BFC687" w14:textId="77777777" w:rsidR="00B62765" w:rsidRPr="00533118" w:rsidRDefault="00B62765" w:rsidP="0002031A">
      <w:pPr>
        <w:keepNext/>
        <w:widowControl w:val="0"/>
        <w:numPr>
          <w:ilvl w:val="12"/>
          <w:numId w:val="0"/>
        </w:numPr>
        <w:suppressAutoHyphens/>
        <w:spacing w:line="240" w:lineRule="auto"/>
        <w:rPr>
          <w:color w:val="000000"/>
          <w:spacing w:val="-2"/>
          <w:szCs w:val="22"/>
          <w:lang w:val="sl-SI"/>
        </w:rPr>
      </w:pPr>
    </w:p>
    <w:p w14:paraId="2D301192" w14:textId="77777777" w:rsidR="007D56F9" w:rsidRPr="00533118" w:rsidRDefault="00824809" w:rsidP="0002031A">
      <w:pPr>
        <w:widowControl w:val="0"/>
        <w:tabs>
          <w:tab w:val="clear" w:pos="567"/>
        </w:tabs>
        <w:suppressAutoHyphens/>
        <w:spacing w:line="240" w:lineRule="auto"/>
        <w:rPr>
          <w:color w:val="000000"/>
          <w:szCs w:val="22"/>
          <w:lang w:val="sl-SI"/>
        </w:rPr>
      </w:pPr>
      <w:r w:rsidRPr="00533118">
        <w:rPr>
          <w:color w:val="000000"/>
          <w:szCs w:val="22"/>
          <w:lang w:val="sl-SI"/>
        </w:rPr>
        <w:t xml:space="preserve">Podrobne informacije o zdravilu so objavljene na spletni strani Evropske agencije za zdravila </w:t>
      </w:r>
      <w:r w:rsidR="00FB434B" w:rsidRPr="00533118">
        <w:fldChar w:fldCharType="begin"/>
      </w:r>
      <w:r w:rsidR="00FB434B" w:rsidRPr="00533118">
        <w:rPr>
          <w:lang w:val="sl-SI"/>
        </w:rPr>
        <w:instrText>HYPERLINK "http://www.ema.europa.eu"</w:instrText>
      </w:r>
      <w:r w:rsidR="00FB434B" w:rsidRPr="00533118">
        <w:fldChar w:fldCharType="separate"/>
      </w:r>
      <w:r w:rsidR="00FB434B" w:rsidRPr="00533118">
        <w:rPr>
          <w:rStyle w:val="Hyperlink"/>
          <w:szCs w:val="22"/>
          <w:lang w:val="sl-SI"/>
        </w:rPr>
        <w:t>http://www.ema.europa.eu</w:t>
      </w:r>
      <w:r w:rsidR="00FB434B" w:rsidRPr="00533118">
        <w:rPr>
          <w:rStyle w:val="Hyperlink"/>
          <w:szCs w:val="22"/>
          <w:lang w:val="sl-SI"/>
        </w:rPr>
        <w:fldChar w:fldCharType="end"/>
      </w:r>
      <w:r w:rsidR="008468E0" w:rsidRPr="00533118">
        <w:rPr>
          <w:color w:val="000000"/>
          <w:szCs w:val="22"/>
          <w:lang w:val="sl-SI"/>
        </w:rPr>
        <w:t>/</w:t>
      </w:r>
      <w:r w:rsidR="00405EA6" w:rsidRPr="00533118">
        <w:rPr>
          <w:color w:val="000000"/>
          <w:szCs w:val="22"/>
          <w:lang w:val="sl-SI"/>
        </w:rPr>
        <w:br w:type="page"/>
      </w:r>
    </w:p>
    <w:p w14:paraId="281ED06D" w14:textId="77777777" w:rsidR="007D56F9" w:rsidRPr="00533118" w:rsidRDefault="007D56F9" w:rsidP="0002031A">
      <w:pPr>
        <w:widowControl w:val="0"/>
        <w:spacing w:line="240" w:lineRule="auto"/>
        <w:rPr>
          <w:color w:val="000000"/>
          <w:szCs w:val="22"/>
          <w:lang w:val="sl-SI"/>
        </w:rPr>
      </w:pPr>
    </w:p>
    <w:p w14:paraId="412EBCE4" w14:textId="77777777" w:rsidR="007D56F9" w:rsidRPr="00533118" w:rsidRDefault="007D56F9" w:rsidP="0002031A">
      <w:pPr>
        <w:widowControl w:val="0"/>
        <w:spacing w:line="240" w:lineRule="auto"/>
        <w:rPr>
          <w:color w:val="000000"/>
          <w:szCs w:val="22"/>
          <w:lang w:val="sl-SI"/>
        </w:rPr>
      </w:pPr>
    </w:p>
    <w:p w14:paraId="391141C2" w14:textId="77777777" w:rsidR="007D56F9" w:rsidRPr="00533118" w:rsidRDefault="007D56F9" w:rsidP="0002031A">
      <w:pPr>
        <w:widowControl w:val="0"/>
        <w:spacing w:line="240" w:lineRule="auto"/>
        <w:rPr>
          <w:color w:val="000000"/>
          <w:szCs w:val="22"/>
          <w:lang w:val="sl-SI"/>
        </w:rPr>
      </w:pPr>
    </w:p>
    <w:p w14:paraId="66147B87" w14:textId="77777777" w:rsidR="007D56F9" w:rsidRPr="00533118" w:rsidRDefault="007D56F9" w:rsidP="0002031A">
      <w:pPr>
        <w:widowControl w:val="0"/>
        <w:spacing w:line="240" w:lineRule="auto"/>
        <w:rPr>
          <w:color w:val="000000"/>
          <w:szCs w:val="22"/>
          <w:lang w:val="sl-SI"/>
        </w:rPr>
      </w:pPr>
    </w:p>
    <w:p w14:paraId="3AD3D1E5" w14:textId="77777777" w:rsidR="007D56F9" w:rsidRPr="00533118" w:rsidRDefault="007D56F9" w:rsidP="0002031A">
      <w:pPr>
        <w:widowControl w:val="0"/>
        <w:spacing w:line="240" w:lineRule="auto"/>
        <w:rPr>
          <w:color w:val="000000"/>
          <w:szCs w:val="22"/>
          <w:lang w:val="sl-SI"/>
        </w:rPr>
      </w:pPr>
    </w:p>
    <w:p w14:paraId="6B280E96" w14:textId="77777777" w:rsidR="007D56F9" w:rsidRPr="00533118" w:rsidRDefault="007D56F9" w:rsidP="0002031A">
      <w:pPr>
        <w:widowControl w:val="0"/>
        <w:spacing w:line="240" w:lineRule="auto"/>
        <w:rPr>
          <w:color w:val="000000"/>
          <w:szCs w:val="22"/>
          <w:lang w:val="sl-SI"/>
        </w:rPr>
      </w:pPr>
    </w:p>
    <w:p w14:paraId="7AC48CDF" w14:textId="77777777" w:rsidR="007D56F9" w:rsidRPr="00533118" w:rsidRDefault="007D56F9" w:rsidP="0002031A">
      <w:pPr>
        <w:widowControl w:val="0"/>
        <w:spacing w:line="240" w:lineRule="auto"/>
        <w:rPr>
          <w:color w:val="000000"/>
          <w:szCs w:val="22"/>
          <w:lang w:val="sl-SI"/>
        </w:rPr>
      </w:pPr>
    </w:p>
    <w:p w14:paraId="615D34EE" w14:textId="77777777" w:rsidR="007D56F9" w:rsidRPr="00533118" w:rsidRDefault="007D56F9" w:rsidP="0002031A">
      <w:pPr>
        <w:widowControl w:val="0"/>
        <w:spacing w:line="240" w:lineRule="auto"/>
        <w:rPr>
          <w:color w:val="000000"/>
          <w:szCs w:val="22"/>
          <w:lang w:val="sl-SI"/>
        </w:rPr>
      </w:pPr>
    </w:p>
    <w:p w14:paraId="4FC47A48" w14:textId="77777777" w:rsidR="007D56F9" w:rsidRPr="00533118" w:rsidRDefault="007D56F9" w:rsidP="0002031A">
      <w:pPr>
        <w:widowControl w:val="0"/>
        <w:spacing w:line="240" w:lineRule="auto"/>
        <w:rPr>
          <w:color w:val="000000"/>
          <w:szCs w:val="22"/>
          <w:lang w:val="sl-SI"/>
        </w:rPr>
      </w:pPr>
    </w:p>
    <w:p w14:paraId="3F94049B" w14:textId="77777777" w:rsidR="007D56F9" w:rsidRPr="00533118" w:rsidRDefault="007D56F9" w:rsidP="0002031A">
      <w:pPr>
        <w:widowControl w:val="0"/>
        <w:spacing w:line="240" w:lineRule="auto"/>
        <w:rPr>
          <w:color w:val="000000"/>
          <w:szCs w:val="22"/>
          <w:lang w:val="sl-SI"/>
        </w:rPr>
      </w:pPr>
    </w:p>
    <w:p w14:paraId="2C819017" w14:textId="77777777" w:rsidR="007D56F9" w:rsidRPr="00533118" w:rsidRDefault="007D56F9" w:rsidP="0002031A">
      <w:pPr>
        <w:widowControl w:val="0"/>
        <w:spacing w:line="240" w:lineRule="auto"/>
        <w:rPr>
          <w:color w:val="000000"/>
          <w:szCs w:val="22"/>
          <w:lang w:val="sl-SI"/>
        </w:rPr>
      </w:pPr>
    </w:p>
    <w:p w14:paraId="01819DC6" w14:textId="77777777" w:rsidR="007D56F9" w:rsidRPr="00533118" w:rsidRDefault="007D56F9" w:rsidP="0002031A">
      <w:pPr>
        <w:widowControl w:val="0"/>
        <w:spacing w:line="240" w:lineRule="auto"/>
        <w:rPr>
          <w:color w:val="000000"/>
          <w:szCs w:val="22"/>
          <w:lang w:val="sl-SI"/>
        </w:rPr>
      </w:pPr>
    </w:p>
    <w:p w14:paraId="648E591E" w14:textId="77777777" w:rsidR="007D56F9" w:rsidRPr="00533118" w:rsidRDefault="007D56F9" w:rsidP="0002031A">
      <w:pPr>
        <w:widowControl w:val="0"/>
        <w:spacing w:line="240" w:lineRule="auto"/>
        <w:rPr>
          <w:color w:val="000000"/>
          <w:szCs w:val="22"/>
          <w:lang w:val="sl-SI"/>
        </w:rPr>
      </w:pPr>
    </w:p>
    <w:p w14:paraId="43FDC9D6" w14:textId="77777777" w:rsidR="007D56F9" w:rsidRPr="00533118" w:rsidRDefault="007D56F9" w:rsidP="0002031A">
      <w:pPr>
        <w:widowControl w:val="0"/>
        <w:spacing w:line="240" w:lineRule="auto"/>
        <w:rPr>
          <w:color w:val="000000"/>
          <w:szCs w:val="22"/>
          <w:lang w:val="sl-SI"/>
        </w:rPr>
      </w:pPr>
    </w:p>
    <w:p w14:paraId="7A34F84C" w14:textId="77777777" w:rsidR="007D56F9" w:rsidRPr="00533118" w:rsidRDefault="007D56F9" w:rsidP="0002031A">
      <w:pPr>
        <w:widowControl w:val="0"/>
        <w:spacing w:line="240" w:lineRule="auto"/>
        <w:rPr>
          <w:color w:val="000000"/>
          <w:szCs w:val="22"/>
          <w:lang w:val="sl-SI"/>
        </w:rPr>
      </w:pPr>
    </w:p>
    <w:p w14:paraId="5D26687B" w14:textId="77777777" w:rsidR="007D56F9" w:rsidRPr="00533118" w:rsidRDefault="007D56F9" w:rsidP="0002031A">
      <w:pPr>
        <w:widowControl w:val="0"/>
        <w:spacing w:line="240" w:lineRule="auto"/>
        <w:rPr>
          <w:color w:val="000000"/>
          <w:szCs w:val="22"/>
          <w:lang w:val="sl-SI"/>
        </w:rPr>
      </w:pPr>
    </w:p>
    <w:p w14:paraId="25830DAD" w14:textId="77777777" w:rsidR="007D56F9" w:rsidRPr="00533118" w:rsidRDefault="007D56F9" w:rsidP="0002031A">
      <w:pPr>
        <w:widowControl w:val="0"/>
        <w:spacing w:line="240" w:lineRule="auto"/>
        <w:rPr>
          <w:color w:val="000000"/>
          <w:szCs w:val="22"/>
          <w:lang w:val="sl-SI"/>
        </w:rPr>
      </w:pPr>
    </w:p>
    <w:p w14:paraId="2FB07B44" w14:textId="77777777" w:rsidR="007D56F9" w:rsidRPr="00533118" w:rsidRDefault="007D56F9" w:rsidP="0002031A">
      <w:pPr>
        <w:widowControl w:val="0"/>
        <w:spacing w:line="240" w:lineRule="auto"/>
        <w:rPr>
          <w:color w:val="000000"/>
          <w:szCs w:val="22"/>
          <w:lang w:val="sl-SI"/>
        </w:rPr>
      </w:pPr>
    </w:p>
    <w:p w14:paraId="2075BC3E" w14:textId="77777777" w:rsidR="007D56F9" w:rsidRPr="00533118" w:rsidRDefault="007D56F9" w:rsidP="0002031A">
      <w:pPr>
        <w:widowControl w:val="0"/>
        <w:spacing w:line="240" w:lineRule="auto"/>
        <w:rPr>
          <w:color w:val="000000"/>
          <w:szCs w:val="22"/>
          <w:lang w:val="sl-SI"/>
        </w:rPr>
      </w:pPr>
    </w:p>
    <w:p w14:paraId="5FC35683" w14:textId="77777777" w:rsidR="007D56F9" w:rsidRPr="00533118" w:rsidRDefault="007D56F9" w:rsidP="0002031A">
      <w:pPr>
        <w:widowControl w:val="0"/>
        <w:spacing w:line="240" w:lineRule="auto"/>
        <w:rPr>
          <w:color w:val="000000"/>
          <w:szCs w:val="22"/>
          <w:lang w:val="sl-SI"/>
        </w:rPr>
      </w:pPr>
    </w:p>
    <w:p w14:paraId="63DABE13" w14:textId="77777777" w:rsidR="007D56F9" w:rsidRPr="00533118" w:rsidRDefault="007D56F9" w:rsidP="0002031A">
      <w:pPr>
        <w:widowControl w:val="0"/>
        <w:spacing w:line="240" w:lineRule="auto"/>
        <w:rPr>
          <w:color w:val="000000"/>
          <w:szCs w:val="22"/>
          <w:lang w:val="sl-SI"/>
        </w:rPr>
      </w:pPr>
    </w:p>
    <w:p w14:paraId="59BABA9D" w14:textId="77777777" w:rsidR="00405EA6" w:rsidRPr="00533118" w:rsidRDefault="00405EA6" w:rsidP="0002031A">
      <w:pPr>
        <w:widowControl w:val="0"/>
        <w:spacing w:line="240" w:lineRule="auto"/>
        <w:rPr>
          <w:color w:val="000000"/>
          <w:szCs w:val="22"/>
          <w:lang w:val="sl-SI"/>
        </w:rPr>
      </w:pPr>
    </w:p>
    <w:p w14:paraId="6B95FF76" w14:textId="77777777" w:rsidR="00825346" w:rsidRPr="00533118" w:rsidRDefault="00825346" w:rsidP="0002031A">
      <w:pPr>
        <w:widowControl w:val="0"/>
        <w:spacing w:line="240" w:lineRule="auto"/>
        <w:rPr>
          <w:color w:val="000000"/>
          <w:szCs w:val="22"/>
          <w:lang w:val="sl-SI"/>
        </w:rPr>
      </w:pPr>
    </w:p>
    <w:p w14:paraId="74763751" w14:textId="77777777" w:rsidR="00405EA6" w:rsidRPr="00533118" w:rsidRDefault="007E683E" w:rsidP="0002031A">
      <w:pPr>
        <w:widowControl w:val="0"/>
        <w:spacing w:line="240" w:lineRule="auto"/>
        <w:jc w:val="center"/>
        <w:rPr>
          <w:b/>
          <w:color w:val="000000"/>
          <w:szCs w:val="22"/>
          <w:lang w:val="sl-SI"/>
        </w:rPr>
      </w:pPr>
      <w:r w:rsidRPr="00533118">
        <w:rPr>
          <w:b/>
          <w:color w:val="000000"/>
          <w:szCs w:val="22"/>
          <w:lang w:val="sl-SI"/>
        </w:rPr>
        <w:t>PRILOGA</w:t>
      </w:r>
      <w:r w:rsidR="00405EA6" w:rsidRPr="00533118">
        <w:rPr>
          <w:b/>
          <w:color w:val="000000"/>
          <w:szCs w:val="22"/>
          <w:lang w:val="sl-SI"/>
        </w:rPr>
        <w:t xml:space="preserve"> II</w:t>
      </w:r>
    </w:p>
    <w:p w14:paraId="76351C87" w14:textId="77777777" w:rsidR="00405EA6" w:rsidRPr="00533118" w:rsidRDefault="00405EA6" w:rsidP="0002031A">
      <w:pPr>
        <w:widowControl w:val="0"/>
        <w:spacing w:line="240" w:lineRule="auto"/>
        <w:rPr>
          <w:color w:val="000000"/>
          <w:szCs w:val="22"/>
          <w:lang w:val="sl-SI"/>
        </w:rPr>
      </w:pPr>
    </w:p>
    <w:p w14:paraId="6E945BDB" w14:textId="4129D3FC" w:rsidR="00405EA6" w:rsidRPr="00533118" w:rsidRDefault="00405EA6" w:rsidP="0002031A">
      <w:pPr>
        <w:widowControl w:val="0"/>
        <w:tabs>
          <w:tab w:val="left" w:pos="-720"/>
        </w:tabs>
        <w:suppressAutoHyphens/>
        <w:spacing w:line="240" w:lineRule="auto"/>
        <w:ind w:left="1701" w:right="1410" w:hanging="567"/>
        <w:rPr>
          <w:b/>
          <w:color w:val="000000"/>
          <w:szCs w:val="22"/>
          <w:lang w:val="sl-SI"/>
        </w:rPr>
      </w:pPr>
      <w:r w:rsidRPr="00533118">
        <w:rPr>
          <w:b/>
          <w:color w:val="000000"/>
          <w:szCs w:val="22"/>
          <w:lang w:val="sl-SI"/>
        </w:rPr>
        <w:t>A.</w:t>
      </w:r>
      <w:r w:rsidRPr="00533118">
        <w:rPr>
          <w:b/>
          <w:color w:val="000000"/>
          <w:szCs w:val="22"/>
          <w:lang w:val="sl-SI"/>
        </w:rPr>
        <w:tab/>
      </w:r>
      <w:r w:rsidR="00A96785" w:rsidRPr="00533118">
        <w:rPr>
          <w:b/>
          <w:color w:val="000000"/>
          <w:szCs w:val="22"/>
          <w:lang w:val="sl-SI"/>
        </w:rPr>
        <w:t>PROIZVAJALEC (PROIZVAJALCI), ODGOVOREN</w:t>
      </w:r>
      <w:r w:rsidRPr="00533118">
        <w:rPr>
          <w:b/>
          <w:color w:val="000000"/>
          <w:szCs w:val="22"/>
          <w:lang w:val="sl-SI"/>
        </w:rPr>
        <w:t xml:space="preserve"> </w:t>
      </w:r>
      <w:r w:rsidR="00A96785" w:rsidRPr="00533118">
        <w:rPr>
          <w:b/>
          <w:color w:val="000000"/>
          <w:szCs w:val="22"/>
          <w:lang w:val="sl-SI"/>
        </w:rPr>
        <w:t>(</w:t>
      </w:r>
      <w:r w:rsidRPr="00533118">
        <w:rPr>
          <w:b/>
          <w:color w:val="000000"/>
          <w:szCs w:val="22"/>
          <w:lang w:val="sl-SI"/>
        </w:rPr>
        <w:t>ODGOVORNI</w:t>
      </w:r>
      <w:r w:rsidR="00A96785" w:rsidRPr="00533118">
        <w:rPr>
          <w:b/>
          <w:color w:val="000000"/>
          <w:szCs w:val="22"/>
          <w:lang w:val="sl-SI"/>
        </w:rPr>
        <w:t>)</w:t>
      </w:r>
      <w:r w:rsidRPr="00533118">
        <w:rPr>
          <w:b/>
          <w:color w:val="000000"/>
          <w:szCs w:val="22"/>
          <w:lang w:val="sl-SI"/>
        </w:rPr>
        <w:t xml:space="preserve"> ZA SPROŠČANJE SERIJ</w:t>
      </w:r>
    </w:p>
    <w:p w14:paraId="4C94C14A" w14:textId="77777777" w:rsidR="00405EA6" w:rsidRPr="00533118" w:rsidRDefault="00405EA6" w:rsidP="0002031A">
      <w:pPr>
        <w:widowControl w:val="0"/>
        <w:numPr>
          <w:ilvl w:val="12"/>
          <w:numId w:val="0"/>
        </w:numPr>
        <w:spacing w:line="240" w:lineRule="auto"/>
        <w:ind w:right="1410"/>
        <w:rPr>
          <w:color w:val="000000"/>
          <w:szCs w:val="22"/>
          <w:lang w:val="sl-SI"/>
        </w:rPr>
      </w:pPr>
    </w:p>
    <w:p w14:paraId="01C820E8" w14:textId="77777777" w:rsidR="007E683E" w:rsidRPr="00533118" w:rsidRDefault="00405EA6" w:rsidP="0002031A">
      <w:pPr>
        <w:widowControl w:val="0"/>
        <w:tabs>
          <w:tab w:val="left" w:pos="-720"/>
        </w:tabs>
        <w:suppressAutoHyphens/>
        <w:spacing w:line="240" w:lineRule="auto"/>
        <w:ind w:left="1701" w:right="1410" w:hanging="567"/>
        <w:rPr>
          <w:b/>
          <w:color w:val="000000"/>
          <w:szCs w:val="22"/>
          <w:lang w:val="sl-SI"/>
        </w:rPr>
      </w:pPr>
      <w:r w:rsidRPr="00533118">
        <w:rPr>
          <w:b/>
          <w:color w:val="000000"/>
          <w:szCs w:val="22"/>
          <w:lang w:val="sl-SI"/>
        </w:rPr>
        <w:t>B.</w:t>
      </w:r>
      <w:r w:rsidRPr="00533118">
        <w:rPr>
          <w:b/>
          <w:color w:val="000000"/>
          <w:szCs w:val="22"/>
          <w:lang w:val="sl-SI"/>
        </w:rPr>
        <w:tab/>
        <w:t xml:space="preserve">POGOJI </w:t>
      </w:r>
      <w:r w:rsidR="007E683E" w:rsidRPr="00533118">
        <w:rPr>
          <w:b/>
          <w:color w:val="000000"/>
          <w:szCs w:val="22"/>
          <w:lang w:val="sl-SI"/>
        </w:rPr>
        <w:t>ALI OMEJITVE GLEDE OSKRBE IN UPORABE</w:t>
      </w:r>
    </w:p>
    <w:p w14:paraId="75A322C5" w14:textId="77777777" w:rsidR="007E683E" w:rsidRPr="00533118" w:rsidRDefault="007E683E" w:rsidP="0002031A">
      <w:pPr>
        <w:widowControl w:val="0"/>
        <w:tabs>
          <w:tab w:val="clear" w:pos="567"/>
          <w:tab w:val="left" w:pos="-720"/>
        </w:tabs>
        <w:suppressAutoHyphens/>
        <w:spacing w:line="240" w:lineRule="auto"/>
        <w:ind w:right="1410"/>
        <w:rPr>
          <w:color w:val="000000"/>
          <w:szCs w:val="22"/>
          <w:lang w:val="sl-SI"/>
        </w:rPr>
      </w:pPr>
    </w:p>
    <w:p w14:paraId="0E79CC25" w14:textId="77777777" w:rsidR="00405EA6" w:rsidRPr="00533118" w:rsidRDefault="007E683E" w:rsidP="0002031A">
      <w:pPr>
        <w:widowControl w:val="0"/>
        <w:tabs>
          <w:tab w:val="left" w:pos="-720"/>
        </w:tabs>
        <w:suppressAutoHyphens/>
        <w:spacing w:line="240" w:lineRule="auto"/>
        <w:ind w:left="1701" w:right="1410" w:hanging="567"/>
        <w:rPr>
          <w:b/>
          <w:color w:val="000000"/>
          <w:szCs w:val="22"/>
          <w:lang w:val="sl-SI"/>
        </w:rPr>
      </w:pPr>
      <w:r w:rsidRPr="00533118">
        <w:rPr>
          <w:b/>
          <w:color w:val="000000"/>
          <w:szCs w:val="22"/>
          <w:lang w:val="sl-SI"/>
        </w:rPr>
        <w:t>C.</w:t>
      </w:r>
      <w:r w:rsidRPr="00533118">
        <w:rPr>
          <w:b/>
          <w:color w:val="000000"/>
          <w:szCs w:val="22"/>
          <w:lang w:val="sl-SI"/>
        </w:rPr>
        <w:tab/>
        <w:t xml:space="preserve">DRUGI POGOJI IN ZAHTEVE </w:t>
      </w:r>
      <w:r w:rsidR="00405EA6" w:rsidRPr="00533118">
        <w:rPr>
          <w:b/>
          <w:color w:val="000000"/>
          <w:szCs w:val="22"/>
          <w:lang w:val="sl-SI"/>
        </w:rPr>
        <w:t>DOVOLJENJA ZA PROMET Z ZDRAVILOM</w:t>
      </w:r>
    </w:p>
    <w:p w14:paraId="7199531F" w14:textId="77777777" w:rsidR="00D3137A" w:rsidRPr="00533118" w:rsidRDefault="00D3137A" w:rsidP="0002031A">
      <w:pPr>
        <w:widowControl w:val="0"/>
        <w:tabs>
          <w:tab w:val="left" w:pos="-720"/>
        </w:tabs>
        <w:suppressAutoHyphens/>
        <w:spacing w:line="240" w:lineRule="auto"/>
        <w:ind w:right="1410"/>
        <w:rPr>
          <w:color w:val="000000"/>
          <w:szCs w:val="22"/>
          <w:lang w:val="sl-SI"/>
        </w:rPr>
      </w:pPr>
    </w:p>
    <w:p w14:paraId="2216C87F" w14:textId="77777777" w:rsidR="00405EA6" w:rsidRPr="00533118" w:rsidRDefault="00D3137A" w:rsidP="0002031A">
      <w:pPr>
        <w:widowControl w:val="0"/>
        <w:tabs>
          <w:tab w:val="left" w:pos="-720"/>
        </w:tabs>
        <w:suppressAutoHyphens/>
        <w:spacing w:line="240" w:lineRule="auto"/>
        <w:ind w:left="1701" w:right="1410" w:hanging="567"/>
        <w:rPr>
          <w:b/>
          <w:color w:val="000000"/>
          <w:szCs w:val="22"/>
          <w:lang w:val="sl-SI"/>
        </w:rPr>
      </w:pPr>
      <w:r w:rsidRPr="00533118">
        <w:rPr>
          <w:b/>
          <w:color w:val="000000"/>
          <w:szCs w:val="22"/>
          <w:lang w:val="sl-SI"/>
        </w:rPr>
        <w:t>D.</w:t>
      </w:r>
      <w:r w:rsidRPr="00533118">
        <w:rPr>
          <w:b/>
          <w:color w:val="000000"/>
          <w:szCs w:val="22"/>
          <w:lang w:val="sl-SI"/>
        </w:rPr>
        <w:tab/>
        <w:t>POGOJI ALI OMEJITVE V ZVEZI Z VARNO IN UČINKOVITO UPORABO ZDRAVILA</w:t>
      </w:r>
    </w:p>
    <w:p w14:paraId="5F1669E8" w14:textId="7CB642E2" w:rsidR="00405EA6" w:rsidRPr="00533118" w:rsidRDefault="00405EA6" w:rsidP="0002031A">
      <w:pPr>
        <w:widowControl w:val="0"/>
        <w:tabs>
          <w:tab w:val="left" w:pos="7513"/>
        </w:tabs>
        <w:spacing w:line="240" w:lineRule="auto"/>
        <w:ind w:left="567" w:hanging="567"/>
        <w:outlineLvl w:val="0"/>
        <w:rPr>
          <w:color w:val="000000"/>
          <w:szCs w:val="22"/>
          <w:lang w:val="sl-SI"/>
        </w:rPr>
      </w:pPr>
      <w:r w:rsidRPr="00533118">
        <w:rPr>
          <w:b/>
          <w:color w:val="000000"/>
          <w:szCs w:val="22"/>
          <w:lang w:val="sl-SI"/>
        </w:rPr>
        <w:br w:type="page"/>
        <w:t>A.</w:t>
      </w:r>
      <w:r w:rsidRPr="00533118">
        <w:rPr>
          <w:b/>
          <w:color w:val="000000"/>
          <w:szCs w:val="22"/>
          <w:lang w:val="sl-SI"/>
        </w:rPr>
        <w:tab/>
      </w:r>
      <w:r w:rsidR="00BC6824" w:rsidRPr="00533118">
        <w:rPr>
          <w:b/>
          <w:color w:val="000000"/>
          <w:szCs w:val="22"/>
          <w:lang w:val="sl-SI"/>
        </w:rPr>
        <w:t>PROIZVAJALEC (PROIZVAJALCI)</w:t>
      </w:r>
      <w:r w:rsidRPr="00533118">
        <w:rPr>
          <w:b/>
          <w:color w:val="000000"/>
          <w:szCs w:val="22"/>
          <w:lang w:val="sl-SI"/>
        </w:rPr>
        <w:t>,</w:t>
      </w:r>
      <w:r w:rsidR="00BC6824" w:rsidRPr="00533118">
        <w:rPr>
          <w:b/>
          <w:color w:val="000000"/>
          <w:szCs w:val="22"/>
          <w:lang w:val="sl-SI"/>
        </w:rPr>
        <w:t xml:space="preserve"> ODGOVOREN</w:t>
      </w:r>
      <w:r w:rsidRPr="00533118">
        <w:rPr>
          <w:b/>
          <w:color w:val="000000"/>
          <w:szCs w:val="22"/>
          <w:lang w:val="sl-SI"/>
        </w:rPr>
        <w:t xml:space="preserve"> </w:t>
      </w:r>
      <w:r w:rsidR="00BC6824" w:rsidRPr="00533118">
        <w:rPr>
          <w:b/>
          <w:color w:val="000000"/>
          <w:szCs w:val="22"/>
          <w:lang w:val="sl-SI"/>
        </w:rPr>
        <w:t>(</w:t>
      </w:r>
      <w:r w:rsidRPr="00533118">
        <w:rPr>
          <w:b/>
          <w:color w:val="000000"/>
          <w:szCs w:val="22"/>
          <w:lang w:val="sl-SI"/>
        </w:rPr>
        <w:t>ODGOVORNI</w:t>
      </w:r>
      <w:r w:rsidR="00BC6824" w:rsidRPr="00533118">
        <w:rPr>
          <w:b/>
          <w:color w:val="000000"/>
          <w:szCs w:val="22"/>
          <w:lang w:val="sl-SI"/>
        </w:rPr>
        <w:t>)</w:t>
      </w:r>
      <w:r w:rsidRPr="00533118">
        <w:rPr>
          <w:b/>
          <w:color w:val="000000"/>
          <w:szCs w:val="22"/>
          <w:lang w:val="sl-SI"/>
        </w:rPr>
        <w:t xml:space="preserve"> ZA SPROŠČANJE SERIJ</w:t>
      </w:r>
    </w:p>
    <w:p w14:paraId="79E9C4D7" w14:textId="77777777" w:rsidR="00405EA6" w:rsidRPr="00533118" w:rsidRDefault="00405EA6" w:rsidP="0002031A">
      <w:pPr>
        <w:widowControl w:val="0"/>
        <w:tabs>
          <w:tab w:val="left" w:pos="7513"/>
        </w:tabs>
        <w:spacing w:line="240" w:lineRule="auto"/>
        <w:rPr>
          <w:color w:val="000000"/>
          <w:szCs w:val="22"/>
          <w:lang w:val="sl-SI"/>
        </w:rPr>
      </w:pPr>
    </w:p>
    <w:p w14:paraId="18316AF6" w14:textId="28CA0FF1" w:rsidR="00405EA6" w:rsidRPr="00533118" w:rsidRDefault="00405EA6" w:rsidP="0002031A">
      <w:pPr>
        <w:widowControl w:val="0"/>
        <w:tabs>
          <w:tab w:val="left" w:pos="7513"/>
        </w:tabs>
        <w:spacing w:line="240" w:lineRule="auto"/>
        <w:rPr>
          <w:color w:val="000000"/>
          <w:szCs w:val="22"/>
          <w:u w:val="single"/>
          <w:lang w:val="sl-SI"/>
        </w:rPr>
      </w:pPr>
      <w:r w:rsidRPr="00533118">
        <w:rPr>
          <w:color w:val="000000"/>
          <w:szCs w:val="22"/>
          <w:u w:val="single"/>
          <w:lang w:val="sl-SI"/>
        </w:rPr>
        <w:t xml:space="preserve">Ime in naslov </w:t>
      </w:r>
      <w:r w:rsidR="00BC6824" w:rsidRPr="00533118">
        <w:rPr>
          <w:color w:val="000000"/>
          <w:szCs w:val="22"/>
          <w:u w:val="single"/>
          <w:lang w:val="sl-SI"/>
        </w:rPr>
        <w:t>proizvajalca (proizvajalcev)</w:t>
      </w:r>
      <w:r w:rsidRPr="00533118">
        <w:rPr>
          <w:color w:val="000000"/>
          <w:szCs w:val="22"/>
          <w:u w:val="single"/>
          <w:lang w:val="sl-SI"/>
        </w:rPr>
        <w:t>, odgovorn</w:t>
      </w:r>
      <w:r w:rsidR="00BC6824" w:rsidRPr="00533118">
        <w:rPr>
          <w:color w:val="000000"/>
          <w:szCs w:val="22"/>
          <w:u w:val="single"/>
          <w:lang w:val="sl-SI"/>
        </w:rPr>
        <w:t>ega (odgovornih)</w:t>
      </w:r>
      <w:r w:rsidRPr="00533118">
        <w:rPr>
          <w:color w:val="000000"/>
          <w:szCs w:val="22"/>
          <w:u w:val="single"/>
          <w:lang w:val="sl-SI"/>
        </w:rPr>
        <w:t xml:space="preserve"> za sproščanje serij</w:t>
      </w:r>
    </w:p>
    <w:p w14:paraId="3AE126C6" w14:textId="77777777" w:rsidR="00405EA6" w:rsidRPr="00533118" w:rsidRDefault="00405EA6" w:rsidP="0002031A">
      <w:pPr>
        <w:widowControl w:val="0"/>
        <w:tabs>
          <w:tab w:val="left" w:pos="7513"/>
        </w:tabs>
        <w:spacing w:line="240" w:lineRule="auto"/>
        <w:rPr>
          <w:color w:val="000000"/>
          <w:szCs w:val="22"/>
          <w:lang w:val="sl-SI"/>
        </w:rPr>
      </w:pPr>
    </w:p>
    <w:p w14:paraId="6A9957BD" w14:textId="77777777" w:rsidR="00405EA6" w:rsidRPr="00533118" w:rsidRDefault="00405EA6" w:rsidP="0002031A">
      <w:pPr>
        <w:widowControl w:val="0"/>
        <w:tabs>
          <w:tab w:val="left" w:pos="7513"/>
        </w:tabs>
        <w:spacing w:line="240" w:lineRule="auto"/>
        <w:rPr>
          <w:b/>
          <w:color w:val="000000"/>
          <w:szCs w:val="22"/>
          <w:lang w:val="sl-SI"/>
        </w:rPr>
      </w:pPr>
      <w:r w:rsidRPr="00533118">
        <w:rPr>
          <w:b/>
          <w:color w:val="000000"/>
          <w:szCs w:val="22"/>
          <w:lang w:val="sl-SI"/>
        </w:rPr>
        <w:t>Kapsula, trda</w:t>
      </w:r>
    </w:p>
    <w:p w14:paraId="17C7D763" w14:textId="77777777" w:rsidR="00405EA6" w:rsidRPr="00533118" w:rsidRDefault="00405EA6" w:rsidP="0002031A">
      <w:pPr>
        <w:widowControl w:val="0"/>
        <w:spacing w:line="240" w:lineRule="auto"/>
        <w:rPr>
          <w:color w:val="000000"/>
          <w:szCs w:val="22"/>
          <w:lang w:val="sl-SI"/>
        </w:rPr>
      </w:pPr>
      <w:r w:rsidRPr="00533118">
        <w:rPr>
          <w:color w:val="000000"/>
          <w:szCs w:val="22"/>
          <w:lang w:val="sl-SI"/>
        </w:rPr>
        <w:t>Novartis Farmacéutica, S.A.</w:t>
      </w:r>
    </w:p>
    <w:p w14:paraId="6CFA86F1" w14:textId="77777777" w:rsidR="00B94434" w:rsidRPr="00533118" w:rsidRDefault="00B94434" w:rsidP="0002031A">
      <w:pPr>
        <w:widowControl w:val="0"/>
        <w:spacing w:line="240" w:lineRule="auto"/>
        <w:rPr>
          <w:color w:val="000000"/>
          <w:szCs w:val="22"/>
          <w:lang w:val="sl-SI"/>
        </w:rPr>
      </w:pPr>
      <w:r w:rsidRPr="00533118">
        <w:rPr>
          <w:color w:val="000000"/>
          <w:szCs w:val="22"/>
          <w:lang w:val="sl-SI"/>
        </w:rPr>
        <w:t>Gran Via de les Corts Catalanes, 764</w:t>
      </w:r>
    </w:p>
    <w:p w14:paraId="6217CCF3" w14:textId="77777777" w:rsidR="00B94434" w:rsidRPr="00533118" w:rsidRDefault="00B94434" w:rsidP="0002031A">
      <w:pPr>
        <w:widowControl w:val="0"/>
        <w:spacing w:line="240" w:lineRule="auto"/>
        <w:rPr>
          <w:color w:val="000000"/>
          <w:szCs w:val="22"/>
          <w:lang w:val="sl-SI"/>
        </w:rPr>
      </w:pPr>
      <w:r w:rsidRPr="00533118">
        <w:rPr>
          <w:color w:val="000000"/>
          <w:szCs w:val="22"/>
          <w:lang w:val="sl-SI"/>
        </w:rPr>
        <w:t>08013 Barcelona</w:t>
      </w:r>
    </w:p>
    <w:p w14:paraId="0AA28C17" w14:textId="77777777" w:rsidR="00405EA6" w:rsidRPr="00533118" w:rsidRDefault="00405EA6" w:rsidP="0002031A">
      <w:pPr>
        <w:widowControl w:val="0"/>
        <w:tabs>
          <w:tab w:val="left" w:pos="7513"/>
        </w:tabs>
        <w:spacing w:line="240" w:lineRule="auto"/>
        <w:rPr>
          <w:color w:val="000000"/>
          <w:szCs w:val="22"/>
          <w:lang w:val="sl-SI"/>
        </w:rPr>
      </w:pPr>
      <w:r w:rsidRPr="00533118">
        <w:rPr>
          <w:color w:val="000000"/>
          <w:szCs w:val="22"/>
          <w:lang w:val="sl-SI"/>
        </w:rPr>
        <w:t>Španija</w:t>
      </w:r>
    </w:p>
    <w:p w14:paraId="18E5086D" w14:textId="77777777" w:rsidR="00405EA6" w:rsidRPr="00533118" w:rsidRDefault="00405EA6" w:rsidP="0002031A">
      <w:pPr>
        <w:widowControl w:val="0"/>
        <w:tabs>
          <w:tab w:val="left" w:pos="7513"/>
        </w:tabs>
        <w:spacing w:line="240" w:lineRule="auto"/>
        <w:rPr>
          <w:color w:val="000000"/>
          <w:szCs w:val="22"/>
          <w:lang w:val="sl-SI"/>
        </w:rPr>
      </w:pPr>
    </w:p>
    <w:p w14:paraId="2868A75C" w14:textId="2507A57F" w:rsidR="00A51B07" w:rsidRPr="00533118" w:rsidDel="00324455" w:rsidRDefault="00A51B07" w:rsidP="0002031A">
      <w:pPr>
        <w:widowControl w:val="0"/>
        <w:numPr>
          <w:ilvl w:val="12"/>
          <w:numId w:val="0"/>
        </w:numPr>
        <w:tabs>
          <w:tab w:val="clear" w:pos="567"/>
        </w:tabs>
        <w:spacing w:line="240" w:lineRule="auto"/>
        <w:rPr>
          <w:del w:id="6" w:author="Author"/>
          <w:szCs w:val="22"/>
          <w:lang w:val="sl-SI"/>
        </w:rPr>
      </w:pPr>
      <w:del w:id="7" w:author="Author">
        <w:r w:rsidRPr="00533118" w:rsidDel="00324455">
          <w:rPr>
            <w:szCs w:val="22"/>
            <w:lang w:val="sl-SI"/>
          </w:rPr>
          <w:delText>Novartis Pharma GmbH</w:delText>
        </w:r>
      </w:del>
    </w:p>
    <w:p w14:paraId="51E92E44" w14:textId="7F8C45B4" w:rsidR="00A51B07" w:rsidRPr="00533118" w:rsidDel="00324455" w:rsidRDefault="00A51B07" w:rsidP="0002031A">
      <w:pPr>
        <w:widowControl w:val="0"/>
        <w:numPr>
          <w:ilvl w:val="12"/>
          <w:numId w:val="0"/>
        </w:numPr>
        <w:tabs>
          <w:tab w:val="clear" w:pos="567"/>
        </w:tabs>
        <w:spacing w:line="240" w:lineRule="auto"/>
        <w:rPr>
          <w:del w:id="8" w:author="Author"/>
          <w:szCs w:val="22"/>
          <w:lang w:val="sl-SI"/>
        </w:rPr>
      </w:pPr>
      <w:del w:id="9" w:author="Author">
        <w:r w:rsidRPr="00533118" w:rsidDel="00324455">
          <w:rPr>
            <w:szCs w:val="22"/>
            <w:lang w:val="sl-SI"/>
          </w:rPr>
          <w:delText>Roonstraße 25</w:delText>
        </w:r>
      </w:del>
    </w:p>
    <w:p w14:paraId="79A0C93B" w14:textId="72A5C963" w:rsidR="00A51B07" w:rsidRPr="00533118" w:rsidDel="00324455" w:rsidRDefault="00A51B07" w:rsidP="0002031A">
      <w:pPr>
        <w:widowControl w:val="0"/>
        <w:numPr>
          <w:ilvl w:val="12"/>
          <w:numId w:val="0"/>
        </w:numPr>
        <w:tabs>
          <w:tab w:val="clear" w:pos="567"/>
        </w:tabs>
        <w:spacing w:line="240" w:lineRule="auto"/>
        <w:rPr>
          <w:del w:id="10" w:author="Author"/>
          <w:szCs w:val="22"/>
          <w:lang w:val="sl-SI"/>
        </w:rPr>
      </w:pPr>
      <w:del w:id="11" w:author="Author">
        <w:r w:rsidRPr="00533118" w:rsidDel="00324455">
          <w:rPr>
            <w:szCs w:val="22"/>
            <w:lang w:val="sl-SI"/>
          </w:rPr>
          <w:delText>D-90429 N</w:delText>
        </w:r>
        <w:r w:rsidRPr="00533118" w:rsidDel="00324455">
          <w:rPr>
            <w:rFonts w:ascii="Sabon" w:hAnsi="Sabon"/>
            <w:szCs w:val="22"/>
            <w:lang w:val="sl-SI"/>
          </w:rPr>
          <w:delText>ü</w:delText>
        </w:r>
        <w:r w:rsidRPr="00533118" w:rsidDel="00324455">
          <w:rPr>
            <w:szCs w:val="22"/>
            <w:lang w:val="sl-SI"/>
          </w:rPr>
          <w:delText>rnberg</w:delText>
        </w:r>
      </w:del>
    </w:p>
    <w:p w14:paraId="2854D72B" w14:textId="75B1FBE1" w:rsidR="00A51B07" w:rsidRPr="00533118" w:rsidDel="00324455" w:rsidRDefault="00A51B07" w:rsidP="0002031A">
      <w:pPr>
        <w:widowControl w:val="0"/>
        <w:tabs>
          <w:tab w:val="left" w:pos="7513"/>
        </w:tabs>
        <w:spacing w:line="240" w:lineRule="auto"/>
        <w:rPr>
          <w:del w:id="12" w:author="Author"/>
          <w:color w:val="000000"/>
          <w:szCs w:val="22"/>
          <w:lang w:val="sl-SI"/>
        </w:rPr>
      </w:pPr>
      <w:del w:id="13" w:author="Author">
        <w:r w:rsidRPr="00533118" w:rsidDel="00324455">
          <w:rPr>
            <w:szCs w:val="22"/>
            <w:lang w:val="sl-SI"/>
          </w:rPr>
          <w:delText>Nemčija</w:delText>
        </w:r>
      </w:del>
    </w:p>
    <w:p w14:paraId="476175BC" w14:textId="4818EE5C" w:rsidR="002C356B" w:rsidRPr="00533118" w:rsidDel="00324455" w:rsidRDefault="002C356B" w:rsidP="002C356B">
      <w:pPr>
        <w:widowControl w:val="0"/>
        <w:tabs>
          <w:tab w:val="left" w:pos="7513"/>
        </w:tabs>
        <w:spacing w:line="240" w:lineRule="auto"/>
        <w:rPr>
          <w:del w:id="14" w:author="Author"/>
          <w:color w:val="000000"/>
          <w:szCs w:val="22"/>
          <w:lang w:val="sl-SI"/>
        </w:rPr>
      </w:pPr>
    </w:p>
    <w:p w14:paraId="00EE7CBA" w14:textId="77777777" w:rsidR="002C356B" w:rsidRPr="00533118" w:rsidRDefault="002C356B" w:rsidP="002C356B">
      <w:pPr>
        <w:keepNext/>
        <w:rPr>
          <w:rFonts w:eastAsia="Aptos"/>
          <w:szCs w:val="22"/>
          <w:lang w:val="sl-SI" w:eastAsia="de-CH"/>
        </w:rPr>
      </w:pPr>
      <w:r w:rsidRPr="00533118">
        <w:rPr>
          <w:rFonts w:eastAsia="Aptos"/>
          <w:szCs w:val="22"/>
          <w:lang w:val="sl-SI" w:eastAsia="de-CH"/>
        </w:rPr>
        <w:t>Novartis Pharma GmbH</w:t>
      </w:r>
    </w:p>
    <w:p w14:paraId="58338D5D" w14:textId="77777777" w:rsidR="002C356B" w:rsidRPr="00533118" w:rsidRDefault="002C356B" w:rsidP="002C356B">
      <w:pPr>
        <w:keepNext/>
        <w:rPr>
          <w:rFonts w:eastAsia="Aptos"/>
          <w:szCs w:val="22"/>
          <w:lang w:val="sl-SI" w:eastAsia="de-CH"/>
        </w:rPr>
      </w:pPr>
      <w:r w:rsidRPr="00533118">
        <w:rPr>
          <w:rFonts w:eastAsia="Aptos"/>
          <w:szCs w:val="22"/>
          <w:lang w:val="sl-SI" w:eastAsia="de-CH"/>
        </w:rPr>
        <w:t>Sophie-Germain-Strasse 10</w:t>
      </w:r>
    </w:p>
    <w:p w14:paraId="4CC2FF8E" w14:textId="77777777" w:rsidR="002C356B" w:rsidRPr="00533118" w:rsidRDefault="002C356B" w:rsidP="002C356B">
      <w:pPr>
        <w:keepNext/>
        <w:rPr>
          <w:rFonts w:eastAsia="Aptos"/>
          <w:szCs w:val="22"/>
          <w:lang w:val="sl-SI" w:eastAsia="de-CH"/>
        </w:rPr>
      </w:pPr>
      <w:r w:rsidRPr="00533118">
        <w:rPr>
          <w:rFonts w:eastAsia="Aptos"/>
          <w:szCs w:val="22"/>
          <w:lang w:val="sl-SI" w:eastAsia="de-CH"/>
        </w:rPr>
        <w:t>90443 Nürnberg</w:t>
      </w:r>
    </w:p>
    <w:p w14:paraId="6FD2B690" w14:textId="77777777" w:rsidR="002C356B" w:rsidRPr="00533118" w:rsidRDefault="002C356B" w:rsidP="002C356B">
      <w:pPr>
        <w:widowControl w:val="0"/>
        <w:tabs>
          <w:tab w:val="left" w:pos="7513"/>
        </w:tabs>
        <w:spacing w:line="240" w:lineRule="auto"/>
        <w:rPr>
          <w:szCs w:val="22"/>
          <w:lang w:val="sl-SI"/>
        </w:rPr>
      </w:pPr>
      <w:r w:rsidRPr="00533118">
        <w:rPr>
          <w:szCs w:val="22"/>
          <w:lang w:val="sl-SI"/>
        </w:rPr>
        <w:t>Nemčija</w:t>
      </w:r>
    </w:p>
    <w:p w14:paraId="59CF547A" w14:textId="77777777" w:rsidR="00A51B07" w:rsidRPr="00533118" w:rsidRDefault="00A51B07" w:rsidP="0002031A">
      <w:pPr>
        <w:widowControl w:val="0"/>
        <w:tabs>
          <w:tab w:val="left" w:pos="7513"/>
        </w:tabs>
        <w:spacing w:line="240" w:lineRule="auto"/>
        <w:rPr>
          <w:color w:val="000000"/>
          <w:szCs w:val="22"/>
          <w:lang w:val="sl-SI"/>
        </w:rPr>
      </w:pPr>
    </w:p>
    <w:p w14:paraId="25810EAC" w14:textId="77777777" w:rsidR="00405EA6" w:rsidRPr="00533118" w:rsidRDefault="00405EA6" w:rsidP="0002031A">
      <w:pPr>
        <w:widowControl w:val="0"/>
        <w:tabs>
          <w:tab w:val="left" w:pos="7513"/>
        </w:tabs>
        <w:spacing w:line="240" w:lineRule="auto"/>
        <w:rPr>
          <w:b/>
          <w:color w:val="000000"/>
          <w:szCs w:val="22"/>
          <w:lang w:val="sl-SI"/>
        </w:rPr>
      </w:pPr>
      <w:r w:rsidRPr="00533118">
        <w:rPr>
          <w:b/>
          <w:color w:val="000000"/>
          <w:szCs w:val="22"/>
          <w:lang w:val="sl-SI"/>
        </w:rPr>
        <w:t>Peroralna raztopina</w:t>
      </w:r>
    </w:p>
    <w:p w14:paraId="65333FDA" w14:textId="77777777" w:rsidR="001A2486" w:rsidRPr="00533118" w:rsidRDefault="001A2486" w:rsidP="0002031A">
      <w:pPr>
        <w:widowControl w:val="0"/>
        <w:spacing w:line="240" w:lineRule="auto"/>
        <w:rPr>
          <w:color w:val="000000"/>
          <w:szCs w:val="22"/>
          <w:lang w:val="sl-SI"/>
        </w:rPr>
      </w:pPr>
      <w:r w:rsidRPr="00533118">
        <w:rPr>
          <w:color w:val="000000"/>
          <w:szCs w:val="22"/>
          <w:lang w:val="sl-SI"/>
        </w:rPr>
        <w:t>Novartis Farmacéutica, S.A.</w:t>
      </w:r>
    </w:p>
    <w:p w14:paraId="15DC1752" w14:textId="77777777" w:rsidR="00B94434" w:rsidRPr="00533118" w:rsidRDefault="00B94434" w:rsidP="0002031A">
      <w:pPr>
        <w:numPr>
          <w:ilvl w:val="12"/>
          <w:numId w:val="0"/>
        </w:numPr>
        <w:tabs>
          <w:tab w:val="clear" w:pos="567"/>
        </w:tabs>
        <w:spacing w:line="240" w:lineRule="auto"/>
        <w:ind w:right="-2"/>
        <w:rPr>
          <w:szCs w:val="22"/>
          <w:lang w:val="sl-SI"/>
        </w:rPr>
      </w:pPr>
      <w:r w:rsidRPr="00533118">
        <w:rPr>
          <w:szCs w:val="22"/>
          <w:lang w:val="sl-SI"/>
        </w:rPr>
        <w:t>Gran Via de les Corts Catalanes, 764</w:t>
      </w:r>
    </w:p>
    <w:p w14:paraId="37776C92" w14:textId="77777777" w:rsidR="00B94434" w:rsidRPr="00533118" w:rsidRDefault="00B94434" w:rsidP="0002031A">
      <w:pPr>
        <w:numPr>
          <w:ilvl w:val="12"/>
          <w:numId w:val="0"/>
        </w:numPr>
        <w:tabs>
          <w:tab w:val="clear" w:pos="567"/>
        </w:tabs>
        <w:spacing w:line="240" w:lineRule="auto"/>
        <w:ind w:right="-2"/>
        <w:rPr>
          <w:szCs w:val="22"/>
          <w:lang w:val="sl-SI"/>
        </w:rPr>
      </w:pPr>
      <w:r w:rsidRPr="00533118">
        <w:rPr>
          <w:szCs w:val="22"/>
          <w:lang w:val="sl-SI"/>
        </w:rPr>
        <w:t>08013 Barcelona</w:t>
      </w:r>
    </w:p>
    <w:p w14:paraId="53AE817A" w14:textId="77777777" w:rsidR="001A2486" w:rsidRPr="00533118" w:rsidRDefault="001A2486" w:rsidP="0002031A">
      <w:pPr>
        <w:widowControl w:val="0"/>
        <w:tabs>
          <w:tab w:val="left" w:pos="7513"/>
        </w:tabs>
        <w:spacing w:line="240" w:lineRule="auto"/>
        <w:rPr>
          <w:color w:val="000000"/>
          <w:szCs w:val="22"/>
          <w:lang w:val="sl-SI"/>
        </w:rPr>
      </w:pPr>
      <w:r w:rsidRPr="00533118">
        <w:rPr>
          <w:color w:val="000000"/>
          <w:szCs w:val="22"/>
          <w:lang w:val="sl-SI"/>
        </w:rPr>
        <w:t>Španija</w:t>
      </w:r>
    </w:p>
    <w:p w14:paraId="68AA0FDE" w14:textId="77777777" w:rsidR="001A2486" w:rsidRPr="00533118" w:rsidRDefault="001A2486" w:rsidP="0002031A">
      <w:pPr>
        <w:widowControl w:val="0"/>
        <w:tabs>
          <w:tab w:val="left" w:pos="7513"/>
        </w:tabs>
        <w:spacing w:line="240" w:lineRule="auto"/>
        <w:rPr>
          <w:color w:val="000000"/>
          <w:szCs w:val="22"/>
          <w:lang w:val="sl-SI"/>
        </w:rPr>
      </w:pPr>
    </w:p>
    <w:p w14:paraId="1CD4D83E" w14:textId="0D489F3B" w:rsidR="00A51B07" w:rsidRPr="00533118" w:rsidDel="00324455" w:rsidRDefault="00A51B07" w:rsidP="0002031A">
      <w:pPr>
        <w:widowControl w:val="0"/>
        <w:numPr>
          <w:ilvl w:val="12"/>
          <w:numId w:val="0"/>
        </w:numPr>
        <w:tabs>
          <w:tab w:val="clear" w:pos="567"/>
        </w:tabs>
        <w:spacing w:line="240" w:lineRule="auto"/>
        <w:rPr>
          <w:del w:id="15" w:author="Author"/>
          <w:szCs w:val="22"/>
          <w:lang w:val="sl-SI"/>
        </w:rPr>
      </w:pPr>
      <w:del w:id="16" w:author="Author">
        <w:r w:rsidRPr="00533118" w:rsidDel="00324455">
          <w:rPr>
            <w:szCs w:val="22"/>
            <w:lang w:val="sl-SI"/>
          </w:rPr>
          <w:delText>Novartis Pharma GmbH</w:delText>
        </w:r>
      </w:del>
    </w:p>
    <w:p w14:paraId="2C788C08" w14:textId="545C0D7C" w:rsidR="00A51B07" w:rsidRPr="00533118" w:rsidDel="00324455" w:rsidRDefault="00A51B07" w:rsidP="0002031A">
      <w:pPr>
        <w:widowControl w:val="0"/>
        <w:numPr>
          <w:ilvl w:val="12"/>
          <w:numId w:val="0"/>
        </w:numPr>
        <w:tabs>
          <w:tab w:val="clear" w:pos="567"/>
        </w:tabs>
        <w:spacing w:line="240" w:lineRule="auto"/>
        <w:rPr>
          <w:del w:id="17" w:author="Author"/>
          <w:szCs w:val="22"/>
          <w:lang w:val="sl-SI"/>
        </w:rPr>
      </w:pPr>
      <w:del w:id="18" w:author="Author">
        <w:r w:rsidRPr="00533118" w:rsidDel="00324455">
          <w:rPr>
            <w:szCs w:val="22"/>
            <w:lang w:val="sl-SI"/>
          </w:rPr>
          <w:delText>Roonstraße 25</w:delText>
        </w:r>
      </w:del>
    </w:p>
    <w:p w14:paraId="27A0C9A7" w14:textId="58FEB0E5" w:rsidR="00A51B07" w:rsidRPr="00533118" w:rsidDel="00324455" w:rsidRDefault="00A51B07" w:rsidP="0002031A">
      <w:pPr>
        <w:widowControl w:val="0"/>
        <w:numPr>
          <w:ilvl w:val="12"/>
          <w:numId w:val="0"/>
        </w:numPr>
        <w:tabs>
          <w:tab w:val="clear" w:pos="567"/>
        </w:tabs>
        <w:spacing w:line="240" w:lineRule="auto"/>
        <w:rPr>
          <w:del w:id="19" w:author="Author"/>
          <w:szCs w:val="22"/>
          <w:lang w:val="sl-SI"/>
        </w:rPr>
      </w:pPr>
      <w:del w:id="20" w:author="Author">
        <w:r w:rsidRPr="00533118" w:rsidDel="00324455">
          <w:rPr>
            <w:szCs w:val="22"/>
            <w:lang w:val="sl-SI"/>
          </w:rPr>
          <w:delText>D-90429 N</w:delText>
        </w:r>
        <w:r w:rsidRPr="00533118" w:rsidDel="00324455">
          <w:rPr>
            <w:rFonts w:ascii="Sabon" w:hAnsi="Sabon"/>
            <w:szCs w:val="22"/>
            <w:lang w:val="sl-SI"/>
          </w:rPr>
          <w:delText>ü</w:delText>
        </w:r>
        <w:r w:rsidRPr="00533118" w:rsidDel="00324455">
          <w:rPr>
            <w:szCs w:val="22"/>
            <w:lang w:val="sl-SI"/>
          </w:rPr>
          <w:delText>rnberg</w:delText>
        </w:r>
      </w:del>
    </w:p>
    <w:p w14:paraId="5E64CEBA" w14:textId="34C284D6" w:rsidR="00A51B07" w:rsidRPr="00533118" w:rsidDel="00324455" w:rsidRDefault="00A51B07" w:rsidP="0002031A">
      <w:pPr>
        <w:widowControl w:val="0"/>
        <w:tabs>
          <w:tab w:val="left" w:pos="7513"/>
        </w:tabs>
        <w:spacing w:line="240" w:lineRule="auto"/>
        <w:rPr>
          <w:del w:id="21" w:author="Author"/>
          <w:color w:val="000000"/>
          <w:szCs w:val="22"/>
          <w:lang w:val="sl-SI"/>
        </w:rPr>
      </w:pPr>
      <w:del w:id="22" w:author="Author">
        <w:r w:rsidRPr="00533118" w:rsidDel="00324455">
          <w:rPr>
            <w:szCs w:val="22"/>
            <w:lang w:val="sl-SI"/>
          </w:rPr>
          <w:delText>Nemčija</w:delText>
        </w:r>
      </w:del>
    </w:p>
    <w:p w14:paraId="4C785BB0" w14:textId="256ED5B1" w:rsidR="002C356B" w:rsidRPr="00533118" w:rsidDel="00324455" w:rsidRDefault="002C356B" w:rsidP="002C356B">
      <w:pPr>
        <w:widowControl w:val="0"/>
        <w:tabs>
          <w:tab w:val="left" w:pos="7513"/>
        </w:tabs>
        <w:spacing w:line="240" w:lineRule="auto"/>
        <w:rPr>
          <w:del w:id="23" w:author="Author"/>
          <w:color w:val="000000"/>
          <w:szCs w:val="22"/>
          <w:lang w:val="sl-SI"/>
        </w:rPr>
      </w:pPr>
    </w:p>
    <w:p w14:paraId="40625630" w14:textId="77777777" w:rsidR="002C356B" w:rsidRPr="00533118" w:rsidRDefault="002C356B" w:rsidP="002C356B">
      <w:pPr>
        <w:keepNext/>
        <w:rPr>
          <w:rFonts w:eastAsia="Aptos"/>
          <w:szCs w:val="22"/>
          <w:lang w:val="sl-SI" w:eastAsia="de-CH"/>
        </w:rPr>
      </w:pPr>
      <w:r w:rsidRPr="00533118">
        <w:rPr>
          <w:rFonts w:eastAsia="Aptos"/>
          <w:szCs w:val="22"/>
          <w:lang w:val="sl-SI" w:eastAsia="de-CH"/>
        </w:rPr>
        <w:t>Novartis Pharma GmbH</w:t>
      </w:r>
    </w:p>
    <w:p w14:paraId="179154D1" w14:textId="77777777" w:rsidR="002C356B" w:rsidRPr="00533118" w:rsidRDefault="002C356B" w:rsidP="002C356B">
      <w:pPr>
        <w:keepNext/>
        <w:rPr>
          <w:rFonts w:eastAsia="Aptos"/>
          <w:szCs w:val="22"/>
          <w:lang w:val="sl-SI" w:eastAsia="de-CH"/>
        </w:rPr>
      </w:pPr>
      <w:r w:rsidRPr="00533118">
        <w:rPr>
          <w:rFonts w:eastAsia="Aptos"/>
          <w:szCs w:val="22"/>
          <w:lang w:val="sl-SI" w:eastAsia="de-CH"/>
        </w:rPr>
        <w:t>Sophie-Germain-Strasse 10</w:t>
      </w:r>
    </w:p>
    <w:p w14:paraId="3D6FA68D" w14:textId="77777777" w:rsidR="002C356B" w:rsidRPr="00533118" w:rsidRDefault="002C356B" w:rsidP="002C356B">
      <w:pPr>
        <w:keepNext/>
        <w:rPr>
          <w:rFonts w:eastAsia="Aptos"/>
          <w:szCs w:val="22"/>
          <w:lang w:val="sl-SI" w:eastAsia="de-CH"/>
        </w:rPr>
      </w:pPr>
      <w:r w:rsidRPr="00533118">
        <w:rPr>
          <w:rFonts w:eastAsia="Aptos"/>
          <w:szCs w:val="22"/>
          <w:lang w:val="sl-SI" w:eastAsia="de-CH"/>
        </w:rPr>
        <w:t>90443 Nürnberg</w:t>
      </w:r>
    </w:p>
    <w:p w14:paraId="7F5533C7" w14:textId="77777777" w:rsidR="002C356B" w:rsidRPr="00533118" w:rsidRDefault="002C356B" w:rsidP="002C356B">
      <w:pPr>
        <w:widowControl w:val="0"/>
        <w:tabs>
          <w:tab w:val="left" w:pos="7513"/>
        </w:tabs>
        <w:spacing w:line="240" w:lineRule="auto"/>
        <w:rPr>
          <w:szCs w:val="22"/>
          <w:lang w:val="sl-SI"/>
        </w:rPr>
      </w:pPr>
      <w:r w:rsidRPr="00533118">
        <w:rPr>
          <w:szCs w:val="22"/>
          <w:lang w:val="sl-SI"/>
        </w:rPr>
        <w:t>Nemčija</w:t>
      </w:r>
    </w:p>
    <w:p w14:paraId="5C5BA536" w14:textId="77777777" w:rsidR="00A51B07" w:rsidRPr="00533118" w:rsidRDefault="00A51B07" w:rsidP="0002031A">
      <w:pPr>
        <w:widowControl w:val="0"/>
        <w:tabs>
          <w:tab w:val="left" w:pos="7513"/>
        </w:tabs>
        <w:spacing w:line="240" w:lineRule="auto"/>
        <w:rPr>
          <w:color w:val="000000"/>
          <w:szCs w:val="22"/>
          <w:lang w:val="sl-SI"/>
        </w:rPr>
      </w:pPr>
    </w:p>
    <w:p w14:paraId="5F2F9CBA" w14:textId="77777777" w:rsidR="00405EA6" w:rsidRPr="00533118" w:rsidRDefault="00405EA6" w:rsidP="0002031A">
      <w:pPr>
        <w:widowControl w:val="0"/>
        <w:tabs>
          <w:tab w:val="left" w:pos="7513"/>
        </w:tabs>
        <w:spacing w:line="240" w:lineRule="auto"/>
        <w:rPr>
          <w:b/>
          <w:color w:val="000000"/>
          <w:szCs w:val="22"/>
          <w:lang w:val="sl-SI"/>
        </w:rPr>
      </w:pPr>
      <w:r w:rsidRPr="00533118">
        <w:rPr>
          <w:b/>
          <w:color w:val="000000"/>
          <w:szCs w:val="22"/>
          <w:lang w:val="sl-SI"/>
        </w:rPr>
        <w:t>Transdermalni obliž</w:t>
      </w:r>
    </w:p>
    <w:p w14:paraId="6DC7649F" w14:textId="77777777" w:rsidR="001A2486" w:rsidRPr="00533118" w:rsidRDefault="001A2486" w:rsidP="0002031A">
      <w:pPr>
        <w:widowControl w:val="0"/>
        <w:spacing w:line="240" w:lineRule="auto"/>
        <w:rPr>
          <w:color w:val="000000"/>
          <w:szCs w:val="22"/>
          <w:lang w:val="sl-SI"/>
        </w:rPr>
      </w:pPr>
      <w:r w:rsidRPr="00533118">
        <w:rPr>
          <w:color w:val="000000"/>
          <w:szCs w:val="22"/>
          <w:lang w:val="sl-SI"/>
        </w:rPr>
        <w:t>Novartis Farmacéutica, S.A.</w:t>
      </w:r>
    </w:p>
    <w:p w14:paraId="36925504" w14:textId="77777777" w:rsidR="00B94434" w:rsidRPr="00533118" w:rsidRDefault="00B94434" w:rsidP="0002031A">
      <w:pPr>
        <w:numPr>
          <w:ilvl w:val="12"/>
          <w:numId w:val="0"/>
        </w:numPr>
        <w:tabs>
          <w:tab w:val="clear" w:pos="567"/>
        </w:tabs>
        <w:spacing w:line="240" w:lineRule="auto"/>
        <w:ind w:right="-2"/>
        <w:rPr>
          <w:szCs w:val="22"/>
          <w:lang w:val="sl-SI"/>
        </w:rPr>
      </w:pPr>
      <w:r w:rsidRPr="00533118">
        <w:rPr>
          <w:szCs w:val="22"/>
          <w:lang w:val="sl-SI"/>
        </w:rPr>
        <w:t>Gran Via de les Corts Catalanes, 764</w:t>
      </w:r>
    </w:p>
    <w:p w14:paraId="26D4544B" w14:textId="77777777" w:rsidR="00B94434" w:rsidRPr="00533118" w:rsidRDefault="00B94434" w:rsidP="0002031A">
      <w:pPr>
        <w:numPr>
          <w:ilvl w:val="12"/>
          <w:numId w:val="0"/>
        </w:numPr>
        <w:tabs>
          <w:tab w:val="clear" w:pos="567"/>
        </w:tabs>
        <w:spacing w:line="240" w:lineRule="auto"/>
        <w:ind w:right="-2"/>
        <w:rPr>
          <w:szCs w:val="22"/>
          <w:lang w:val="sl-SI"/>
        </w:rPr>
      </w:pPr>
      <w:r w:rsidRPr="00533118">
        <w:rPr>
          <w:szCs w:val="22"/>
          <w:lang w:val="sl-SI"/>
        </w:rPr>
        <w:t>08013 Barcelona</w:t>
      </w:r>
    </w:p>
    <w:p w14:paraId="5B174253" w14:textId="77777777" w:rsidR="001A2486" w:rsidRPr="00533118" w:rsidRDefault="001A2486" w:rsidP="0002031A">
      <w:pPr>
        <w:widowControl w:val="0"/>
        <w:tabs>
          <w:tab w:val="left" w:pos="7513"/>
        </w:tabs>
        <w:spacing w:line="240" w:lineRule="auto"/>
        <w:rPr>
          <w:color w:val="000000"/>
          <w:szCs w:val="22"/>
          <w:lang w:val="sl-SI"/>
        </w:rPr>
      </w:pPr>
      <w:r w:rsidRPr="00533118">
        <w:rPr>
          <w:color w:val="000000"/>
          <w:szCs w:val="22"/>
          <w:lang w:val="sl-SI"/>
        </w:rPr>
        <w:t>Španija</w:t>
      </w:r>
    </w:p>
    <w:p w14:paraId="26585D2B" w14:textId="77777777" w:rsidR="001A2486" w:rsidRPr="00533118" w:rsidRDefault="001A2486" w:rsidP="0002031A">
      <w:pPr>
        <w:widowControl w:val="0"/>
        <w:numPr>
          <w:ilvl w:val="12"/>
          <w:numId w:val="0"/>
        </w:numPr>
        <w:tabs>
          <w:tab w:val="clear" w:pos="567"/>
        </w:tabs>
        <w:spacing w:line="240" w:lineRule="auto"/>
        <w:rPr>
          <w:szCs w:val="22"/>
          <w:lang w:val="sl-SI"/>
        </w:rPr>
      </w:pPr>
    </w:p>
    <w:p w14:paraId="0C2B4DAD" w14:textId="267AF502" w:rsidR="00A51B07" w:rsidRPr="00533118" w:rsidDel="00324455" w:rsidRDefault="00A51B07" w:rsidP="0002031A">
      <w:pPr>
        <w:widowControl w:val="0"/>
        <w:numPr>
          <w:ilvl w:val="12"/>
          <w:numId w:val="0"/>
        </w:numPr>
        <w:tabs>
          <w:tab w:val="clear" w:pos="567"/>
        </w:tabs>
        <w:spacing w:line="240" w:lineRule="auto"/>
        <w:rPr>
          <w:del w:id="24" w:author="Author"/>
          <w:szCs w:val="22"/>
          <w:lang w:val="sl-SI"/>
        </w:rPr>
      </w:pPr>
      <w:del w:id="25" w:author="Author">
        <w:r w:rsidRPr="00533118" w:rsidDel="00324455">
          <w:rPr>
            <w:szCs w:val="22"/>
            <w:lang w:val="sl-SI"/>
          </w:rPr>
          <w:delText>Novartis Pharma GmbH</w:delText>
        </w:r>
      </w:del>
    </w:p>
    <w:p w14:paraId="744F9367" w14:textId="28E7E626" w:rsidR="00A51B07" w:rsidRPr="00533118" w:rsidDel="00324455" w:rsidRDefault="00A51B07" w:rsidP="0002031A">
      <w:pPr>
        <w:widowControl w:val="0"/>
        <w:numPr>
          <w:ilvl w:val="12"/>
          <w:numId w:val="0"/>
        </w:numPr>
        <w:tabs>
          <w:tab w:val="clear" w:pos="567"/>
        </w:tabs>
        <w:spacing w:line="240" w:lineRule="auto"/>
        <w:rPr>
          <w:del w:id="26" w:author="Author"/>
          <w:szCs w:val="22"/>
          <w:lang w:val="sl-SI"/>
        </w:rPr>
      </w:pPr>
      <w:del w:id="27" w:author="Author">
        <w:r w:rsidRPr="00533118" w:rsidDel="00324455">
          <w:rPr>
            <w:szCs w:val="22"/>
            <w:lang w:val="sl-SI"/>
          </w:rPr>
          <w:delText>Roonstraße 25</w:delText>
        </w:r>
      </w:del>
    </w:p>
    <w:p w14:paraId="2BD6C10B" w14:textId="73DD41BD" w:rsidR="00A51B07" w:rsidRPr="00533118" w:rsidDel="00324455" w:rsidRDefault="00A51B07" w:rsidP="0002031A">
      <w:pPr>
        <w:widowControl w:val="0"/>
        <w:numPr>
          <w:ilvl w:val="12"/>
          <w:numId w:val="0"/>
        </w:numPr>
        <w:tabs>
          <w:tab w:val="clear" w:pos="567"/>
        </w:tabs>
        <w:spacing w:line="240" w:lineRule="auto"/>
        <w:rPr>
          <w:del w:id="28" w:author="Author"/>
          <w:szCs w:val="22"/>
          <w:lang w:val="sl-SI"/>
        </w:rPr>
      </w:pPr>
      <w:del w:id="29" w:author="Author">
        <w:r w:rsidRPr="00533118" w:rsidDel="00324455">
          <w:rPr>
            <w:szCs w:val="22"/>
            <w:lang w:val="sl-SI"/>
          </w:rPr>
          <w:delText>D-90429 N</w:delText>
        </w:r>
        <w:r w:rsidRPr="00533118" w:rsidDel="00324455">
          <w:rPr>
            <w:rFonts w:ascii="Sabon" w:hAnsi="Sabon"/>
            <w:szCs w:val="22"/>
            <w:lang w:val="sl-SI"/>
          </w:rPr>
          <w:delText>ü</w:delText>
        </w:r>
        <w:r w:rsidRPr="00533118" w:rsidDel="00324455">
          <w:rPr>
            <w:szCs w:val="22"/>
            <w:lang w:val="sl-SI"/>
          </w:rPr>
          <w:delText>rnberg</w:delText>
        </w:r>
      </w:del>
    </w:p>
    <w:p w14:paraId="68B888C1" w14:textId="681550DE" w:rsidR="00A51B07" w:rsidRPr="00533118" w:rsidDel="00324455" w:rsidRDefault="00A51B07" w:rsidP="0002031A">
      <w:pPr>
        <w:widowControl w:val="0"/>
        <w:tabs>
          <w:tab w:val="left" w:pos="7513"/>
        </w:tabs>
        <w:spacing w:line="240" w:lineRule="auto"/>
        <w:rPr>
          <w:del w:id="30" w:author="Author"/>
          <w:color w:val="000000"/>
          <w:szCs w:val="22"/>
          <w:lang w:val="sl-SI"/>
        </w:rPr>
      </w:pPr>
      <w:del w:id="31" w:author="Author">
        <w:r w:rsidRPr="00533118" w:rsidDel="00324455">
          <w:rPr>
            <w:szCs w:val="22"/>
            <w:lang w:val="sl-SI"/>
          </w:rPr>
          <w:delText>Nemčija</w:delText>
        </w:r>
      </w:del>
    </w:p>
    <w:p w14:paraId="6F0D829D" w14:textId="14CC3336" w:rsidR="002C356B" w:rsidRPr="00533118" w:rsidDel="00324455" w:rsidRDefault="002C356B" w:rsidP="002C356B">
      <w:pPr>
        <w:widowControl w:val="0"/>
        <w:tabs>
          <w:tab w:val="left" w:pos="7513"/>
        </w:tabs>
        <w:spacing w:line="240" w:lineRule="auto"/>
        <w:rPr>
          <w:del w:id="32" w:author="Author"/>
          <w:color w:val="000000"/>
          <w:szCs w:val="22"/>
          <w:lang w:val="sl-SI"/>
        </w:rPr>
      </w:pPr>
    </w:p>
    <w:p w14:paraId="7458B2C6" w14:textId="77777777" w:rsidR="002C356B" w:rsidRPr="00533118" w:rsidRDefault="002C356B" w:rsidP="002C356B">
      <w:pPr>
        <w:keepNext/>
        <w:rPr>
          <w:rFonts w:eastAsia="Aptos"/>
          <w:szCs w:val="22"/>
          <w:lang w:val="sl-SI" w:eastAsia="de-CH"/>
        </w:rPr>
      </w:pPr>
      <w:r w:rsidRPr="00533118">
        <w:rPr>
          <w:rFonts w:eastAsia="Aptos"/>
          <w:szCs w:val="22"/>
          <w:lang w:val="sl-SI" w:eastAsia="de-CH"/>
        </w:rPr>
        <w:t>Novartis Pharma GmbH</w:t>
      </w:r>
    </w:p>
    <w:p w14:paraId="09CF4BF2" w14:textId="77777777" w:rsidR="002C356B" w:rsidRPr="00533118" w:rsidRDefault="002C356B" w:rsidP="002C356B">
      <w:pPr>
        <w:keepNext/>
        <w:rPr>
          <w:rFonts w:eastAsia="Aptos"/>
          <w:szCs w:val="22"/>
          <w:lang w:val="sl-SI" w:eastAsia="de-CH"/>
        </w:rPr>
      </w:pPr>
      <w:r w:rsidRPr="00533118">
        <w:rPr>
          <w:rFonts w:eastAsia="Aptos"/>
          <w:szCs w:val="22"/>
          <w:lang w:val="sl-SI" w:eastAsia="de-CH"/>
        </w:rPr>
        <w:t>Sophie-Germain-Strasse 10</w:t>
      </w:r>
    </w:p>
    <w:p w14:paraId="70A139AF" w14:textId="77777777" w:rsidR="002C356B" w:rsidRPr="00533118" w:rsidRDefault="002C356B" w:rsidP="002C356B">
      <w:pPr>
        <w:keepNext/>
        <w:rPr>
          <w:rFonts w:eastAsia="Aptos"/>
          <w:szCs w:val="22"/>
          <w:lang w:val="sl-SI" w:eastAsia="de-CH"/>
        </w:rPr>
      </w:pPr>
      <w:r w:rsidRPr="00533118">
        <w:rPr>
          <w:rFonts w:eastAsia="Aptos"/>
          <w:szCs w:val="22"/>
          <w:lang w:val="sl-SI" w:eastAsia="de-CH"/>
        </w:rPr>
        <w:t>90443 Nürnberg</w:t>
      </w:r>
    </w:p>
    <w:p w14:paraId="742EE64F" w14:textId="77777777" w:rsidR="002C356B" w:rsidRPr="00533118" w:rsidRDefault="002C356B" w:rsidP="002C356B">
      <w:pPr>
        <w:widowControl w:val="0"/>
        <w:tabs>
          <w:tab w:val="left" w:pos="7513"/>
        </w:tabs>
        <w:spacing w:line="240" w:lineRule="auto"/>
        <w:rPr>
          <w:szCs w:val="22"/>
          <w:lang w:val="sl-SI"/>
        </w:rPr>
      </w:pPr>
      <w:r w:rsidRPr="00533118">
        <w:rPr>
          <w:szCs w:val="22"/>
          <w:lang w:val="sl-SI"/>
        </w:rPr>
        <w:t>Nemčija</w:t>
      </w:r>
    </w:p>
    <w:p w14:paraId="0A633214" w14:textId="77777777" w:rsidR="00A51B07" w:rsidRPr="00533118" w:rsidRDefault="00A51B07" w:rsidP="0002031A">
      <w:pPr>
        <w:widowControl w:val="0"/>
        <w:tabs>
          <w:tab w:val="left" w:pos="7513"/>
        </w:tabs>
        <w:spacing w:line="240" w:lineRule="auto"/>
        <w:rPr>
          <w:color w:val="000000"/>
          <w:szCs w:val="22"/>
          <w:lang w:val="sl-SI"/>
        </w:rPr>
      </w:pPr>
    </w:p>
    <w:p w14:paraId="26FB0D7E" w14:textId="77777777" w:rsidR="000E0E35" w:rsidRPr="00533118" w:rsidRDefault="000E0E35" w:rsidP="0002031A">
      <w:pPr>
        <w:widowControl w:val="0"/>
        <w:numPr>
          <w:ilvl w:val="12"/>
          <w:numId w:val="0"/>
        </w:numPr>
        <w:tabs>
          <w:tab w:val="clear" w:pos="567"/>
        </w:tabs>
        <w:spacing w:line="240" w:lineRule="auto"/>
        <w:rPr>
          <w:szCs w:val="22"/>
          <w:lang w:val="sl-SI"/>
        </w:rPr>
      </w:pPr>
      <w:r w:rsidRPr="00533118">
        <w:rPr>
          <w:szCs w:val="22"/>
          <w:lang w:val="sl-SI"/>
        </w:rPr>
        <w:t>V natisnjenem navodilu za uporabo zdravila morata biti navedena ime in naslov izdelovalca, odgovornega za sprostitev zadevne serije.</w:t>
      </w:r>
    </w:p>
    <w:p w14:paraId="08417092" w14:textId="77777777" w:rsidR="00405EA6" w:rsidRPr="00533118" w:rsidRDefault="00405EA6" w:rsidP="0002031A">
      <w:pPr>
        <w:widowControl w:val="0"/>
        <w:tabs>
          <w:tab w:val="left" w:pos="7513"/>
        </w:tabs>
        <w:spacing w:line="240" w:lineRule="auto"/>
        <w:rPr>
          <w:color w:val="000000"/>
          <w:szCs w:val="22"/>
          <w:lang w:val="sl-SI"/>
        </w:rPr>
      </w:pPr>
    </w:p>
    <w:p w14:paraId="518843B1" w14:textId="77777777" w:rsidR="00405EA6" w:rsidRPr="00533118" w:rsidRDefault="00405EA6" w:rsidP="0002031A">
      <w:pPr>
        <w:widowControl w:val="0"/>
        <w:tabs>
          <w:tab w:val="left" w:pos="7513"/>
        </w:tabs>
        <w:spacing w:line="240" w:lineRule="auto"/>
        <w:rPr>
          <w:color w:val="000000"/>
          <w:szCs w:val="22"/>
          <w:lang w:val="sl-SI"/>
        </w:rPr>
      </w:pPr>
    </w:p>
    <w:p w14:paraId="7399AF0B" w14:textId="77777777" w:rsidR="007E683E" w:rsidRPr="00533118" w:rsidRDefault="00405EA6" w:rsidP="0002031A">
      <w:pPr>
        <w:widowControl w:val="0"/>
        <w:tabs>
          <w:tab w:val="left" w:pos="7513"/>
        </w:tabs>
        <w:spacing w:line="240" w:lineRule="auto"/>
        <w:ind w:left="567" w:hanging="567"/>
        <w:outlineLvl w:val="0"/>
        <w:rPr>
          <w:b/>
          <w:color w:val="000000"/>
          <w:szCs w:val="22"/>
          <w:lang w:val="sl-SI"/>
        </w:rPr>
      </w:pPr>
      <w:r w:rsidRPr="00533118">
        <w:rPr>
          <w:b/>
          <w:color w:val="000000"/>
          <w:szCs w:val="22"/>
          <w:lang w:val="sl-SI"/>
        </w:rPr>
        <w:t>B.</w:t>
      </w:r>
      <w:r w:rsidRPr="00533118">
        <w:rPr>
          <w:b/>
          <w:color w:val="000000"/>
          <w:szCs w:val="22"/>
          <w:lang w:val="sl-SI"/>
        </w:rPr>
        <w:tab/>
        <w:t>POGOJI</w:t>
      </w:r>
      <w:r w:rsidR="007E683E" w:rsidRPr="00533118">
        <w:rPr>
          <w:b/>
          <w:color w:val="000000"/>
          <w:szCs w:val="22"/>
          <w:lang w:val="sl-SI"/>
        </w:rPr>
        <w:t xml:space="preserve"> ALI OMEJITVE GLEDE OSKRBE IN UPORABE</w:t>
      </w:r>
    </w:p>
    <w:p w14:paraId="69DD3FB7" w14:textId="77777777" w:rsidR="00405EA6" w:rsidRPr="00533118" w:rsidRDefault="00405EA6" w:rsidP="0002031A">
      <w:pPr>
        <w:widowControl w:val="0"/>
        <w:tabs>
          <w:tab w:val="left" w:pos="7513"/>
        </w:tabs>
        <w:spacing w:line="240" w:lineRule="auto"/>
        <w:ind w:left="567" w:hanging="567"/>
        <w:rPr>
          <w:color w:val="000000"/>
          <w:szCs w:val="22"/>
          <w:lang w:val="sl-SI"/>
        </w:rPr>
      </w:pPr>
    </w:p>
    <w:p w14:paraId="67E24018" w14:textId="77777777" w:rsidR="00405EA6" w:rsidRPr="00533118" w:rsidRDefault="007E683E" w:rsidP="0002031A">
      <w:pPr>
        <w:widowControl w:val="0"/>
        <w:numPr>
          <w:ilvl w:val="12"/>
          <w:numId w:val="0"/>
        </w:numPr>
        <w:tabs>
          <w:tab w:val="clear" w:pos="567"/>
          <w:tab w:val="left" w:pos="7513"/>
        </w:tabs>
        <w:spacing w:line="240" w:lineRule="auto"/>
        <w:rPr>
          <w:color w:val="000000"/>
          <w:szCs w:val="22"/>
          <w:lang w:val="sl-SI"/>
        </w:rPr>
      </w:pPr>
      <w:r w:rsidRPr="00533118">
        <w:rPr>
          <w:color w:val="000000"/>
          <w:szCs w:val="22"/>
          <w:lang w:val="sl-SI"/>
        </w:rPr>
        <w:t>Predpisovanje in i</w:t>
      </w:r>
      <w:r w:rsidR="00405EA6" w:rsidRPr="00533118">
        <w:rPr>
          <w:color w:val="000000"/>
          <w:szCs w:val="22"/>
          <w:lang w:val="sl-SI"/>
        </w:rPr>
        <w:t xml:space="preserve">zdaja zdravila je le </w:t>
      </w:r>
      <w:r w:rsidR="00FB3ECD" w:rsidRPr="00533118">
        <w:rPr>
          <w:color w:val="000000"/>
          <w:szCs w:val="22"/>
          <w:lang w:val="sl-SI"/>
        </w:rPr>
        <w:t xml:space="preserve">na recept </w:t>
      </w:r>
      <w:r w:rsidR="00663617" w:rsidRPr="00533118">
        <w:rPr>
          <w:color w:val="000000"/>
          <w:szCs w:val="22"/>
          <w:lang w:val="sl-SI"/>
        </w:rPr>
        <w:t xml:space="preserve">s posebnim režimom </w:t>
      </w:r>
      <w:r w:rsidR="00405EA6" w:rsidRPr="00533118">
        <w:rPr>
          <w:color w:val="000000"/>
          <w:szCs w:val="22"/>
          <w:lang w:val="sl-SI"/>
        </w:rPr>
        <w:t xml:space="preserve">(glejte </w:t>
      </w:r>
      <w:r w:rsidR="00663617" w:rsidRPr="00533118">
        <w:rPr>
          <w:color w:val="000000"/>
          <w:szCs w:val="22"/>
          <w:lang w:val="sl-SI"/>
        </w:rPr>
        <w:t>Prilogo</w:t>
      </w:r>
      <w:r w:rsidR="00405EA6" w:rsidRPr="00533118">
        <w:rPr>
          <w:color w:val="000000"/>
          <w:szCs w:val="22"/>
          <w:lang w:val="sl-SI"/>
        </w:rPr>
        <w:t xml:space="preserve"> I: Povzetek glavnih značilnosti zdravila, poglavje</w:t>
      </w:r>
      <w:r w:rsidR="00F07126" w:rsidRPr="00533118">
        <w:rPr>
          <w:color w:val="000000"/>
          <w:szCs w:val="22"/>
          <w:lang w:val="sl-SI"/>
        </w:rPr>
        <w:t> </w:t>
      </w:r>
      <w:r w:rsidR="00405EA6" w:rsidRPr="00533118">
        <w:rPr>
          <w:color w:val="000000"/>
          <w:szCs w:val="22"/>
          <w:lang w:val="sl-SI"/>
        </w:rPr>
        <w:t>4.2).</w:t>
      </w:r>
    </w:p>
    <w:p w14:paraId="6DC1D925" w14:textId="77777777" w:rsidR="00405EA6" w:rsidRPr="00533118" w:rsidRDefault="00405EA6" w:rsidP="0002031A">
      <w:pPr>
        <w:widowControl w:val="0"/>
        <w:numPr>
          <w:ilvl w:val="12"/>
          <w:numId w:val="0"/>
        </w:numPr>
        <w:tabs>
          <w:tab w:val="num" w:pos="540"/>
          <w:tab w:val="left" w:pos="7513"/>
        </w:tabs>
        <w:spacing w:line="240" w:lineRule="auto"/>
        <w:ind w:left="540" w:hanging="540"/>
        <w:rPr>
          <w:color w:val="000000"/>
          <w:szCs w:val="22"/>
          <w:lang w:val="sl-SI"/>
        </w:rPr>
      </w:pPr>
    </w:p>
    <w:p w14:paraId="40B44705" w14:textId="77777777" w:rsidR="005128F1" w:rsidRPr="00533118" w:rsidRDefault="005128F1" w:rsidP="0002031A">
      <w:pPr>
        <w:widowControl w:val="0"/>
        <w:numPr>
          <w:ilvl w:val="12"/>
          <w:numId w:val="0"/>
        </w:numPr>
        <w:tabs>
          <w:tab w:val="num" w:pos="540"/>
          <w:tab w:val="left" w:pos="7513"/>
        </w:tabs>
        <w:spacing w:line="240" w:lineRule="auto"/>
        <w:ind w:left="540" w:hanging="540"/>
        <w:rPr>
          <w:color w:val="000000"/>
          <w:szCs w:val="22"/>
          <w:lang w:val="sl-SI"/>
        </w:rPr>
      </w:pPr>
    </w:p>
    <w:p w14:paraId="5F1557EB" w14:textId="77777777" w:rsidR="00405EA6" w:rsidRPr="00533118" w:rsidRDefault="00CD03F8" w:rsidP="0002031A">
      <w:pPr>
        <w:widowControl w:val="0"/>
        <w:tabs>
          <w:tab w:val="left" w:pos="7513"/>
        </w:tabs>
        <w:spacing w:line="240" w:lineRule="auto"/>
        <w:ind w:left="567" w:hanging="567"/>
        <w:outlineLvl w:val="0"/>
        <w:rPr>
          <w:b/>
          <w:color w:val="000000"/>
          <w:szCs w:val="22"/>
          <w:lang w:val="sl-SI"/>
        </w:rPr>
      </w:pPr>
      <w:r w:rsidRPr="00533118">
        <w:rPr>
          <w:b/>
          <w:color w:val="000000"/>
          <w:szCs w:val="22"/>
          <w:lang w:val="sl-SI"/>
        </w:rPr>
        <w:t>C.</w:t>
      </w:r>
      <w:r w:rsidRPr="00533118">
        <w:rPr>
          <w:b/>
          <w:color w:val="000000"/>
          <w:szCs w:val="22"/>
          <w:lang w:val="sl-SI"/>
        </w:rPr>
        <w:tab/>
      </w:r>
      <w:r w:rsidR="00405EA6" w:rsidRPr="00533118">
        <w:rPr>
          <w:b/>
          <w:color w:val="000000"/>
          <w:szCs w:val="22"/>
          <w:lang w:val="sl-SI"/>
        </w:rPr>
        <w:t>DRUGI POGOJI</w:t>
      </w:r>
      <w:r w:rsidRPr="00533118">
        <w:rPr>
          <w:b/>
          <w:color w:val="000000"/>
          <w:szCs w:val="22"/>
          <w:lang w:val="sl-SI"/>
        </w:rPr>
        <w:t xml:space="preserve"> IN ZAHTEVE DOVOLJENJA ZA PROMET Z ZDRAVILOM</w:t>
      </w:r>
    </w:p>
    <w:p w14:paraId="50DAA8B0" w14:textId="77777777" w:rsidR="00F05826" w:rsidRPr="00533118" w:rsidRDefault="00F05826" w:rsidP="0002031A">
      <w:pPr>
        <w:keepNext/>
        <w:widowControl w:val="0"/>
        <w:spacing w:line="240" w:lineRule="auto"/>
        <w:rPr>
          <w:color w:val="000000"/>
          <w:szCs w:val="22"/>
          <w:lang w:val="sl-SI"/>
        </w:rPr>
      </w:pPr>
    </w:p>
    <w:p w14:paraId="6F864B5D" w14:textId="77777777" w:rsidR="00F05826" w:rsidRPr="00533118" w:rsidRDefault="00F05826" w:rsidP="0002031A">
      <w:pPr>
        <w:keepNext/>
        <w:widowControl w:val="0"/>
        <w:numPr>
          <w:ilvl w:val="0"/>
          <w:numId w:val="63"/>
        </w:numPr>
        <w:tabs>
          <w:tab w:val="clear" w:pos="720"/>
          <w:tab w:val="num" w:pos="567"/>
        </w:tabs>
        <w:spacing w:line="240" w:lineRule="auto"/>
        <w:ind w:left="567" w:right="-1" w:hanging="567"/>
        <w:rPr>
          <w:b/>
          <w:szCs w:val="22"/>
          <w:lang w:val="sl-SI"/>
        </w:rPr>
      </w:pPr>
      <w:r w:rsidRPr="00533118">
        <w:rPr>
          <w:b/>
          <w:noProof/>
          <w:szCs w:val="22"/>
          <w:lang w:val="sl-SI"/>
        </w:rPr>
        <w:t xml:space="preserve">Redno </w:t>
      </w:r>
      <w:r w:rsidRPr="00533118">
        <w:rPr>
          <w:b/>
          <w:szCs w:val="22"/>
          <w:lang w:val="sl-SI"/>
        </w:rPr>
        <w:t>posodobljena</w:t>
      </w:r>
      <w:r w:rsidRPr="00533118">
        <w:rPr>
          <w:b/>
          <w:noProof/>
          <w:szCs w:val="22"/>
          <w:lang w:val="sl-SI"/>
        </w:rPr>
        <w:t xml:space="preserve"> poročila o varnosti zdravila (PSUR)</w:t>
      </w:r>
    </w:p>
    <w:p w14:paraId="0E06306A" w14:textId="77777777" w:rsidR="00FB3ECD" w:rsidRPr="00533118" w:rsidRDefault="00FB3ECD" w:rsidP="0002031A">
      <w:pPr>
        <w:keepNext/>
        <w:widowControl w:val="0"/>
        <w:spacing w:line="240" w:lineRule="auto"/>
        <w:rPr>
          <w:lang w:val="sl-SI"/>
        </w:rPr>
      </w:pPr>
    </w:p>
    <w:p w14:paraId="1E7C0F47" w14:textId="47B0BE5A" w:rsidR="00F05826" w:rsidRPr="00533118" w:rsidRDefault="00FB3ECD" w:rsidP="0002031A">
      <w:pPr>
        <w:widowControl w:val="0"/>
        <w:spacing w:line="240" w:lineRule="auto"/>
        <w:rPr>
          <w:color w:val="000000"/>
          <w:szCs w:val="22"/>
          <w:lang w:val="sl-SI"/>
        </w:rPr>
      </w:pPr>
      <w:r w:rsidRPr="00533118">
        <w:rPr>
          <w:lang w:val="sl-SI"/>
        </w:rPr>
        <w:t>Zahteve glede predložitve</w:t>
      </w:r>
      <w:r w:rsidR="001A1916" w:rsidRPr="00533118">
        <w:rPr>
          <w:lang w:val="sl-SI"/>
        </w:rPr>
        <w:t xml:space="preserve"> PSUR</w:t>
      </w:r>
      <w:r w:rsidR="00F05826" w:rsidRPr="00533118">
        <w:rPr>
          <w:noProof/>
          <w:szCs w:val="22"/>
          <w:lang w:val="sl-SI"/>
        </w:rPr>
        <w:t xml:space="preserve"> za to zdravilo </w:t>
      </w:r>
      <w:r w:rsidRPr="00533118">
        <w:rPr>
          <w:noProof/>
          <w:szCs w:val="22"/>
          <w:lang w:val="sl-SI"/>
        </w:rPr>
        <w:t>so določene</w:t>
      </w:r>
      <w:r w:rsidR="00F05826" w:rsidRPr="00533118">
        <w:rPr>
          <w:noProof/>
          <w:szCs w:val="22"/>
          <w:lang w:val="sl-SI"/>
        </w:rPr>
        <w:t xml:space="preserve"> v seznamu referenčnih datumov </w:t>
      </w:r>
      <w:r w:rsidRPr="00533118">
        <w:rPr>
          <w:noProof/>
          <w:szCs w:val="22"/>
          <w:lang w:val="sl-SI"/>
        </w:rPr>
        <w:t xml:space="preserve">EU </w:t>
      </w:r>
      <w:r w:rsidR="00F05826" w:rsidRPr="00533118">
        <w:rPr>
          <w:noProof/>
          <w:szCs w:val="22"/>
          <w:lang w:val="sl-SI"/>
        </w:rPr>
        <w:t>(seznamu EURD), opredeljenem v členu 107c(7) Direktive 2001/83/ES</w:t>
      </w:r>
      <w:r w:rsidRPr="00533118">
        <w:rPr>
          <w:noProof/>
          <w:szCs w:val="22"/>
          <w:lang w:val="sl-SI"/>
        </w:rPr>
        <w:t>,</w:t>
      </w:r>
      <w:r w:rsidR="00F05826" w:rsidRPr="00533118">
        <w:rPr>
          <w:noProof/>
          <w:szCs w:val="22"/>
          <w:lang w:val="sl-SI"/>
        </w:rPr>
        <w:t xml:space="preserve"> in </w:t>
      </w:r>
      <w:r w:rsidRPr="00533118">
        <w:rPr>
          <w:noProof/>
          <w:szCs w:val="22"/>
          <w:lang w:val="sl-SI"/>
        </w:rPr>
        <w:t xml:space="preserve">vseh kasnejših posodobitvah, </w:t>
      </w:r>
      <w:r w:rsidR="00F05826" w:rsidRPr="00533118">
        <w:rPr>
          <w:noProof/>
          <w:szCs w:val="22"/>
          <w:lang w:val="sl-SI"/>
        </w:rPr>
        <w:t>objavljen</w:t>
      </w:r>
      <w:r w:rsidRPr="00533118">
        <w:rPr>
          <w:noProof/>
          <w:szCs w:val="22"/>
          <w:lang w:val="sl-SI"/>
        </w:rPr>
        <w:t>ih</w:t>
      </w:r>
      <w:r w:rsidR="00F05826" w:rsidRPr="00533118">
        <w:rPr>
          <w:noProof/>
          <w:szCs w:val="22"/>
          <w:lang w:val="sl-SI"/>
        </w:rPr>
        <w:t xml:space="preserve"> na evropskem spletnem portalu o zdravilih.</w:t>
      </w:r>
    </w:p>
    <w:p w14:paraId="1862D62F" w14:textId="77777777" w:rsidR="00F05826" w:rsidRPr="00533118" w:rsidRDefault="00F05826" w:rsidP="0002031A">
      <w:pPr>
        <w:widowControl w:val="0"/>
        <w:spacing w:line="240" w:lineRule="auto"/>
        <w:rPr>
          <w:color w:val="000000"/>
          <w:szCs w:val="22"/>
          <w:lang w:val="sl-SI"/>
        </w:rPr>
      </w:pPr>
    </w:p>
    <w:p w14:paraId="22BF962D" w14:textId="77777777" w:rsidR="003756F4" w:rsidRPr="00533118" w:rsidRDefault="003756F4" w:rsidP="0002031A">
      <w:pPr>
        <w:widowControl w:val="0"/>
        <w:spacing w:line="240" w:lineRule="auto"/>
        <w:rPr>
          <w:color w:val="000000"/>
          <w:szCs w:val="22"/>
          <w:lang w:val="sl-SI"/>
        </w:rPr>
      </w:pPr>
    </w:p>
    <w:p w14:paraId="2AF112AB" w14:textId="77777777" w:rsidR="00F05826" w:rsidRPr="00533118" w:rsidRDefault="00F05826" w:rsidP="0002031A">
      <w:pPr>
        <w:keepNext/>
        <w:keepLines/>
        <w:widowControl w:val="0"/>
        <w:spacing w:line="240" w:lineRule="auto"/>
        <w:ind w:left="567" w:hanging="567"/>
        <w:outlineLvl w:val="0"/>
        <w:rPr>
          <w:lang w:val="sl-SI"/>
        </w:rPr>
      </w:pPr>
      <w:r w:rsidRPr="00533118">
        <w:rPr>
          <w:b/>
          <w:noProof/>
          <w:szCs w:val="22"/>
          <w:lang w:val="sl-SI"/>
        </w:rPr>
        <w:t>D.</w:t>
      </w:r>
      <w:r w:rsidRPr="00533118">
        <w:rPr>
          <w:b/>
          <w:szCs w:val="22"/>
          <w:lang w:val="sl-SI"/>
        </w:rPr>
        <w:tab/>
      </w:r>
      <w:r w:rsidRPr="00533118">
        <w:rPr>
          <w:b/>
          <w:lang w:val="sl-SI"/>
        </w:rPr>
        <w:t>POGOJI</w:t>
      </w:r>
      <w:r w:rsidRPr="00533118">
        <w:rPr>
          <w:b/>
          <w:noProof/>
          <w:szCs w:val="22"/>
          <w:lang w:val="sl-SI"/>
        </w:rPr>
        <w:t xml:space="preserve"> ALI OMEJITVE V ZVEZI Z VARNO IN UČINKOVITO UPORABO ZDRAVILA</w:t>
      </w:r>
    </w:p>
    <w:p w14:paraId="7D65E72F" w14:textId="77777777" w:rsidR="00405EA6" w:rsidRPr="00533118" w:rsidRDefault="00405EA6" w:rsidP="0002031A">
      <w:pPr>
        <w:keepNext/>
        <w:widowControl w:val="0"/>
        <w:spacing w:line="240" w:lineRule="auto"/>
        <w:rPr>
          <w:color w:val="000000"/>
          <w:lang w:val="sl-SI"/>
        </w:rPr>
      </w:pPr>
    </w:p>
    <w:p w14:paraId="4962F7B3" w14:textId="77777777" w:rsidR="00405EA6" w:rsidRPr="00533118" w:rsidRDefault="00405EA6" w:rsidP="0002031A">
      <w:pPr>
        <w:keepNext/>
        <w:widowControl w:val="0"/>
        <w:numPr>
          <w:ilvl w:val="0"/>
          <w:numId w:val="63"/>
        </w:numPr>
        <w:tabs>
          <w:tab w:val="clear" w:pos="720"/>
          <w:tab w:val="num" w:pos="567"/>
        </w:tabs>
        <w:spacing w:line="240" w:lineRule="auto"/>
        <w:ind w:left="567" w:hanging="567"/>
        <w:rPr>
          <w:b/>
          <w:noProof/>
          <w:szCs w:val="22"/>
          <w:lang w:val="sl-SI"/>
        </w:rPr>
      </w:pPr>
      <w:r w:rsidRPr="00533118">
        <w:rPr>
          <w:b/>
          <w:noProof/>
          <w:szCs w:val="22"/>
          <w:lang w:val="sl-SI"/>
        </w:rPr>
        <w:t xml:space="preserve">Načrt </w:t>
      </w:r>
      <w:r w:rsidR="00824809" w:rsidRPr="00533118">
        <w:rPr>
          <w:b/>
          <w:noProof/>
          <w:szCs w:val="22"/>
          <w:lang w:val="sl-SI"/>
        </w:rPr>
        <w:t xml:space="preserve">za </w:t>
      </w:r>
      <w:r w:rsidRPr="00533118">
        <w:rPr>
          <w:b/>
          <w:noProof/>
          <w:szCs w:val="22"/>
          <w:lang w:val="sl-SI"/>
        </w:rPr>
        <w:t>obvladovanj</w:t>
      </w:r>
      <w:r w:rsidR="00824809" w:rsidRPr="00533118">
        <w:rPr>
          <w:b/>
          <w:noProof/>
          <w:szCs w:val="22"/>
          <w:lang w:val="sl-SI"/>
        </w:rPr>
        <w:t>e</w:t>
      </w:r>
      <w:r w:rsidRPr="00533118">
        <w:rPr>
          <w:b/>
          <w:noProof/>
          <w:szCs w:val="22"/>
          <w:lang w:val="sl-SI"/>
        </w:rPr>
        <w:t xml:space="preserve"> tveganja</w:t>
      </w:r>
      <w:r w:rsidR="00615320" w:rsidRPr="00533118">
        <w:rPr>
          <w:b/>
          <w:noProof/>
          <w:szCs w:val="22"/>
          <w:lang w:val="sl-SI"/>
        </w:rPr>
        <w:t xml:space="preserve"> (RMP)</w:t>
      </w:r>
    </w:p>
    <w:p w14:paraId="74C57128" w14:textId="77777777" w:rsidR="00FB3ECD" w:rsidRPr="00533118" w:rsidRDefault="00FB3ECD" w:rsidP="0002031A">
      <w:pPr>
        <w:keepNext/>
        <w:widowControl w:val="0"/>
        <w:spacing w:line="240" w:lineRule="auto"/>
        <w:rPr>
          <w:noProof/>
          <w:color w:val="000000"/>
          <w:lang w:val="sl-SI"/>
        </w:rPr>
      </w:pPr>
    </w:p>
    <w:p w14:paraId="5592F148" w14:textId="77777777" w:rsidR="003756F4" w:rsidRPr="00533118" w:rsidRDefault="00405EA6" w:rsidP="0002031A">
      <w:pPr>
        <w:widowControl w:val="0"/>
        <w:spacing w:line="240" w:lineRule="auto"/>
        <w:rPr>
          <w:color w:val="000000"/>
          <w:szCs w:val="22"/>
          <w:lang w:val="sl-SI"/>
        </w:rPr>
      </w:pPr>
      <w:r w:rsidRPr="00533118">
        <w:rPr>
          <w:noProof/>
          <w:color w:val="000000"/>
          <w:lang w:val="sl-SI"/>
        </w:rPr>
        <w:t>Imetnik dovoljenja za promet z zdravilom bo</w:t>
      </w:r>
      <w:r w:rsidR="00824809" w:rsidRPr="00533118">
        <w:rPr>
          <w:noProof/>
          <w:color w:val="000000"/>
          <w:lang w:val="sl-SI"/>
        </w:rPr>
        <w:t xml:space="preserve"> izvedel </w:t>
      </w:r>
      <w:r w:rsidR="001A32A1" w:rsidRPr="00533118">
        <w:rPr>
          <w:noProof/>
          <w:color w:val="000000"/>
          <w:lang w:val="sl-SI"/>
        </w:rPr>
        <w:t xml:space="preserve">zahtevane </w:t>
      </w:r>
      <w:r w:rsidRPr="00533118">
        <w:rPr>
          <w:noProof/>
          <w:color w:val="000000"/>
          <w:lang w:val="sl-SI"/>
        </w:rPr>
        <w:t>farmakovigilan</w:t>
      </w:r>
      <w:r w:rsidR="00824809" w:rsidRPr="00533118">
        <w:rPr>
          <w:noProof/>
          <w:color w:val="000000"/>
          <w:lang w:val="sl-SI"/>
        </w:rPr>
        <w:t>čne aktivnosti</w:t>
      </w:r>
      <w:r w:rsidR="001A32A1" w:rsidRPr="00533118">
        <w:rPr>
          <w:lang w:val="sl-SI"/>
        </w:rPr>
        <w:t xml:space="preserve"> in ukrepe</w:t>
      </w:r>
      <w:r w:rsidRPr="00533118">
        <w:rPr>
          <w:color w:val="000000"/>
          <w:lang w:val="sl-SI"/>
        </w:rPr>
        <w:t xml:space="preserve">, </w:t>
      </w:r>
      <w:r w:rsidR="00824809" w:rsidRPr="00533118">
        <w:rPr>
          <w:color w:val="000000"/>
          <w:lang w:val="sl-SI"/>
        </w:rPr>
        <w:t xml:space="preserve">podrobno </w:t>
      </w:r>
      <w:r w:rsidRPr="00533118">
        <w:rPr>
          <w:color w:val="000000"/>
          <w:lang w:val="sl-SI"/>
        </w:rPr>
        <w:t xml:space="preserve">opisane v </w:t>
      </w:r>
      <w:r w:rsidR="00942E24" w:rsidRPr="00533118">
        <w:rPr>
          <w:color w:val="000000"/>
          <w:lang w:val="sl-SI"/>
        </w:rPr>
        <w:t xml:space="preserve">sprejetem </w:t>
      </w:r>
      <w:r w:rsidRPr="00533118">
        <w:rPr>
          <w:color w:val="000000"/>
          <w:szCs w:val="22"/>
          <w:lang w:val="sl-SI"/>
        </w:rPr>
        <w:t>RMP</w:t>
      </w:r>
      <w:r w:rsidR="00824809" w:rsidRPr="00533118">
        <w:rPr>
          <w:color w:val="000000"/>
          <w:lang w:val="sl-SI"/>
        </w:rPr>
        <w:t>, predloženem</w:t>
      </w:r>
      <w:r w:rsidRPr="00533118">
        <w:rPr>
          <w:color w:val="000000"/>
          <w:lang w:val="sl-SI"/>
        </w:rPr>
        <w:t xml:space="preserve"> </w:t>
      </w:r>
      <w:r w:rsidR="00EE7FEE" w:rsidRPr="00533118">
        <w:rPr>
          <w:noProof/>
          <w:color w:val="000000"/>
          <w:lang w:val="sl-SI"/>
        </w:rPr>
        <w:t>v modulu</w:t>
      </w:r>
      <w:r w:rsidR="003756F4" w:rsidRPr="00533118">
        <w:rPr>
          <w:noProof/>
          <w:color w:val="000000"/>
          <w:lang w:val="sl-SI"/>
        </w:rPr>
        <w:t> </w:t>
      </w:r>
      <w:r w:rsidRPr="00533118">
        <w:rPr>
          <w:noProof/>
          <w:color w:val="000000"/>
          <w:lang w:val="sl-SI"/>
        </w:rPr>
        <w:t xml:space="preserve">1.8.2 </w:t>
      </w:r>
      <w:r w:rsidR="00EE7FEE" w:rsidRPr="00533118">
        <w:rPr>
          <w:noProof/>
          <w:color w:val="000000"/>
          <w:lang w:val="sl-SI"/>
        </w:rPr>
        <w:t>dovoljenja za promet z</w:t>
      </w:r>
      <w:r w:rsidRPr="00533118">
        <w:rPr>
          <w:noProof/>
          <w:color w:val="000000"/>
          <w:lang w:val="sl-SI"/>
        </w:rPr>
        <w:t xml:space="preserve"> zdravil</w:t>
      </w:r>
      <w:r w:rsidR="00EE7FEE" w:rsidRPr="00533118">
        <w:rPr>
          <w:noProof/>
          <w:color w:val="000000"/>
          <w:lang w:val="sl-SI"/>
        </w:rPr>
        <w:t>om</w:t>
      </w:r>
      <w:r w:rsidR="00615320" w:rsidRPr="00533118">
        <w:rPr>
          <w:noProof/>
          <w:color w:val="000000"/>
          <w:lang w:val="sl-SI"/>
        </w:rPr>
        <w:t>,</w:t>
      </w:r>
      <w:r w:rsidRPr="00533118">
        <w:rPr>
          <w:color w:val="000000"/>
          <w:lang w:val="sl-SI"/>
        </w:rPr>
        <w:t xml:space="preserve"> in vseh nadaljnjih </w:t>
      </w:r>
      <w:r w:rsidR="002A7F5B" w:rsidRPr="00533118">
        <w:rPr>
          <w:lang w:val="sl-SI"/>
        </w:rPr>
        <w:t xml:space="preserve">sprejetih </w:t>
      </w:r>
      <w:r w:rsidR="00824809" w:rsidRPr="00533118">
        <w:rPr>
          <w:color w:val="000000"/>
          <w:lang w:val="sl-SI"/>
        </w:rPr>
        <w:t>posodobitvah RMP</w:t>
      </w:r>
      <w:r w:rsidRPr="00533118">
        <w:rPr>
          <w:color w:val="000000"/>
          <w:lang w:val="sl-SI"/>
        </w:rPr>
        <w:t>.</w:t>
      </w:r>
    </w:p>
    <w:p w14:paraId="013F4AC6" w14:textId="77777777" w:rsidR="003B57E2" w:rsidRPr="00533118" w:rsidRDefault="003B57E2" w:rsidP="0002031A">
      <w:pPr>
        <w:widowControl w:val="0"/>
        <w:spacing w:line="240" w:lineRule="auto"/>
        <w:rPr>
          <w:iCs/>
          <w:noProof/>
          <w:szCs w:val="22"/>
          <w:lang w:val="sl-SI"/>
        </w:rPr>
      </w:pPr>
    </w:p>
    <w:p w14:paraId="74244BD1" w14:textId="77777777" w:rsidR="003B57E2" w:rsidRPr="00533118" w:rsidRDefault="00132569" w:rsidP="0002031A">
      <w:pPr>
        <w:keepNext/>
        <w:widowControl w:val="0"/>
        <w:spacing w:line="240" w:lineRule="auto"/>
        <w:rPr>
          <w:iCs/>
          <w:noProof/>
          <w:szCs w:val="22"/>
          <w:lang w:val="sl-SI"/>
        </w:rPr>
      </w:pPr>
      <w:r w:rsidRPr="00533118">
        <w:rPr>
          <w:iCs/>
          <w:noProof/>
          <w:szCs w:val="22"/>
          <w:lang w:val="sl-SI"/>
        </w:rPr>
        <w:t>P</w:t>
      </w:r>
      <w:r w:rsidR="003B57E2" w:rsidRPr="00533118">
        <w:rPr>
          <w:iCs/>
          <w:noProof/>
          <w:szCs w:val="22"/>
          <w:lang w:val="sl-SI"/>
        </w:rPr>
        <w:t xml:space="preserve">osodobljen RMP </w:t>
      </w:r>
      <w:r w:rsidRPr="00533118">
        <w:rPr>
          <w:iCs/>
          <w:noProof/>
          <w:szCs w:val="22"/>
          <w:lang w:val="sl-SI"/>
        </w:rPr>
        <w:t xml:space="preserve">je treba </w:t>
      </w:r>
      <w:r w:rsidR="003B57E2" w:rsidRPr="00533118">
        <w:rPr>
          <w:iCs/>
          <w:noProof/>
          <w:szCs w:val="22"/>
          <w:lang w:val="sl-SI"/>
        </w:rPr>
        <w:t>predložiti:</w:t>
      </w:r>
    </w:p>
    <w:p w14:paraId="2F7D927B" w14:textId="77777777" w:rsidR="003B57E2" w:rsidRPr="00533118" w:rsidRDefault="003B57E2" w:rsidP="0002031A">
      <w:pPr>
        <w:keepNext/>
        <w:widowControl w:val="0"/>
        <w:numPr>
          <w:ilvl w:val="0"/>
          <w:numId w:val="58"/>
        </w:numPr>
        <w:spacing w:line="240" w:lineRule="auto"/>
        <w:ind w:left="567" w:hanging="567"/>
        <w:rPr>
          <w:iCs/>
          <w:noProof/>
          <w:szCs w:val="22"/>
          <w:lang w:val="sl-SI"/>
        </w:rPr>
      </w:pPr>
      <w:r w:rsidRPr="00533118">
        <w:rPr>
          <w:iCs/>
          <w:noProof/>
          <w:szCs w:val="22"/>
          <w:lang w:val="sl-SI"/>
        </w:rPr>
        <w:t>na zahtevo Evropske agencije za zdravila</w:t>
      </w:r>
      <w:r w:rsidR="003756F4" w:rsidRPr="00533118">
        <w:rPr>
          <w:iCs/>
          <w:noProof/>
          <w:szCs w:val="22"/>
          <w:lang w:val="sl-SI"/>
        </w:rPr>
        <w:t>;</w:t>
      </w:r>
    </w:p>
    <w:p w14:paraId="7F6939F1" w14:textId="77777777" w:rsidR="000115DC" w:rsidRPr="00533118" w:rsidRDefault="00C41071" w:rsidP="0002031A">
      <w:pPr>
        <w:widowControl w:val="0"/>
        <w:numPr>
          <w:ilvl w:val="0"/>
          <w:numId w:val="58"/>
        </w:numPr>
        <w:spacing w:line="240" w:lineRule="auto"/>
        <w:ind w:left="567" w:hanging="567"/>
        <w:rPr>
          <w:iCs/>
          <w:noProof/>
          <w:szCs w:val="22"/>
          <w:lang w:val="sl-SI"/>
        </w:rPr>
      </w:pPr>
      <w:r w:rsidRPr="00533118">
        <w:rPr>
          <w:noProof/>
          <w:szCs w:val="22"/>
          <w:lang w:val="sl-SI"/>
        </w:rPr>
        <w:t xml:space="preserve">ob </w:t>
      </w:r>
      <w:r w:rsidRPr="00533118">
        <w:rPr>
          <w:iCs/>
          <w:noProof/>
          <w:szCs w:val="22"/>
          <w:lang w:val="sl-SI"/>
        </w:rPr>
        <w:t>vsakršni</w:t>
      </w:r>
      <w:r w:rsidRPr="00533118">
        <w:rPr>
          <w:noProof/>
          <w:szCs w:val="22"/>
          <w:lang w:val="sl-SI"/>
        </w:rPr>
        <w:t xml:space="preserve">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02E0DAC6" w14:textId="77777777" w:rsidR="00194340" w:rsidRPr="00533118" w:rsidRDefault="00194340" w:rsidP="0002031A">
      <w:pPr>
        <w:widowControl w:val="0"/>
        <w:spacing w:line="240" w:lineRule="auto"/>
        <w:rPr>
          <w:iCs/>
          <w:noProof/>
          <w:szCs w:val="22"/>
          <w:lang w:val="sl-SI"/>
        </w:rPr>
      </w:pPr>
    </w:p>
    <w:p w14:paraId="07359A1A" w14:textId="77777777" w:rsidR="00897CE2" w:rsidRPr="00533118" w:rsidRDefault="00EE1C40" w:rsidP="0002031A">
      <w:pPr>
        <w:keepNext/>
        <w:widowControl w:val="0"/>
        <w:numPr>
          <w:ilvl w:val="0"/>
          <w:numId w:val="59"/>
        </w:numPr>
        <w:tabs>
          <w:tab w:val="clear" w:pos="567"/>
          <w:tab w:val="left" w:pos="0"/>
        </w:tabs>
        <w:spacing w:line="240" w:lineRule="auto"/>
        <w:ind w:left="567" w:hanging="567"/>
        <w:rPr>
          <w:iCs/>
          <w:noProof/>
          <w:szCs w:val="22"/>
          <w:lang w:val="sl-SI"/>
        </w:rPr>
      </w:pPr>
      <w:r w:rsidRPr="00533118">
        <w:rPr>
          <w:b/>
          <w:noProof/>
          <w:szCs w:val="22"/>
          <w:lang w:val="sl-SI"/>
        </w:rPr>
        <w:t>Dodatni ukrepi za zmanjševanje tveganj</w:t>
      </w:r>
    </w:p>
    <w:p w14:paraId="2E658574" w14:textId="77777777" w:rsidR="00FB3ECD" w:rsidRPr="00533118" w:rsidRDefault="00FB3ECD" w:rsidP="0002031A">
      <w:pPr>
        <w:keepNext/>
        <w:widowControl w:val="0"/>
        <w:autoSpaceDE w:val="0"/>
        <w:autoSpaceDN w:val="0"/>
        <w:adjustRightInd w:val="0"/>
        <w:spacing w:line="240" w:lineRule="auto"/>
        <w:rPr>
          <w:szCs w:val="22"/>
          <w:lang w:val="sl-SI"/>
        </w:rPr>
      </w:pPr>
    </w:p>
    <w:p w14:paraId="07BD91D8" w14:textId="0D1E291E" w:rsidR="00F8481F" w:rsidRPr="00533118" w:rsidRDefault="00F8481F" w:rsidP="0002031A">
      <w:pPr>
        <w:widowControl w:val="0"/>
        <w:autoSpaceDE w:val="0"/>
        <w:autoSpaceDN w:val="0"/>
        <w:adjustRightInd w:val="0"/>
        <w:spacing w:line="240" w:lineRule="auto"/>
        <w:rPr>
          <w:szCs w:val="22"/>
          <w:lang w:val="sl-SI"/>
        </w:rPr>
      </w:pPr>
      <w:r w:rsidRPr="00533118">
        <w:rPr>
          <w:szCs w:val="22"/>
          <w:lang w:val="sl-SI"/>
        </w:rPr>
        <w:t xml:space="preserve">Pred prihodom zdravila na trg </w:t>
      </w:r>
      <w:r w:rsidR="00FE6CD5" w:rsidRPr="00533118">
        <w:rPr>
          <w:szCs w:val="22"/>
          <w:lang w:val="sl-SI"/>
        </w:rPr>
        <w:t xml:space="preserve">se </w:t>
      </w:r>
      <w:r w:rsidRPr="00533118">
        <w:rPr>
          <w:szCs w:val="22"/>
          <w:lang w:val="sl-SI"/>
        </w:rPr>
        <w:t>mora i</w:t>
      </w:r>
      <w:r w:rsidRPr="00533118">
        <w:rPr>
          <w:rFonts w:eastAsia="SimSun"/>
          <w:color w:val="000000"/>
          <w:szCs w:val="22"/>
          <w:lang w:val="sl-SI" w:eastAsia="zh-CN"/>
        </w:rPr>
        <w:t xml:space="preserve">metnik dovoljenja za promet z zdravilom v vsaki državi članici </w:t>
      </w:r>
      <w:r w:rsidR="00FE6CD5" w:rsidRPr="00533118">
        <w:rPr>
          <w:rFonts w:eastAsia="SimSun"/>
          <w:color w:val="000000"/>
          <w:szCs w:val="22"/>
          <w:lang w:val="sl-SI" w:eastAsia="zh-CN"/>
        </w:rPr>
        <w:t>s pristojnim</w:t>
      </w:r>
      <w:r w:rsidR="00FE6CD5" w:rsidRPr="00533118" w:rsidDel="00FE6CD5">
        <w:rPr>
          <w:rFonts w:eastAsia="SimSun"/>
          <w:color w:val="000000"/>
          <w:szCs w:val="22"/>
          <w:lang w:val="sl-SI" w:eastAsia="zh-CN"/>
        </w:rPr>
        <w:t xml:space="preserve"> </w:t>
      </w:r>
      <w:r w:rsidRPr="00533118">
        <w:rPr>
          <w:rFonts w:eastAsia="SimSun"/>
          <w:color w:val="000000"/>
          <w:szCs w:val="22"/>
          <w:lang w:val="sl-SI" w:eastAsia="zh-CN"/>
        </w:rPr>
        <w:t>nacionaln</w:t>
      </w:r>
      <w:r w:rsidR="00FE6CD5" w:rsidRPr="00533118">
        <w:rPr>
          <w:rFonts w:eastAsia="SimSun"/>
          <w:color w:val="000000"/>
          <w:szCs w:val="22"/>
          <w:lang w:val="sl-SI" w:eastAsia="zh-CN"/>
        </w:rPr>
        <w:t>im</w:t>
      </w:r>
      <w:r w:rsidRPr="00533118">
        <w:rPr>
          <w:rFonts w:eastAsia="SimSun"/>
          <w:color w:val="000000"/>
          <w:szCs w:val="22"/>
          <w:lang w:val="sl-SI" w:eastAsia="zh-CN"/>
        </w:rPr>
        <w:t xml:space="preserve"> organ</w:t>
      </w:r>
      <w:r w:rsidR="00FE6CD5" w:rsidRPr="00533118">
        <w:rPr>
          <w:rFonts w:eastAsia="SimSun"/>
          <w:color w:val="000000"/>
          <w:szCs w:val="22"/>
          <w:lang w:val="sl-SI" w:eastAsia="zh-CN"/>
        </w:rPr>
        <w:t>om</w:t>
      </w:r>
      <w:r w:rsidRPr="00533118">
        <w:rPr>
          <w:rFonts w:eastAsia="SimSun"/>
          <w:color w:val="000000"/>
          <w:szCs w:val="22"/>
          <w:lang w:val="sl-SI" w:eastAsia="zh-CN"/>
        </w:rPr>
        <w:t xml:space="preserve"> </w:t>
      </w:r>
      <w:r w:rsidR="00FE6CD5" w:rsidRPr="00533118">
        <w:rPr>
          <w:rFonts w:eastAsia="SimSun"/>
          <w:color w:val="000000"/>
          <w:szCs w:val="22"/>
          <w:lang w:val="sl-SI" w:eastAsia="zh-CN"/>
        </w:rPr>
        <w:t>dogovoriti o končnem</w:t>
      </w:r>
      <w:r w:rsidR="00FE6CD5" w:rsidRPr="00533118" w:rsidDel="00FE6CD5">
        <w:rPr>
          <w:rFonts w:eastAsia="SimSun"/>
          <w:color w:val="000000"/>
          <w:szCs w:val="22"/>
          <w:lang w:val="sl-SI" w:eastAsia="zh-CN"/>
        </w:rPr>
        <w:t xml:space="preserve"> </w:t>
      </w:r>
      <w:r w:rsidRPr="00533118">
        <w:rPr>
          <w:rFonts w:eastAsia="SimSun"/>
          <w:color w:val="000000"/>
          <w:szCs w:val="22"/>
          <w:lang w:val="sl-SI" w:eastAsia="zh-CN"/>
        </w:rPr>
        <w:t>izobraževaln</w:t>
      </w:r>
      <w:r w:rsidR="00FE6CD5" w:rsidRPr="00533118">
        <w:rPr>
          <w:rFonts w:eastAsia="SimSun"/>
          <w:color w:val="000000"/>
          <w:szCs w:val="22"/>
          <w:lang w:val="sl-SI" w:eastAsia="zh-CN"/>
        </w:rPr>
        <w:t>em</w:t>
      </w:r>
      <w:r w:rsidRPr="00533118">
        <w:rPr>
          <w:rFonts w:eastAsia="SimSun"/>
          <w:color w:val="000000"/>
          <w:szCs w:val="22"/>
          <w:lang w:val="sl-SI" w:eastAsia="zh-CN"/>
        </w:rPr>
        <w:t xml:space="preserve"> gradiv</w:t>
      </w:r>
      <w:r w:rsidR="00FE6CD5" w:rsidRPr="00533118">
        <w:rPr>
          <w:rFonts w:eastAsia="SimSun"/>
          <w:color w:val="000000"/>
          <w:szCs w:val="22"/>
          <w:lang w:val="sl-SI" w:eastAsia="zh-CN"/>
        </w:rPr>
        <w:t>u</w:t>
      </w:r>
      <w:r w:rsidRPr="00533118">
        <w:rPr>
          <w:szCs w:val="22"/>
          <w:lang w:val="sl-SI"/>
        </w:rPr>
        <w:t>.</w:t>
      </w:r>
    </w:p>
    <w:p w14:paraId="0E90C67A" w14:textId="77777777" w:rsidR="00F8481F" w:rsidRPr="00533118" w:rsidRDefault="00F8481F" w:rsidP="0002031A">
      <w:pPr>
        <w:widowControl w:val="0"/>
        <w:autoSpaceDE w:val="0"/>
        <w:autoSpaceDN w:val="0"/>
        <w:adjustRightInd w:val="0"/>
        <w:spacing w:line="240" w:lineRule="auto"/>
        <w:rPr>
          <w:szCs w:val="22"/>
          <w:lang w:val="sl-SI"/>
        </w:rPr>
      </w:pPr>
    </w:p>
    <w:p w14:paraId="631AFE96" w14:textId="2D52B249" w:rsidR="00F8481F" w:rsidRPr="00533118" w:rsidRDefault="00F8481F" w:rsidP="0002031A">
      <w:pPr>
        <w:pStyle w:val="BodytextAgency"/>
        <w:widowControl w:val="0"/>
        <w:spacing w:after="0" w:line="240" w:lineRule="auto"/>
        <w:rPr>
          <w:rFonts w:ascii="Times New Roman" w:hAnsi="Times New Roman"/>
          <w:sz w:val="22"/>
          <w:szCs w:val="22"/>
          <w:lang w:val="sl-SI"/>
        </w:rPr>
      </w:pPr>
      <w:r w:rsidRPr="00533118">
        <w:rPr>
          <w:rFonts w:ascii="Times New Roman" w:hAnsi="Times New Roman"/>
          <w:sz w:val="22"/>
          <w:szCs w:val="22"/>
          <w:lang w:val="sl-SI"/>
        </w:rPr>
        <w:t xml:space="preserve">Imetnik dovoljenja za promet z zdravilom mora zagotoviti, da bodo po razpravi in </w:t>
      </w:r>
      <w:r w:rsidR="00FE6CD5" w:rsidRPr="00533118">
        <w:rPr>
          <w:rFonts w:ascii="Times New Roman" w:hAnsi="Times New Roman"/>
          <w:sz w:val="22"/>
          <w:szCs w:val="22"/>
          <w:lang w:val="sl-SI"/>
        </w:rPr>
        <w:t>dogovoru s pristojnim nacionalnim organom</w:t>
      </w:r>
      <w:r w:rsidRPr="00533118">
        <w:rPr>
          <w:rFonts w:ascii="Times New Roman" w:hAnsi="Times New Roman"/>
          <w:sz w:val="22"/>
          <w:szCs w:val="22"/>
          <w:lang w:val="sl-SI"/>
        </w:rPr>
        <w:t xml:space="preserve"> v vsaki državi članici, kjer je zdravilo Exelon </w:t>
      </w:r>
      <w:r w:rsidR="001F15BA" w:rsidRPr="00533118">
        <w:rPr>
          <w:rFonts w:ascii="Times New Roman" w:hAnsi="Times New Roman"/>
          <w:sz w:val="22"/>
          <w:szCs w:val="22"/>
          <w:lang w:val="sl-SI"/>
        </w:rPr>
        <w:t xml:space="preserve">obliž </w:t>
      </w:r>
      <w:r w:rsidRPr="00533118">
        <w:rPr>
          <w:rFonts w:ascii="Times New Roman" w:hAnsi="Times New Roman"/>
          <w:sz w:val="22"/>
          <w:szCs w:val="22"/>
          <w:lang w:val="sl-SI"/>
        </w:rPr>
        <w:t xml:space="preserve">dostopno na trgu, vsi zdravniki, za katere se pričakuje, da bodo predpisovali zdravilo </w:t>
      </w:r>
      <w:r w:rsidR="004061A9" w:rsidRPr="00533118">
        <w:rPr>
          <w:rFonts w:ascii="Times New Roman" w:hAnsi="Times New Roman"/>
          <w:sz w:val="22"/>
          <w:szCs w:val="22"/>
          <w:lang w:val="sl-SI"/>
        </w:rPr>
        <w:t>Exelon</w:t>
      </w:r>
      <w:r w:rsidR="001F15BA" w:rsidRPr="00533118">
        <w:rPr>
          <w:rFonts w:ascii="Times New Roman" w:hAnsi="Times New Roman"/>
          <w:sz w:val="22"/>
          <w:szCs w:val="22"/>
          <w:lang w:val="sl-SI"/>
        </w:rPr>
        <w:t xml:space="preserve"> obliž</w:t>
      </w:r>
      <w:r w:rsidR="004061A9" w:rsidRPr="00533118">
        <w:rPr>
          <w:rFonts w:ascii="Times New Roman" w:hAnsi="Times New Roman"/>
          <w:sz w:val="22"/>
          <w:szCs w:val="22"/>
          <w:lang w:val="sl-SI"/>
        </w:rPr>
        <w:t>,</w:t>
      </w:r>
      <w:r w:rsidRPr="00533118">
        <w:rPr>
          <w:rFonts w:ascii="Times New Roman" w:hAnsi="Times New Roman"/>
          <w:sz w:val="22"/>
          <w:szCs w:val="22"/>
          <w:lang w:val="sl-SI"/>
        </w:rPr>
        <w:t xml:space="preserve"> prejeli </w:t>
      </w:r>
      <w:r w:rsidR="00FE6CD5" w:rsidRPr="00533118">
        <w:rPr>
          <w:rFonts w:ascii="Times New Roman" w:hAnsi="Times New Roman"/>
          <w:sz w:val="22"/>
          <w:szCs w:val="22"/>
          <w:lang w:val="sl-SI"/>
        </w:rPr>
        <w:t>paket izobraževalnih gradiv</w:t>
      </w:r>
      <w:r w:rsidR="00917D7E" w:rsidRPr="00533118">
        <w:rPr>
          <w:rFonts w:ascii="Times New Roman" w:hAnsi="Times New Roman"/>
          <w:sz w:val="22"/>
          <w:szCs w:val="22"/>
          <w:lang w:val="sl-SI"/>
        </w:rPr>
        <w:t>, ki mora vsebovati</w:t>
      </w:r>
      <w:r w:rsidRPr="00533118">
        <w:rPr>
          <w:rFonts w:ascii="Times New Roman" w:hAnsi="Times New Roman"/>
          <w:sz w:val="22"/>
          <w:szCs w:val="22"/>
          <w:lang w:val="sl-SI"/>
        </w:rPr>
        <w:t>:</w:t>
      </w:r>
    </w:p>
    <w:p w14:paraId="1DA5B4E5" w14:textId="588E611A" w:rsidR="00F8481F" w:rsidRPr="00533118" w:rsidRDefault="00917D7E" w:rsidP="0002031A">
      <w:pPr>
        <w:pStyle w:val="Default"/>
        <w:widowControl w:val="0"/>
        <w:numPr>
          <w:ilvl w:val="0"/>
          <w:numId w:val="66"/>
        </w:numPr>
        <w:tabs>
          <w:tab w:val="clear" w:pos="360"/>
        </w:tabs>
        <w:ind w:left="567" w:hanging="567"/>
        <w:rPr>
          <w:sz w:val="22"/>
          <w:szCs w:val="22"/>
          <w:lang w:val="sl-SI"/>
        </w:rPr>
      </w:pPr>
      <w:r w:rsidRPr="00533118">
        <w:rPr>
          <w:sz w:val="22"/>
          <w:szCs w:val="22"/>
          <w:lang w:val="sl-SI"/>
        </w:rPr>
        <w:t>p</w:t>
      </w:r>
      <w:r w:rsidR="004061A9" w:rsidRPr="00533118">
        <w:rPr>
          <w:sz w:val="22"/>
          <w:szCs w:val="22"/>
          <w:lang w:val="sl-SI"/>
        </w:rPr>
        <w:t>ovzetek glavnih značilnosti zdravila</w:t>
      </w:r>
      <w:r w:rsidR="0039529D" w:rsidRPr="00533118">
        <w:rPr>
          <w:sz w:val="22"/>
          <w:szCs w:val="22"/>
          <w:lang w:val="sl-SI"/>
        </w:rPr>
        <w:t>,</w:t>
      </w:r>
    </w:p>
    <w:p w14:paraId="791982AA" w14:textId="77777777" w:rsidR="00F8481F" w:rsidRPr="00533118" w:rsidRDefault="004061A9" w:rsidP="0002031A">
      <w:pPr>
        <w:pStyle w:val="Default"/>
        <w:widowControl w:val="0"/>
        <w:numPr>
          <w:ilvl w:val="0"/>
          <w:numId w:val="66"/>
        </w:numPr>
        <w:tabs>
          <w:tab w:val="clear" w:pos="360"/>
        </w:tabs>
        <w:ind w:left="567" w:hanging="567"/>
        <w:rPr>
          <w:sz w:val="22"/>
          <w:szCs w:val="22"/>
          <w:lang w:val="sl-SI"/>
        </w:rPr>
      </w:pPr>
      <w:r w:rsidRPr="00533118">
        <w:rPr>
          <w:sz w:val="22"/>
          <w:szCs w:val="22"/>
          <w:lang w:val="sl-SI"/>
        </w:rPr>
        <w:t>opozorilno kartico za bolnika</w:t>
      </w:r>
      <w:r w:rsidR="0039529D" w:rsidRPr="00533118">
        <w:rPr>
          <w:sz w:val="22"/>
          <w:szCs w:val="22"/>
          <w:lang w:val="sl-SI"/>
        </w:rPr>
        <w:t>,</w:t>
      </w:r>
    </w:p>
    <w:p w14:paraId="62B6ACEA" w14:textId="3A92F318" w:rsidR="00F8481F" w:rsidRPr="00533118" w:rsidRDefault="004061A9" w:rsidP="0002031A">
      <w:pPr>
        <w:pStyle w:val="Default"/>
        <w:widowControl w:val="0"/>
        <w:numPr>
          <w:ilvl w:val="0"/>
          <w:numId w:val="66"/>
        </w:numPr>
        <w:tabs>
          <w:tab w:val="clear" w:pos="360"/>
        </w:tabs>
        <w:ind w:left="567" w:hanging="567"/>
        <w:rPr>
          <w:sz w:val="22"/>
          <w:szCs w:val="22"/>
          <w:lang w:val="sl-SI"/>
        </w:rPr>
      </w:pPr>
      <w:r w:rsidRPr="00533118">
        <w:rPr>
          <w:sz w:val="22"/>
          <w:szCs w:val="22"/>
          <w:lang w:val="sl-SI"/>
        </w:rPr>
        <w:t>navodila</w:t>
      </w:r>
      <w:r w:rsidR="00917D7E" w:rsidRPr="00533118">
        <w:rPr>
          <w:sz w:val="22"/>
          <w:szCs w:val="22"/>
          <w:lang w:val="sl-SI"/>
        </w:rPr>
        <w:t>,</w:t>
      </w:r>
      <w:r w:rsidRPr="00533118">
        <w:rPr>
          <w:sz w:val="22"/>
          <w:szCs w:val="22"/>
          <w:lang w:val="sl-SI"/>
        </w:rPr>
        <w:t xml:space="preserve"> </w:t>
      </w:r>
      <w:r w:rsidR="00917D7E" w:rsidRPr="00533118">
        <w:rPr>
          <w:sz w:val="22"/>
          <w:szCs w:val="22"/>
          <w:lang w:val="sl-SI"/>
        </w:rPr>
        <w:t>naj bolnikom in skrbnikom izročijo</w:t>
      </w:r>
      <w:r w:rsidRPr="00533118">
        <w:rPr>
          <w:sz w:val="22"/>
          <w:szCs w:val="22"/>
          <w:lang w:val="sl-SI"/>
        </w:rPr>
        <w:t xml:space="preserve"> opozoriln</w:t>
      </w:r>
      <w:r w:rsidR="00FE6CD5" w:rsidRPr="00533118">
        <w:rPr>
          <w:sz w:val="22"/>
          <w:szCs w:val="22"/>
          <w:lang w:val="sl-SI"/>
        </w:rPr>
        <w:t>o</w:t>
      </w:r>
      <w:r w:rsidRPr="00533118">
        <w:rPr>
          <w:sz w:val="22"/>
          <w:szCs w:val="22"/>
          <w:lang w:val="sl-SI"/>
        </w:rPr>
        <w:t xml:space="preserve"> kartic</w:t>
      </w:r>
      <w:r w:rsidR="00FE6CD5" w:rsidRPr="00533118">
        <w:rPr>
          <w:sz w:val="22"/>
          <w:szCs w:val="22"/>
          <w:lang w:val="sl-SI"/>
        </w:rPr>
        <w:t>o</w:t>
      </w:r>
      <w:r w:rsidRPr="00533118">
        <w:rPr>
          <w:sz w:val="22"/>
          <w:szCs w:val="22"/>
          <w:lang w:val="sl-SI"/>
        </w:rPr>
        <w:t xml:space="preserve"> za bolnika</w:t>
      </w:r>
      <w:r w:rsidR="0039529D" w:rsidRPr="00533118">
        <w:rPr>
          <w:sz w:val="22"/>
          <w:szCs w:val="22"/>
          <w:lang w:val="sl-SI"/>
        </w:rPr>
        <w:t>.</w:t>
      </w:r>
    </w:p>
    <w:p w14:paraId="15148246" w14:textId="77777777" w:rsidR="00F8481F" w:rsidRPr="00533118" w:rsidRDefault="00F8481F" w:rsidP="0002031A">
      <w:pPr>
        <w:pStyle w:val="Default"/>
        <w:widowControl w:val="0"/>
        <w:rPr>
          <w:sz w:val="22"/>
          <w:szCs w:val="22"/>
          <w:lang w:val="sl-SI"/>
        </w:rPr>
      </w:pPr>
    </w:p>
    <w:p w14:paraId="4ED6752C" w14:textId="77777777" w:rsidR="00F8481F" w:rsidRPr="00533118" w:rsidRDefault="004061A9" w:rsidP="0002031A">
      <w:pPr>
        <w:pStyle w:val="Default"/>
        <w:widowControl w:val="0"/>
        <w:rPr>
          <w:sz w:val="22"/>
          <w:szCs w:val="22"/>
          <w:lang w:val="sl-SI"/>
        </w:rPr>
      </w:pPr>
      <w:r w:rsidRPr="00533118">
        <w:rPr>
          <w:sz w:val="22"/>
          <w:szCs w:val="22"/>
          <w:lang w:val="sl-SI"/>
        </w:rPr>
        <w:t>Opozorilna kartica za bolnika mora vsebovati naslednja ključna sporočila</w:t>
      </w:r>
      <w:r w:rsidR="00F8481F" w:rsidRPr="00533118">
        <w:rPr>
          <w:sz w:val="22"/>
          <w:szCs w:val="22"/>
          <w:lang w:val="sl-SI"/>
        </w:rPr>
        <w:t>:</w:t>
      </w:r>
    </w:p>
    <w:p w14:paraId="1459E63D" w14:textId="77777777" w:rsidR="00693345" w:rsidRPr="00533118" w:rsidRDefault="00693345" w:rsidP="0002031A">
      <w:pPr>
        <w:pStyle w:val="Default"/>
        <w:widowControl w:val="0"/>
        <w:numPr>
          <w:ilvl w:val="0"/>
          <w:numId w:val="67"/>
        </w:numPr>
        <w:tabs>
          <w:tab w:val="clear" w:pos="360"/>
        </w:tabs>
        <w:ind w:left="567" w:hanging="567"/>
        <w:rPr>
          <w:sz w:val="22"/>
          <w:szCs w:val="22"/>
          <w:lang w:val="sl-SI"/>
        </w:rPr>
      </w:pPr>
      <w:r w:rsidRPr="00533118">
        <w:rPr>
          <w:sz w:val="22"/>
          <w:szCs w:val="22"/>
          <w:lang w:val="sl-SI"/>
        </w:rPr>
        <w:t>Najprej odstranite prejšnji obliž in šele nato namestite EN nov obliž.</w:t>
      </w:r>
    </w:p>
    <w:p w14:paraId="57E2700D" w14:textId="77777777" w:rsidR="00693345" w:rsidRPr="00533118" w:rsidRDefault="00693345" w:rsidP="0002031A">
      <w:pPr>
        <w:pStyle w:val="Default"/>
        <w:widowControl w:val="0"/>
        <w:numPr>
          <w:ilvl w:val="0"/>
          <w:numId w:val="67"/>
        </w:numPr>
        <w:tabs>
          <w:tab w:val="clear" w:pos="360"/>
        </w:tabs>
        <w:ind w:left="567" w:hanging="567"/>
        <w:rPr>
          <w:sz w:val="22"/>
          <w:szCs w:val="22"/>
          <w:lang w:val="sl-SI"/>
        </w:rPr>
      </w:pPr>
      <w:r w:rsidRPr="00533118">
        <w:rPr>
          <w:sz w:val="22"/>
          <w:szCs w:val="22"/>
          <w:lang w:val="sl-SI"/>
        </w:rPr>
        <w:t>Samo en obliž na dan.</w:t>
      </w:r>
    </w:p>
    <w:p w14:paraId="24F17DEA" w14:textId="77777777" w:rsidR="00F8481F" w:rsidRPr="00533118" w:rsidRDefault="00693345" w:rsidP="0002031A">
      <w:pPr>
        <w:pStyle w:val="Default"/>
        <w:widowControl w:val="0"/>
        <w:numPr>
          <w:ilvl w:val="0"/>
          <w:numId w:val="67"/>
        </w:numPr>
        <w:tabs>
          <w:tab w:val="clear" w:pos="360"/>
        </w:tabs>
        <w:ind w:left="567" w:hanging="567"/>
        <w:rPr>
          <w:sz w:val="22"/>
          <w:szCs w:val="22"/>
          <w:lang w:val="sl-SI"/>
        </w:rPr>
      </w:pPr>
      <w:r w:rsidRPr="00533118">
        <w:rPr>
          <w:sz w:val="22"/>
          <w:szCs w:val="22"/>
          <w:lang w:val="sl-SI"/>
        </w:rPr>
        <w:t>Obliža ne smete rezati na manjše dele.</w:t>
      </w:r>
    </w:p>
    <w:p w14:paraId="5F782FA8" w14:textId="77777777" w:rsidR="00F8481F" w:rsidRPr="00533118" w:rsidRDefault="00693345" w:rsidP="0002031A">
      <w:pPr>
        <w:pStyle w:val="Default"/>
        <w:widowControl w:val="0"/>
        <w:numPr>
          <w:ilvl w:val="0"/>
          <w:numId w:val="67"/>
        </w:numPr>
        <w:tabs>
          <w:tab w:val="clear" w:pos="360"/>
        </w:tabs>
        <w:ind w:left="567" w:hanging="567"/>
        <w:rPr>
          <w:sz w:val="22"/>
          <w:szCs w:val="22"/>
          <w:lang w:val="sl-SI"/>
        </w:rPr>
      </w:pPr>
      <w:r w:rsidRPr="00533118">
        <w:rPr>
          <w:sz w:val="22"/>
          <w:szCs w:val="22"/>
          <w:lang w:val="sl-SI"/>
        </w:rPr>
        <w:t>Obliž z dlanjo čvrsto pritiskajte na kožo najmanj 30 sekund.</w:t>
      </w:r>
    </w:p>
    <w:p w14:paraId="20C91BF8" w14:textId="77777777" w:rsidR="00F8481F" w:rsidRPr="00533118" w:rsidRDefault="00693345" w:rsidP="0002031A">
      <w:pPr>
        <w:pStyle w:val="Default"/>
        <w:widowControl w:val="0"/>
        <w:numPr>
          <w:ilvl w:val="0"/>
          <w:numId w:val="67"/>
        </w:numPr>
        <w:tabs>
          <w:tab w:val="clear" w:pos="360"/>
        </w:tabs>
        <w:ind w:left="567" w:hanging="567"/>
        <w:rPr>
          <w:sz w:val="22"/>
          <w:szCs w:val="22"/>
          <w:lang w:val="sl-SI"/>
        </w:rPr>
      </w:pPr>
      <w:r w:rsidRPr="00533118">
        <w:rPr>
          <w:sz w:val="22"/>
          <w:szCs w:val="22"/>
          <w:lang w:val="sl-SI"/>
        </w:rPr>
        <w:t xml:space="preserve">Kako uporabljati opozorilno kartico za beleženje </w:t>
      </w:r>
      <w:r w:rsidR="00C32CB4" w:rsidRPr="00533118">
        <w:rPr>
          <w:sz w:val="22"/>
          <w:szCs w:val="22"/>
          <w:lang w:val="sl-SI"/>
        </w:rPr>
        <w:t>nameščanja in odstranjevanja obližev</w:t>
      </w:r>
      <w:r w:rsidR="00F8481F" w:rsidRPr="00533118">
        <w:rPr>
          <w:sz w:val="22"/>
          <w:szCs w:val="22"/>
          <w:lang w:val="sl-SI"/>
        </w:rPr>
        <w:t>.</w:t>
      </w:r>
    </w:p>
    <w:p w14:paraId="5E42CE10" w14:textId="77777777" w:rsidR="00F8481F" w:rsidRPr="00533118" w:rsidRDefault="00F8481F" w:rsidP="0002031A">
      <w:pPr>
        <w:widowControl w:val="0"/>
        <w:spacing w:line="240" w:lineRule="auto"/>
        <w:ind w:left="567" w:right="567" w:hanging="567"/>
        <w:rPr>
          <w:noProof/>
          <w:color w:val="000000"/>
          <w:szCs w:val="22"/>
          <w:lang w:val="sl-SI"/>
        </w:rPr>
      </w:pPr>
    </w:p>
    <w:p w14:paraId="43E814E7" w14:textId="77777777" w:rsidR="006B55BC" w:rsidRPr="00533118" w:rsidRDefault="007D56F9" w:rsidP="0002031A">
      <w:pPr>
        <w:widowControl w:val="0"/>
        <w:tabs>
          <w:tab w:val="left" w:pos="7513"/>
        </w:tabs>
        <w:spacing w:line="240" w:lineRule="auto"/>
        <w:rPr>
          <w:color w:val="000000"/>
          <w:szCs w:val="22"/>
          <w:lang w:val="sl-SI"/>
        </w:rPr>
      </w:pPr>
      <w:r w:rsidRPr="00533118">
        <w:rPr>
          <w:color w:val="000000"/>
          <w:szCs w:val="22"/>
          <w:lang w:val="sl-SI"/>
        </w:rPr>
        <w:br w:type="page"/>
      </w:r>
    </w:p>
    <w:p w14:paraId="3976BAA2" w14:textId="77777777" w:rsidR="006B55BC" w:rsidRPr="00533118" w:rsidRDefault="006B55BC" w:rsidP="0002031A">
      <w:pPr>
        <w:widowControl w:val="0"/>
        <w:spacing w:line="240" w:lineRule="auto"/>
        <w:rPr>
          <w:color w:val="000000"/>
          <w:szCs w:val="22"/>
          <w:lang w:val="sl-SI"/>
        </w:rPr>
      </w:pPr>
    </w:p>
    <w:p w14:paraId="1AE2B517" w14:textId="77777777" w:rsidR="006B55BC" w:rsidRPr="00533118" w:rsidRDefault="006B55BC" w:rsidP="0002031A">
      <w:pPr>
        <w:widowControl w:val="0"/>
        <w:spacing w:line="240" w:lineRule="auto"/>
        <w:rPr>
          <w:color w:val="000000"/>
          <w:szCs w:val="22"/>
          <w:lang w:val="sl-SI"/>
        </w:rPr>
      </w:pPr>
    </w:p>
    <w:p w14:paraId="0649FDD7" w14:textId="77777777" w:rsidR="006B55BC" w:rsidRPr="00533118" w:rsidRDefault="006B55BC" w:rsidP="0002031A">
      <w:pPr>
        <w:widowControl w:val="0"/>
        <w:spacing w:line="240" w:lineRule="auto"/>
        <w:rPr>
          <w:color w:val="000000"/>
          <w:szCs w:val="22"/>
          <w:lang w:val="sl-SI"/>
        </w:rPr>
      </w:pPr>
    </w:p>
    <w:p w14:paraId="5F9BC359" w14:textId="77777777" w:rsidR="006B55BC" w:rsidRPr="00533118" w:rsidRDefault="006B55BC" w:rsidP="0002031A">
      <w:pPr>
        <w:widowControl w:val="0"/>
        <w:spacing w:line="240" w:lineRule="auto"/>
        <w:rPr>
          <w:color w:val="000000"/>
          <w:szCs w:val="22"/>
          <w:lang w:val="sl-SI"/>
        </w:rPr>
      </w:pPr>
    </w:p>
    <w:p w14:paraId="75A2078B" w14:textId="77777777" w:rsidR="006B55BC" w:rsidRPr="00533118" w:rsidRDefault="006B55BC" w:rsidP="0002031A">
      <w:pPr>
        <w:widowControl w:val="0"/>
        <w:spacing w:line="240" w:lineRule="auto"/>
        <w:rPr>
          <w:color w:val="000000"/>
          <w:szCs w:val="22"/>
          <w:lang w:val="sl-SI"/>
        </w:rPr>
      </w:pPr>
    </w:p>
    <w:p w14:paraId="64085402" w14:textId="77777777" w:rsidR="006B55BC" w:rsidRPr="00533118" w:rsidRDefault="006B55BC" w:rsidP="0002031A">
      <w:pPr>
        <w:widowControl w:val="0"/>
        <w:tabs>
          <w:tab w:val="clear" w:pos="567"/>
        </w:tabs>
        <w:spacing w:line="240" w:lineRule="auto"/>
        <w:rPr>
          <w:color w:val="000000"/>
          <w:szCs w:val="22"/>
          <w:lang w:val="sl-SI"/>
        </w:rPr>
      </w:pPr>
    </w:p>
    <w:p w14:paraId="2E8BBBF3" w14:textId="77777777" w:rsidR="006B55BC" w:rsidRPr="00533118" w:rsidRDefault="006B55BC" w:rsidP="0002031A">
      <w:pPr>
        <w:widowControl w:val="0"/>
        <w:tabs>
          <w:tab w:val="clear" w:pos="567"/>
        </w:tabs>
        <w:spacing w:line="240" w:lineRule="auto"/>
        <w:rPr>
          <w:color w:val="000000"/>
          <w:szCs w:val="22"/>
          <w:lang w:val="sl-SI"/>
        </w:rPr>
      </w:pPr>
    </w:p>
    <w:p w14:paraId="41B63058" w14:textId="77777777" w:rsidR="006B55BC" w:rsidRPr="00533118" w:rsidRDefault="006B55BC" w:rsidP="0002031A">
      <w:pPr>
        <w:widowControl w:val="0"/>
        <w:tabs>
          <w:tab w:val="clear" w:pos="567"/>
        </w:tabs>
        <w:spacing w:line="240" w:lineRule="auto"/>
        <w:rPr>
          <w:color w:val="000000"/>
          <w:szCs w:val="22"/>
          <w:lang w:val="sl-SI"/>
        </w:rPr>
      </w:pPr>
    </w:p>
    <w:p w14:paraId="05697C5C" w14:textId="77777777" w:rsidR="006B55BC" w:rsidRPr="00533118" w:rsidRDefault="006B55BC" w:rsidP="0002031A">
      <w:pPr>
        <w:widowControl w:val="0"/>
        <w:tabs>
          <w:tab w:val="clear" w:pos="567"/>
        </w:tabs>
        <w:spacing w:line="240" w:lineRule="auto"/>
        <w:rPr>
          <w:color w:val="000000"/>
          <w:szCs w:val="22"/>
          <w:lang w:val="sl-SI"/>
        </w:rPr>
      </w:pPr>
    </w:p>
    <w:p w14:paraId="3AD4877A" w14:textId="77777777" w:rsidR="006B55BC" w:rsidRPr="00533118" w:rsidRDefault="006B55BC" w:rsidP="0002031A">
      <w:pPr>
        <w:widowControl w:val="0"/>
        <w:tabs>
          <w:tab w:val="clear" w:pos="567"/>
        </w:tabs>
        <w:spacing w:line="240" w:lineRule="auto"/>
        <w:rPr>
          <w:color w:val="000000"/>
          <w:szCs w:val="22"/>
          <w:lang w:val="sl-SI"/>
        </w:rPr>
      </w:pPr>
    </w:p>
    <w:p w14:paraId="065E13B0" w14:textId="77777777" w:rsidR="006B55BC" w:rsidRPr="00533118" w:rsidRDefault="006B55BC" w:rsidP="0002031A">
      <w:pPr>
        <w:widowControl w:val="0"/>
        <w:tabs>
          <w:tab w:val="clear" w:pos="567"/>
        </w:tabs>
        <w:spacing w:line="240" w:lineRule="auto"/>
        <w:rPr>
          <w:color w:val="000000"/>
          <w:szCs w:val="22"/>
          <w:lang w:val="sl-SI"/>
        </w:rPr>
      </w:pPr>
    </w:p>
    <w:p w14:paraId="6225FB89" w14:textId="77777777" w:rsidR="006B55BC" w:rsidRPr="00533118" w:rsidRDefault="006B55BC" w:rsidP="0002031A">
      <w:pPr>
        <w:widowControl w:val="0"/>
        <w:tabs>
          <w:tab w:val="clear" w:pos="567"/>
        </w:tabs>
        <w:spacing w:line="240" w:lineRule="auto"/>
        <w:rPr>
          <w:color w:val="000000"/>
          <w:szCs w:val="22"/>
          <w:lang w:val="sl-SI"/>
        </w:rPr>
      </w:pPr>
    </w:p>
    <w:p w14:paraId="662FA43D" w14:textId="77777777" w:rsidR="006B55BC" w:rsidRPr="00533118" w:rsidRDefault="006B55BC" w:rsidP="0002031A">
      <w:pPr>
        <w:widowControl w:val="0"/>
        <w:tabs>
          <w:tab w:val="clear" w:pos="567"/>
        </w:tabs>
        <w:spacing w:line="240" w:lineRule="auto"/>
        <w:rPr>
          <w:color w:val="000000"/>
          <w:szCs w:val="22"/>
          <w:lang w:val="sl-SI"/>
        </w:rPr>
      </w:pPr>
    </w:p>
    <w:p w14:paraId="4CBCA076" w14:textId="77777777" w:rsidR="006B55BC" w:rsidRPr="00533118" w:rsidRDefault="006B55BC" w:rsidP="0002031A">
      <w:pPr>
        <w:widowControl w:val="0"/>
        <w:tabs>
          <w:tab w:val="clear" w:pos="567"/>
        </w:tabs>
        <w:spacing w:line="240" w:lineRule="auto"/>
        <w:rPr>
          <w:color w:val="000000"/>
          <w:szCs w:val="22"/>
          <w:lang w:val="sl-SI"/>
        </w:rPr>
      </w:pPr>
    </w:p>
    <w:p w14:paraId="7B64A2B5" w14:textId="77777777" w:rsidR="006B55BC" w:rsidRPr="00533118" w:rsidRDefault="006B55BC" w:rsidP="0002031A">
      <w:pPr>
        <w:widowControl w:val="0"/>
        <w:tabs>
          <w:tab w:val="clear" w:pos="567"/>
        </w:tabs>
        <w:spacing w:line="240" w:lineRule="auto"/>
        <w:rPr>
          <w:color w:val="000000"/>
          <w:szCs w:val="22"/>
          <w:lang w:val="sl-SI"/>
        </w:rPr>
      </w:pPr>
    </w:p>
    <w:p w14:paraId="5EC303C5" w14:textId="77777777" w:rsidR="006B55BC" w:rsidRPr="00533118" w:rsidRDefault="006B55BC" w:rsidP="0002031A">
      <w:pPr>
        <w:widowControl w:val="0"/>
        <w:tabs>
          <w:tab w:val="clear" w:pos="567"/>
        </w:tabs>
        <w:spacing w:line="240" w:lineRule="auto"/>
        <w:rPr>
          <w:color w:val="000000"/>
          <w:szCs w:val="22"/>
          <w:lang w:val="sl-SI"/>
        </w:rPr>
      </w:pPr>
    </w:p>
    <w:p w14:paraId="7A748CE1" w14:textId="77777777" w:rsidR="006B55BC" w:rsidRPr="00533118" w:rsidRDefault="006B55BC" w:rsidP="0002031A">
      <w:pPr>
        <w:widowControl w:val="0"/>
        <w:tabs>
          <w:tab w:val="clear" w:pos="567"/>
        </w:tabs>
        <w:spacing w:line="240" w:lineRule="auto"/>
        <w:rPr>
          <w:color w:val="000000"/>
          <w:szCs w:val="22"/>
          <w:lang w:val="sl-SI"/>
        </w:rPr>
      </w:pPr>
    </w:p>
    <w:p w14:paraId="644D9EA7" w14:textId="77777777" w:rsidR="006B55BC" w:rsidRPr="00533118" w:rsidRDefault="006B55BC" w:rsidP="0002031A">
      <w:pPr>
        <w:widowControl w:val="0"/>
        <w:tabs>
          <w:tab w:val="clear" w:pos="567"/>
        </w:tabs>
        <w:spacing w:line="240" w:lineRule="auto"/>
        <w:rPr>
          <w:color w:val="000000"/>
          <w:szCs w:val="22"/>
          <w:lang w:val="sl-SI"/>
        </w:rPr>
      </w:pPr>
    </w:p>
    <w:p w14:paraId="10CC63E2" w14:textId="77777777" w:rsidR="006B55BC" w:rsidRPr="00533118" w:rsidRDefault="006B55BC" w:rsidP="0002031A">
      <w:pPr>
        <w:widowControl w:val="0"/>
        <w:tabs>
          <w:tab w:val="clear" w:pos="567"/>
        </w:tabs>
        <w:spacing w:line="240" w:lineRule="auto"/>
        <w:rPr>
          <w:color w:val="000000"/>
          <w:szCs w:val="22"/>
          <w:lang w:val="sl-SI"/>
        </w:rPr>
      </w:pPr>
    </w:p>
    <w:p w14:paraId="0C208835" w14:textId="77777777" w:rsidR="006B55BC" w:rsidRPr="00533118" w:rsidRDefault="006B55BC" w:rsidP="0002031A">
      <w:pPr>
        <w:widowControl w:val="0"/>
        <w:tabs>
          <w:tab w:val="clear" w:pos="567"/>
        </w:tabs>
        <w:spacing w:line="240" w:lineRule="auto"/>
        <w:rPr>
          <w:color w:val="000000"/>
          <w:szCs w:val="22"/>
          <w:lang w:val="sl-SI"/>
        </w:rPr>
      </w:pPr>
    </w:p>
    <w:p w14:paraId="57160815" w14:textId="77777777" w:rsidR="006B55BC" w:rsidRPr="00533118" w:rsidRDefault="006B55BC" w:rsidP="0002031A">
      <w:pPr>
        <w:widowControl w:val="0"/>
        <w:tabs>
          <w:tab w:val="clear" w:pos="567"/>
        </w:tabs>
        <w:spacing w:line="240" w:lineRule="auto"/>
        <w:rPr>
          <w:color w:val="000000"/>
          <w:szCs w:val="22"/>
          <w:lang w:val="sl-SI"/>
        </w:rPr>
      </w:pPr>
    </w:p>
    <w:p w14:paraId="0340FBA1" w14:textId="77777777" w:rsidR="006B55BC" w:rsidRPr="00533118" w:rsidRDefault="006B55BC" w:rsidP="0002031A">
      <w:pPr>
        <w:widowControl w:val="0"/>
        <w:tabs>
          <w:tab w:val="clear" w:pos="567"/>
        </w:tabs>
        <w:spacing w:line="240" w:lineRule="auto"/>
        <w:rPr>
          <w:color w:val="000000"/>
          <w:szCs w:val="22"/>
          <w:lang w:val="sl-SI"/>
        </w:rPr>
      </w:pPr>
    </w:p>
    <w:p w14:paraId="6F01F579" w14:textId="77777777" w:rsidR="00825346" w:rsidRPr="00533118" w:rsidRDefault="00825346" w:rsidP="0002031A">
      <w:pPr>
        <w:widowControl w:val="0"/>
        <w:tabs>
          <w:tab w:val="clear" w:pos="567"/>
        </w:tabs>
        <w:spacing w:line="240" w:lineRule="auto"/>
        <w:rPr>
          <w:color w:val="000000"/>
          <w:szCs w:val="22"/>
          <w:lang w:val="sl-SI"/>
        </w:rPr>
      </w:pPr>
    </w:p>
    <w:p w14:paraId="393326AF" w14:textId="77777777" w:rsidR="006B55BC" w:rsidRPr="00533118" w:rsidRDefault="00977A4D" w:rsidP="0002031A">
      <w:pPr>
        <w:widowControl w:val="0"/>
        <w:tabs>
          <w:tab w:val="clear" w:pos="567"/>
        </w:tabs>
        <w:spacing w:line="240" w:lineRule="auto"/>
        <w:jc w:val="center"/>
        <w:rPr>
          <w:b/>
          <w:color w:val="000000"/>
          <w:szCs w:val="22"/>
          <w:lang w:val="sl-SI"/>
        </w:rPr>
      </w:pPr>
      <w:r w:rsidRPr="00533118">
        <w:rPr>
          <w:b/>
          <w:color w:val="000000"/>
          <w:szCs w:val="22"/>
          <w:lang w:val="sl-SI"/>
        </w:rPr>
        <w:t>PRILOGA</w:t>
      </w:r>
      <w:r w:rsidR="006B55BC" w:rsidRPr="00533118">
        <w:rPr>
          <w:b/>
          <w:color w:val="000000"/>
          <w:szCs w:val="22"/>
          <w:lang w:val="sl-SI"/>
        </w:rPr>
        <w:t xml:space="preserve"> </w:t>
      </w:r>
      <w:smartTag w:uri="urn:schemas-microsoft-com:office:smarttags" w:element="stockticker">
        <w:r w:rsidR="006B55BC" w:rsidRPr="00533118">
          <w:rPr>
            <w:b/>
            <w:color w:val="000000"/>
            <w:szCs w:val="22"/>
            <w:lang w:val="sl-SI"/>
          </w:rPr>
          <w:t>III</w:t>
        </w:r>
      </w:smartTag>
    </w:p>
    <w:p w14:paraId="7A5FDE90" w14:textId="77777777" w:rsidR="006B55BC" w:rsidRPr="00533118" w:rsidRDefault="006B55BC" w:rsidP="0002031A">
      <w:pPr>
        <w:widowControl w:val="0"/>
        <w:tabs>
          <w:tab w:val="clear" w:pos="567"/>
        </w:tabs>
        <w:spacing w:line="240" w:lineRule="auto"/>
        <w:jc w:val="center"/>
        <w:rPr>
          <w:color w:val="000000"/>
          <w:szCs w:val="22"/>
          <w:lang w:val="sl-SI"/>
        </w:rPr>
      </w:pPr>
    </w:p>
    <w:p w14:paraId="4AEA3618" w14:textId="77777777" w:rsidR="006B55BC" w:rsidRPr="00533118" w:rsidRDefault="006B55BC" w:rsidP="0002031A">
      <w:pPr>
        <w:widowControl w:val="0"/>
        <w:tabs>
          <w:tab w:val="clear" w:pos="567"/>
        </w:tabs>
        <w:spacing w:line="240" w:lineRule="auto"/>
        <w:jc w:val="center"/>
        <w:rPr>
          <w:b/>
          <w:color w:val="000000"/>
          <w:szCs w:val="22"/>
          <w:lang w:val="sl-SI"/>
        </w:rPr>
      </w:pPr>
      <w:r w:rsidRPr="00533118">
        <w:rPr>
          <w:b/>
          <w:color w:val="000000"/>
          <w:szCs w:val="22"/>
          <w:lang w:val="sl-SI"/>
        </w:rPr>
        <w:t>OZNAČEVANJE IN NAVODILO ZA UPORABO</w:t>
      </w:r>
    </w:p>
    <w:p w14:paraId="72AD0436"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br w:type="page"/>
      </w:r>
    </w:p>
    <w:p w14:paraId="72878DB1" w14:textId="77777777" w:rsidR="006B55BC" w:rsidRPr="00533118" w:rsidRDefault="006B55BC" w:rsidP="0002031A">
      <w:pPr>
        <w:widowControl w:val="0"/>
        <w:tabs>
          <w:tab w:val="clear" w:pos="567"/>
        </w:tabs>
        <w:spacing w:line="240" w:lineRule="auto"/>
        <w:rPr>
          <w:color w:val="000000"/>
          <w:szCs w:val="22"/>
          <w:lang w:val="sl-SI"/>
        </w:rPr>
      </w:pPr>
    </w:p>
    <w:p w14:paraId="5553A5BA" w14:textId="77777777" w:rsidR="006B55BC" w:rsidRPr="00533118" w:rsidRDefault="006B55BC" w:rsidP="0002031A">
      <w:pPr>
        <w:widowControl w:val="0"/>
        <w:tabs>
          <w:tab w:val="clear" w:pos="567"/>
        </w:tabs>
        <w:spacing w:line="240" w:lineRule="auto"/>
        <w:rPr>
          <w:color w:val="000000"/>
          <w:szCs w:val="22"/>
          <w:lang w:val="sl-SI"/>
        </w:rPr>
      </w:pPr>
    </w:p>
    <w:p w14:paraId="0509B61A" w14:textId="77777777" w:rsidR="006B55BC" w:rsidRPr="00533118" w:rsidRDefault="006B55BC" w:rsidP="0002031A">
      <w:pPr>
        <w:widowControl w:val="0"/>
        <w:tabs>
          <w:tab w:val="clear" w:pos="567"/>
        </w:tabs>
        <w:spacing w:line="240" w:lineRule="auto"/>
        <w:rPr>
          <w:color w:val="000000"/>
          <w:szCs w:val="22"/>
          <w:lang w:val="sl-SI"/>
        </w:rPr>
      </w:pPr>
    </w:p>
    <w:p w14:paraId="609BBBA4" w14:textId="77777777" w:rsidR="006B55BC" w:rsidRPr="00533118" w:rsidRDefault="006B55BC" w:rsidP="0002031A">
      <w:pPr>
        <w:widowControl w:val="0"/>
        <w:tabs>
          <w:tab w:val="clear" w:pos="567"/>
        </w:tabs>
        <w:spacing w:line="240" w:lineRule="auto"/>
        <w:rPr>
          <w:color w:val="000000"/>
          <w:szCs w:val="22"/>
          <w:lang w:val="sl-SI"/>
        </w:rPr>
      </w:pPr>
    </w:p>
    <w:p w14:paraId="517A6542" w14:textId="77777777" w:rsidR="006B55BC" w:rsidRPr="00533118" w:rsidRDefault="006B55BC" w:rsidP="0002031A">
      <w:pPr>
        <w:widowControl w:val="0"/>
        <w:tabs>
          <w:tab w:val="clear" w:pos="567"/>
        </w:tabs>
        <w:spacing w:line="240" w:lineRule="auto"/>
        <w:rPr>
          <w:color w:val="000000"/>
          <w:szCs w:val="22"/>
          <w:lang w:val="sl-SI"/>
        </w:rPr>
      </w:pPr>
    </w:p>
    <w:p w14:paraId="5F8B7748" w14:textId="77777777" w:rsidR="006B55BC" w:rsidRPr="00533118" w:rsidRDefault="006B55BC" w:rsidP="0002031A">
      <w:pPr>
        <w:widowControl w:val="0"/>
        <w:tabs>
          <w:tab w:val="clear" w:pos="567"/>
        </w:tabs>
        <w:spacing w:line="240" w:lineRule="auto"/>
        <w:rPr>
          <w:color w:val="000000"/>
          <w:szCs w:val="22"/>
          <w:lang w:val="sl-SI"/>
        </w:rPr>
      </w:pPr>
    </w:p>
    <w:p w14:paraId="046BEAFD" w14:textId="77777777" w:rsidR="006B55BC" w:rsidRPr="00533118" w:rsidRDefault="006B55BC" w:rsidP="0002031A">
      <w:pPr>
        <w:widowControl w:val="0"/>
        <w:tabs>
          <w:tab w:val="clear" w:pos="567"/>
        </w:tabs>
        <w:spacing w:line="240" w:lineRule="auto"/>
        <w:rPr>
          <w:color w:val="000000"/>
          <w:szCs w:val="22"/>
          <w:lang w:val="sl-SI"/>
        </w:rPr>
      </w:pPr>
    </w:p>
    <w:p w14:paraId="3B22999E" w14:textId="77777777" w:rsidR="006B55BC" w:rsidRPr="00533118" w:rsidRDefault="006B55BC" w:rsidP="0002031A">
      <w:pPr>
        <w:widowControl w:val="0"/>
        <w:tabs>
          <w:tab w:val="clear" w:pos="567"/>
        </w:tabs>
        <w:spacing w:line="240" w:lineRule="auto"/>
        <w:rPr>
          <w:color w:val="000000"/>
          <w:szCs w:val="22"/>
          <w:lang w:val="sl-SI"/>
        </w:rPr>
      </w:pPr>
    </w:p>
    <w:p w14:paraId="396C1498" w14:textId="77777777" w:rsidR="006B55BC" w:rsidRPr="00533118" w:rsidRDefault="006B55BC" w:rsidP="0002031A">
      <w:pPr>
        <w:widowControl w:val="0"/>
        <w:tabs>
          <w:tab w:val="clear" w:pos="567"/>
        </w:tabs>
        <w:spacing w:line="240" w:lineRule="auto"/>
        <w:rPr>
          <w:color w:val="000000"/>
          <w:szCs w:val="22"/>
          <w:lang w:val="sl-SI"/>
        </w:rPr>
      </w:pPr>
    </w:p>
    <w:p w14:paraId="025EEF07" w14:textId="77777777" w:rsidR="006B55BC" w:rsidRPr="00533118" w:rsidRDefault="006B55BC" w:rsidP="0002031A">
      <w:pPr>
        <w:widowControl w:val="0"/>
        <w:tabs>
          <w:tab w:val="clear" w:pos="567"/>
        </w:tabs>
        <w:spacing w:line="240" w:lineRule="auto"/>
        <w:rPr>
          <w:color w:val="000000"/>
          <w:szCs w:val="22"/>
          <w:lang w:val="sl-SI"/>
        </w:rPr>
      </w:pPr>
    </w:p>
    <w:p w14:paraId="0F0490ED" w14:textId="77777777" w:rsidR="006B55BC" w:rsidRPr="00533118" w:rsidRDefault="006B55BC" w:rsidP="0002031A">
      <w:pPr>
        <w:widowControl w:val="0"/>
        <w:tabs>
          <w:tab w:val="clear" w:pos="567"/>
        </w:tabs>
        <w:spacing w:line="240" w:lineRule="auto"/>
        <w:rPr>
          <w:color w:val="000000"/>
          <w:szCs w:val="22"/>
          <w:lang w:val="sl-SI"/>
        </w:rPr>
      </w:pPr>
    </w:p>
    <w:p w14:paraId="3D387C1D" w14:textId="77777777" w:rsidR="006B55BC" w:rsidRPr="00533118" w:rsidRDefault="006B55BC" w:rsidP="0002031A">
      <w:pPr>
        <w:widowControl w:val="0"/>
        <w:tabs>
          <w:tab w:val="clear" w:pos="567"/>
        </w:tabs>
        <w:spacing w:line="240" w:lineRule="auto"/>
        <w:rPr>
          <w:color w:val="000000"/>
          <w:szCs w:val="22"/>
          <w:lang w:val="sl-SI"/>
        </w:rPr>
      </w:pPr>
    </w:p>
    <w:p w14:paraId="3AFE2EDD" w14:textId="77777777" w:rsidR="006B55BC" w:rsidRPr="00533118" w:rsidRDefault="006B55BC" w:rsidP="0002031A">
      <w:pPr>
        <w:widowControl w:val="0"/>
        <w:tabs>
          <w:tab w:val="clear" w:pos="567"/>
        </w:tabs>
        <w:spacing w:line="240" w:lineRule="auto"/>
        <w:rPr>
          <w:color w:val="000000"/>
          <w:szCs w:val="22"/>
          <w:lang w:val="sl-SI"/>
        </w:rPr>
      </w:pPr>
    </w:p>
    <w:p w14:paraId="4458B551" w14:textId="77777777" w:rsidR="006B55BC" w:rsidRPr="00533118" w:rsidRDefault="006B55BC" w:rsidP="0002031A">
      <w:pPr>
        <w:widowControl w:val="0"/>
        <w:tabs>
          <w:tab w:val="clear" w:pos="567"/>
        </w:tabs>
        <w:spacing w:line="240" w:lineRule="auto"/>
        <w:rPr>
          <w:color w:val="000000"/>
          <w:szCs w:val="22"/>
          <w:lang w:val="sl-SI"/>
        </w:rPr>
      </w:pPr>
    </w:p>
    <w:p w14:paraId="1A30C6E2" w14:textId="77777777" w:rsidR="006B55BC" w:rsidRPr="00533118" w:rsidRDefault="006B55BC" w:rsidP="0002031A">
      <w:pPr>
        <w:widowControl w:val="0"/>
        <w:tabs>
          <w:tab w:val="clear" w:pos="567"/>
        </w:tabs>
        <w:spacing w:line="240" w:lineRule="auto"/>
        <w:rPr>
          <w:color w:val="000000"/>
          <w:szCs w:val="22"/>
          <w:lang w:val="sl-SI"/>
        </w:rPr>
      </w:pPr>
    </w:p>
    <w:p w14:paraId="5C4A9980" w14:textId="77777777" w:rsidR="006B55BC" w:rsidRPr="00533118" w:rsidRDefault="006B55BC" w:rsidP="0002031A">
      <w:pPr>
        <w:widowControl w:val="0"/>
        <w:tabs>
          <w:tab w:val="clear" w:pos="567"/>
        </w:tabs>
        <w:spacing w:line="240" w:lineRule="auto"/>
        <w:rPr>
          <w:color w:val="000000"/>
          <w:szCs w:val="22"/>
          <w:lang w:val="sl-SI"/>
        </w:rPr>
      </w:pPr>
    </w:p>
    <w:p w14:paraId="34EFB5B1" w14:textId="77777777" w:rsidR="006B55BC" w:rsidRPr="00533118" w:rsidRDefault="006B55BC" w:rsidP="0002031A">
      <w:pPr>
        <w:widowControl w:val="0"/>
        <w:tabs>
          <w:tab w:val="clear" w:pos="567"/>
        </w:tabs>
        <w:spacing w:line="240" w:lineRule="auto"/>
        <w:rPr>
          <w:color w:val="000000"/>
          <w:szCs w:val="22"/>
          <w:lang w:val="sl-SI"/>
        </w:rPr>
      </w:pPr>
    </w:p>
    <w:p w14:paraId="6B1A1A3E" w14:textId="77777777" w:rsidR="006B55BC" w:rsidRPr="00533118" w:rsidRDefault="006B55BC" w:rsidP="0002031A">
      <w:pPr>
        <w:widowControl w:val="0"/>
        <w:tabs>
          <w:tab w:val="clear" w:pos="567"/>
        </w:tabs>
        <w:spacing w:line="240" w:lineRule="auto"/>
        <w:rPr>
          <w:color w:val="000000"/>
          <w:szCs w:val="22"/>
          <w:lang w:val="sl-SI"/>
        </w:rPr>
      </w:pPr>
    </w:p>
    <w:p w14:paraId="636DBFA5" w14:textId="77777777" w:rsidR="006B55BC" w:rsidRPr="00533118" w:rsidRDefault="006B55BC" w:rsidP="0002031A">
      <w:pPr>
        <w:widowControl w:val="0"/>
        <w:tabs>
          <w:tab w:val="clear" w:pos="567"/>
        </w:tabs>
        <w:spacing w:line="240" w:lineRule="auto"/>
        <w:rPr>
          <w:color w:val="000000"/>
          <w:szCs w:val="22"/>
          <w:lang w:val="sl-SI"/>
        </w:rPr>
      </w:pPr>
    </w:p>
    <w:p w14:paraId="045E185A" w14:textId="77777777" w:rsidR="006B55BC" w:rsidRPr="00533118" w:rsidRDefault="006B55BC" w:rsidP="0002031A">
      <w:pPr>
        <w:widowControl w:val="0"/>
        <w:tabs>
          <w:tab w:val="clear" w:pos="567"/>
        </w:tabs>
        <w:spacing w:line="240" w:lineRule="auto"/>
        <w:rPr>
          <w:color w:val="000000"/>
          <w:szCs w:val="22"/>
          <w:lang w:val="sl-SI"/>
        </w:rPr>
      </w:pPr>
    </w:p>
    <w:p w14:paraId="28D8EE64" w14:textId="77777777" w:rsidR="006B55BC" w:rsidRPr="00533118" w:rsidRDefault="006B55BC" w:rsidP="0002031A">
      <w:pPr>
        <w:widowControl w:val="0"/>
        <w:tabs>
          <w:tab w:val="clear" w:pos="567"/>
        </w:tabs>
        <w:spacing w:line="240" w:lineRule="auto"/>
        <w:rPr>
          <w:color w:val="000000"/>
          <w:szCs w:val="22"/>
          <w:lang w:val="sl-SI"/>
        </w:rPr>
      </w:pPr>
    </w:p>
    <w:p w14:paraId="253E46ED" w14:textId="77777777" w:rsidR="006B55BC" w:rsidRPr="00533118" w:rsidRDefault="006B55BC" w:rsidP="0002031A">
      <w:pPr>
        <w:widowControl w:val="0"/>
        <w:tabs>
          <w:tab w:val="clear" w:pos="567"/>
        </w:tabs>
        <w:spacing w:line="240" w:lineRule="auto"/>
        <w:rPr>
          <w:color w:val="000000"/>
          <w:szCs w:val="22"/>
          <w:lang w:val="sl-SI"/>
        </w:rPr>
      </w:pPr>
    </w:p>
    <w:p w14:paraId="6133A858" w14:textId="77777777" w:rsidR="00825346" w:rsidRPr="00533118" w:rsidRDefault="00825346" w:rsidP="0002031A">
      <w:pPr>
        <w:widowControl w:val="0"/>
        <w:tabs>
          <w:tab w:val="clear" w:pos="567"/>
        </w:tabs>
        <w:spacing w:line="240" w:lineRule="auto"/>
        <w:rPr>
          <w:color w:val="000000"/>
          <w:szCs w:val="22"/>
          <w:lang w:val="sl-SI"/>
        </w:rPr>
      </w:pPr>
    </w:p>
    <w:p w14:paraId="15CE254B" w14:textId="77777777" w:rsidR="006B55BC" w:rsidRPr="00533118" w:rsidRDefault="006B55BC" w:rsidP="0002031A">
      <w:pPr>
        <w:widowControl w:val="0"/>
        <w:tabs>
          <w:tab w:val="clear" w:pos="567"/>
        </w:tabs>
        <w:spacing w:line="240" w:lineRule="auto"/>
        <w:jc w:val="center"/>
        <w:outlineLvl w:val="0"/>
        <w:rPr>
          <w:color w:val="000000"/>
          <w:szCs w:val="22"/>
          <w:lang w:val="sl-SI"/>
        </w:rPr>
      </w:pPr>
      <w:r w:rsidRPr="00533118">
        <w:rPr>
          <w:b/>
          <w:color w:val="000000"/>
          <w:szCs w:val="22"/>
          <w:lang w:val="sl-SI"/>
        </w:rPr>
        <w:t>A. OZNAČEVANJE</w:t>
      </w:r>
    </w:p>
    <w:p w14:paraId="20796240"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br w:type="page"/>
      </w:r>
    </w:p>
    <w:p w14:paraId="6BBAE6F9" w14:textId="77777777" w:rsidR="00825346" w:rsidRPr="00533118" w:rsidRDefault="00825346" w:rsidP="0002031A">
      <w:pPr>
        <w:widowControl w:val="0"/>
        <w:tabs>
          <w:tab w:val="clear" w:pos="567"/>
        </w:tabs>
        <w:spacing w:line="240" w:lineRule="auto"/>
        <w:rPr>
          <w:color w:val="000000"/>
          <w:szCs w:val="22"/>
          <w:lang w:val="sl-SI"/>
        </w:rPr>
      </w:pPr>
    </w:p>
    <w:p w14:paraId="7C3BC15C"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533118">
        <w:rPr>
          <w:b/>
          <w:color w:val="000000"/>
          <w:szCs w:val="22"/>
          <w:lang w:val="sl-SI"/>
        </w:rPr>
        <w:t>PODATKI NA ZUNANJI OVOJNINI</w:t>
      </w:r>
    </w:p>
    <w:p w14:paraId="1B75DDA3"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p>
    <w:p w14:paraId="13C46965"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sl-SI"/>
        </w:rPr>
      </w:pPr>
      <w:r w:rsidRPr="00533118">
        <w:rPr>
          <w:b/>
          <w:color w:val="000000"/>
          <w:szCs w:val="22"/>
          <w:lang w:val="sl-SI"/>
        </w:rPr>
        <w:t>ŠKATLA</w:t>
      </w:r>
    </w:p>
    <w:p w14:paraId="710BFD7D" w14:textId="77777777" w:rsidR="006B55BC" w:rsidRPr="00533118" w:rsidRDefault="006B55BC" w:rsidP="0002031A">
      <w:pPr>
        <w:widowControl w:val="0"/>
        <w:tabs>
          <w:tab w:val="clear" w:pos="567"/>
        </w:tabs>
        <w:spacing w:line="240" w:lineRule="auto"/>
        <w:rPr>
          <w:color w:val="000000"/>
          <w:szCs w:val="22"/>
          <w:lang w:val="sl-SI"/>
        </w:rPr>
      </w:pPr>
    </w:p>
    <w:p w14:paraId="74088E48" w14:textId="77777777" w:rsidR="006B55BC" w:rsidRPr="00533118" w:rsidRDefault="006B55BC" w:rsidP="0002031A">
      <w:pPr>
        <w:widowControl w:val="0"/>
        <w:tabs>
          <w:tab w:val="clear" w:pos="567"/>
        </w:tabs>
        <w:spacing w:line="240" w:lineRule="auto"/>
        <w:rPr>
          <w:color w:val="000000"/>
          <w:szCs w:val="22"/>
          <w:lang w:val="sl-SI"/>
        </w:rPr>
      </w:pPr>
    </w:p>
    <w:p w14:paraId="07475353"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w:t>
      </w:r>
      <w:r w:rsidRPr="00533118">
        <w:rPr>
          <w:b/>
          <w:color w:val="000000"/>
          <w:szCs w:val="22"/>
          <w:lang w:val="sl-SI"/>
        </w:rPr>
        <w:tab/>
        <w:t>IME ZDRAVILA</w:t>
      </w:r>
    </w:p>
    <w:p w14:paraId="565451AC" w14:textId="77777777" w:rsidR="006B55BC" w:rsidRPr="00533118" w:rsidRDefault="006B55BC" w:rsidP="0002031A">
      <w:pPr>
        <w:widowControl w:val="0"/>
        <w:tabs>
          <w:tab w:val="clear" w:pos="567"/>
        </w:tabs>
        <w:spacing w:line="240" w:lineRule="auto"/>
        <w:rPr>
          <w:color w:val="000000"/>
          <w:szCs w:val="22"/>
          <w:lang w:val="sl-SI"/>
        </w:rPr>
      </w:pPr>
    </w:p>
    <w:p w14:paraId="7BCE0800"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E</w:t>
      </w:r>
      <w:r w:rsidR="00455AAC" w:rsidRPr="00533118">
        <w:rPr>
          <w:color w:val="000000"/>
          <w:szCs w:val="22"/>
          <w:lang w:val="sl-SI"/>
        </w:rPr>
        <w:t>xelon</w:t>
      </w:r>
      <w:r w:rsidRPr="00533118">
        <w:rPr>
          <w:color w:val="000000"/>
          <w:szCs w:val="22"/>
          <w:lang w:val="sl-SI"/>
        </w:rPr>
        <w:t xml:space="preserve"> 1,5 mg trde kapsule</w:t>
      </w:r>
    </w:p>
    <w:p w14:paraId="2A15E402"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rivastigmin</w:t>
      </w:r>
    </w:p>
    <w:p w14:paraId="24D8EBE2" w14:textId="77777777" w:rsidR="006B55BC" w:rsidRPr="00533118" w:rsidRDefault="006B55BC" w:rsidP="0002031A">
      <w:pPr>
        <w:widowControl w:val="0"/>
        <w:tabs>
          <w:tab w:val="clear" w:pos="567"/>
        </w:tabs>
        <w:spacing w:line="240" w:lineRule="auto"/>
        <w:rPr>
          <w:color w:val="000000"/>
          <w:szCs w:val="22"/>
          <w:lang w:val="sl-SI"/>
        </w:rPr>
      </w:pPr>
    </w:p>
    <w:p w14:paraId="30DDF7B2" w14:textId="77777777" w:rsidR="006B55BC" w:rsidRPr="00533118" w:rsidRDefault="006B55BC" w:rsidP="0002031A">
      <w:pPr>
        <w:widowControl w:val="0"/>
        <w:tabs>
          <w:tab w:val="clear" w:pos="567"/>
        </w:tabs>
        <w:spacing w:line="240" w:lineRule="auto"/>
        <w:rPr>
          <w:color w:val="000000"/>
          <w:szCs w:val="22"/>
          <w:lang w:val="sl-SI"/>
        </w:rPr>
      </w:pPr>
    </w:p>
    <w:p w14:paraId="4E744327"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2.</w:t>
      </w:r>
      <w:r w:rsidRPr="00533118">
        <w:rPr>
          <w:b/>
          <w:color w:val="000000"/>
          <w:szCs w:val="22"/>
          <w:lang w:val="sl-SI"/>
        </w:rPr>
        <w:tab/>
        <w:t xml:space="preserve">NAVEDBA </w:t>
      </w:r>
      <w:smartTag w:uri="urn:schemas-microsoft-com:office:smarttags" w:element="stockticker">
        <w:r w:rsidRPr="00533118">
          <w:rPr>
            <w:b/>
            <w:color w:val="000000"/>
            <w:szCs w:val="22"/>
            <w:lang w:val="sl-SI"/>
          </w:rPr>
          <w:t>ENE</w:t>
        </w:r>
      </w:smartTag>
      <w:r w:rsidRPr="00533118">
        <w:rPr>
          <w:b/>
          <w:color w:val="000000"/>
          <w:szCs w:val="22"/>
          <w:lang w:val="sl-SI"/>
        </w:rPr>
        <w:t xml:space="preserve"> </w:t>
      </w:r>
      <w:smartTag w:uri="urn:schemas-microsoft-com:office:smarttags" w:element="stockticker">
        <w:r w:rsidRPr="00533118">
          <w:rPr>
            <w:b/>
            <w:color w:val="000000"/>
            <w:szCs w:val="22"/>
            <w:lang w:val="sl-SI"/>
          </w:rPr>
          <w:t>ALI</w:t>
        </w:r>
      </w:smartTag>
      <w:r w:rsidRPr="00533118">
        <w:rPr>
          <w:b/>
          <w:color w:val="000000"/>
          <w:szCs w:val="22"/>
          <w:lang w:val="sl-SI"/>
        </w:rPr>
        <w:t xml:space="preserve"> VEČ UČINKOVIN</w:t>
      </w:r>
    </w:p>
    <w:p w14:paraId="5D4100B0" w14:textId="77777777" w:rsidR="006B55BC" w:rsidRPr="00533118" w:rsidRDefault="006B55BC" w:rsidP="0002031A">
      <w:pPr>
        <w:widowControl w:val="0"/>
        <w:tabs>
          <w:tab w:val="clear" w:pos="567"/>
        </w:tabs>
        <w:spacing w:line="240" w:lineRule="auto"/>
        <w:rPr>
          <w:color w:val="000000"/>
          <w:szCs w:val="22"/>
          <w:lang w:val="sl-SI"/>
        </w:rPr>
      </w:pPr>
    </w:p>
    <w:p w14:paraId="21C451C1"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 xml:space="preserve">1 kapsula vsebuje 1,5 mg rivastigmina v obliki </w:t>
      </w:r>
      <w:r w:rsidRPr="00533118">
        <w:rPr>
          <w:color w:val="000000"/>
          <w:spacing w:val="-2"/>
          <w:szCs w:val="22"/>
          <w:lang w:val="sl-SI"/>
        </w:rPr>
        <w:t>rivastigminijevega hidrogentartrata</w:t>
      </w:r>
      <w:r w:rsidRPr="00533118">
        <w:rPr>
          <w:color w:val="000000"/>
          <w:szCs w:val="22"/>
          <w:lang w:val="sl-SI"/>
        </w:rPr>
        <w:t>.</w:t>
      </w:r>
    </w:p>
    <w:p w14:paraId="03812F96" w14:textId="77777777" w:rsidR="006B55BC" w:rsidRPr="00533118" w:rsidRDefault="006B55BC" w:rsidP="0002031A">
      <w:pPr>
        <w:widowControl w:val="0"/>
        <w:tabs>
          <w:tab w:val="clear" w:pos="567"/>
        </w:tabs>
        <w:spacing w:line="240" w:lineRule="auto"/>
        <w:rPr>
          <w:color w:val="000000"/>
          <w:szCs w:val="22"/>
          <w:lang w:val="sl-SI"/>
        </w:rPr>
      </w:pPr>
    </w:p>
    <w:p w14:paraId="0E0B3223" w14:textId="77777777" w:rsidR="006B55BC" w:rsidRPr="00533118" w:rsidRDefault="006B55BC" w:rsidP="0002031A">
      <w:pPr>
        <w:widowControl w:val="0"/>
        <w:tabs>
          <w:tab w:val="clear" w:pos="567"/>
        </w:tabs>
        <w:spacing w:line="240" w:lineRule="auto"/>
        <w:rPr>
          <w:color w:val="000000"/>
          <w:szCs w:val="22"/>
          <w:lang w:val="sl-SI"/>
        </w:rPr>
      </w:pPr>
    </w:p>
    <w:p w14:paraId="5E8F155F"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3.</w:t>
      </w:r>
      <w:r w:rsidRPr="00533118">
        <w:rPr>
          <w:b/>
          <w:color w:val="000000"/>
          <w:szCs w:val="22"/>
          <w:lang w:val="sl-SI"/>
        </w:rPr>
        <w:tab/>
        <w:t>SEZNAM POMOŽNIH SNOVI</w:t>
      </w:r>
    </w:p>
    <w:p w14:paraId="3233C13E" w14:textId="77777777" w:rsidR="006B55BC" w:rsidRPr="00533118" w:rsidRDefault="006B55BC" w:rsidP="0002031A">
      <w:pPr>
        <w:widowControl w:val="0"/>
        <w:tabs>
          <w:tab w:val="clear" w:pos="567"/>
        </w:tabs>
        <w:spacing w:line="240" w:lineRule="auto"/>
        <w:rPr>
          <w:color w:val="000000"/>
          <w:szCs w:val="22"/>
          <w:lang w:val="sl-SI"/>
        </w:rPr>
      </w:pPr>
    </w:p>
    <w:p w14:paraId="0689384D" w14:textId="77777777" w:rsidR="006B55BC" w:rsidRPr="00533118" w:rsidRDefault="006B55BC" w:rsidP="0002031A">
      <w:pPr>
        <w:widowControl w:val="0"/>
        <w:tabs>
          <w:tab w:val="clear" w:pos="567"/>
        </w:tabs>
        <w:spacing w:line="240" w:lineRule="auto"/>
        <w:rPr>
          <w:color w:val="000000"/>
          <w:szCs w:val="22"/>
          <w:lang w:val="sl-SI"/>
        </w:rPr>
      </w:pPr>
    </w:p>
    <w:p w14:paraId="59418E1B"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4.</w:t>
      </w:r>
      <w:r w:rsidRPr="00533118">
        <w:rPr>
          <w:b/>
          <w:color w:val="000000"/>
          <w:szCs w:val="22"/>
          <w:lang w:val="sl-SI"/>
        </w:rPr>
        <w:tab/>
        <w:t>FARMACEVTSKA OBLIKA IN VSEBINA</w:t>
      </w:r>
    </w:p>
    <w:p w14:paraId="42F57B20" w14:textId="77777777" w:rsidR="006B55BC" w:rsidRPr="00533118" w:rsidRDefault="006B55BC" w:rsidP="0002031A">
      <w:pPr>
        <w:widowControl w:val="0"/>
        <w:tabs>
          <w:tab w:val="clear" w:pos="567"/>
        </w:tabs>
        <w:spacing w:line="240" w:lineRule="auto"/>
        <w:rPr>
          <w:color w:val="000000"/>
          <w:szCs w:val="22"/>
          <w:lang w:val="sl-SI"/>
        </w:rPr>
      </w:pPr>
    </w:p>
    <w:p w14:paraId="5E8141E1"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28 trdih kapsul</w:t>
      </w:r>
    </w:p>
    <w:p w14:paraId="1FC94AFA" w14:textId="77777777" w:rsidR="006B55BC" w:rsidRPr="00533118" w:rsidRDefault="008440C6" w:rsidP="0002031A">
      <w:pPr>
        <w:widowControl w:val="0"/>
        <w:tabs>
          <w:tab w:val="clear" w:pos="567"/>
        </w:tabs>
        <w:spacing w:line="240" w:lineRule="auto"/>
        <w:rPr>
          <w:color w:val="000000"/>
          <w:szCs w:val="22"/>
          <w:shd w:val="clear" w:color="auto" w:fill="D9D9D9"/>
          <w:lang w:val="sl-SI"/>
        </w:rPr>
      </w:pPr>
      <w:r w:rsidRPr="00533118">
        <w:rPr>
          <w:color w:val="000000"/>
          <w:szCs w:val="22"/>
          <w:shd w:val="clear" w:color="auto" w:fill="D9D9D9"/>
          <w:lang w:val="sl-SI"/>
        </w:rPr>
        <w:t>56 trdih kapsul</w:t>
      </w:r>
    </w:p>
    <w:p w14:paraId="084E246D" w14:textId="77777777" w:rsidR="006B55BC" w:rsidRPr="00533118" w:rsidRDefault="008440C6" w:rsidP="0002031A">
      <w:pPr>
        <w:widowControl w:val="0"/>
        <w:tabs>
          <w:tab w:val="clear" w:pos="567"/>
        </w:tabs>
        <w:spacing w:line="240" w:lineRule="auto"/>
        <w:rPr>
          <w:color w:val="000000"/>
          <w:szCs w:val="22"/>
          <w:shd w:val="clear" w:color="auto" w:fill="D9D9D9"/>
          <w:lang w:val="sl-SI"/>
        </w:rPr>
      </w:pPr>
      <w:r w:rsidRPr="00533118">
        <w:rPr>
          <w:color w:val="000000"/>
          <w:szCs w:val="22"/>
          <w:shd w:val="clear" w:color="auto" w:fill="D9D9D9"/>
          <w:lang w:val="sl-SI"/>
        </w:rPr>
        <w:t>112 trdih kapsul</w:t>
      </w:r>
    </w:p>
    <w:p w14:paraId="38D827A4" w14:textId="77777777" w:rsidR="008440C6" w:rsidRPr="00533118" w:rsidRDefault="008440C6" w:rsidP="0002031A">
      <w:pPr>
        <w:widowControl w:val="0"/>
        <w:tabs>
          <w:tab w:val="clear" w:pos="567"/>
        </w:tabs>
        <w:spacing w:line="240" w:lineRule="auto"/>
        <w:rPr>
          <w:color w:val="000000"/>
          <w:szCs w:val="22"/>
          <w:lang w:val="sl-SI"/>
        </w:rPr>
      </w:pPr>
    </w:p>
    <w:p w14:paraId="57758157" w14:textId="77777777" w:rsidR="008440C6" w:rsidRPr="00533118" w:rsidRDefault="008440C6" w:rsidP="0002031A">
      <w:pPr>
        <w:widowControl w:val="0"/>
        <w:tabs>
          <w:tab w:val="clear" w:pos="567"/>
        </w:tabs>
        <w:spacing w:line="240" w:lineRule="auto"/>
        <w:rPr>
          <w:color w:val="000000"/>
          <w:szCs w:val="22"/>
          <w:lang w:val="sl-SI"/>
        </w:rPr>
      </w:pPr>
    </w:p>
    <w:p w14:paraId="51EFBA60"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5.</w:t>
      </w:r>
      <w:r w:rsidRPr="00533118">
        <w:rPr>
          <w:b/>
          <w:color w:val="000000"/>
          <w:szCs w:val="22"/>
          <w:lang w:val="sl-SI"/>
        </w:rPr>
        <w:tab/>
        <w:t xml:space="preserve">POSTOPEK IN </w:t>
      </w:r>
      <w:smartTag w:uri="urn:schemas-microsoft-com:office:smarttags" w:element="stockticker">
        <w:r w:rsidRPr="00533118">
          <w:rPr>
            <w:b/>
            <w:color w:val="000000"/>
            <w:szCs w:val="22"/>
            <w:lang w:val="sl-SI"/>
          </w:rPr>
          <w:t>POT</w:t>
        </w:r>
      </w:smartTag>
      <w:r w:rsidRPr="00533118">
        <w:rPr>
          <w:b/>
          <w:color w:val="000000"/>
          <w:szCs w:val="22"/>
          <w:lang w:val="sl-SI"/>
        </w:rPr>
        <w:t>(I) UPORABE ZDRAVILA</w:t>
      </w:r>
    </w:p>
    <w:p w14:paraId="74CDD18F" w14:textId="77777777" w:rsidR="006B55BC" w:rsidRPr="00533118" w:rsidRDefault="006B55BC" w:rsidP="0002031A">
      <w:pPr>
        <w:widowControl w:val="0"/>
        <w:spacing w:line="240" w:lineRule="auto"/>
        <w:rPr>
          <w:color w:val="000000"/>
          <w:szCs w:val="22"/>
          <w:lang w:val="sl-SI"/>
        </w:rPr>
      </w:pPr>
    </w:p>
    <w:p w14:paraId="16ED4F3E" w14:textId="77777777" w:rsidR="00382A50" w:rsidRPr="00533118" w:rsidRDefault="00382A50" w:rsidP="0002031A">
      <w:pPr>
        <w:widowControl w:val="0"/>
        <w:spacing w:line="240" w:lineRule="auto"/>
        <w:rPr>
          <w:color w:val="000000"/>
          <w:szCs w:val="22"/>
          <w:lang w:val="sl-SI"/>
        </w:rPr>
      </w:pPr>
      <w:r w:rsidRPr="00533118">
        <w:rPr>
          <w:color w:val="000000"/>
          <w:szCs w:val="22"/>
          <w:lang w:val="sl-SI"/>
        </w:rPr>
        <w:t>Pred uporabo preberite priloženo navodilo!</w:t>
      </w:r>
    </w:p>
    <w:p w14:paraId="2905AD68" w14:textId="77777777" w:rsidR="006B55BC" w:rsidRPr="00533118" w:rsidRDefault="008A292D" w:rsidP="0002031A">
      <w:pPr>
        <w:widowControl w:val="0"/>
        <w:spacing w:line="240" w:lineRule="auto"/>
        <w:rPr>
          <w:color w:val="000000"/>
          <w:szCs w:val="22"/>
          <w:lang w:val="sl-SI"/>
        </w:rPr>
      </w:pPr>
      <w:r w:rsidRPr="00533118">
        <w:rPr>
          <w:color w:val="000000"/>
          <w:szCs w:val="22"/>
          <w:lang w:val="sl-SI"/>
        </w:rPr>
        <w:t>p</w:t>
      </w:r>
      <w:r w:rsidR="006B55BC" w:rsidRPr="00533118">
        <w:rPr>
          <w:color w:val="000000"/>
          <w:szCs w:val="22"/>
          <w:lang w:val="sl-SI"/>
        </w:rPr>
        <w:t>eroraln</w:t>
      </w:r>
      <w:r w:rsidR="00E203C3" w:rsidRPr="00533118">
        <w:rPr>
          <w:color w:val="000000"/>
          <w:szCs w:val="22"/>
          <w:lang w:val="sl-SI"/>
        </w:rPr>
        <w:t>a</w:t>
      </w:r>
      <w:r w:rsidR="006B55BC" w:rsidRPr="00533118">
        <w:rPr>
          <w:color w:val="000000"/>
          <w:szCs w:val="22"/>
          <w:lang w:val="sl-SI"/>
        </w:rPr>
        <w:t xml:space="preserve"> uporab</w:t>
      </w:r>
      <w:r w:rsidR="00E203C3" w:rsidRPr="00533118">
        <w:rPr>
          <w:color w:val="000000"/>
          <w:szCs w:val="22"/>
          <w:lang w:val="sl-SI"/>
        </w:rPr>
        <w:t>a</w:t>
      </w:r>
    </w:p>
    <w:p w14:paraId="59DA24E1" w14:textId="77777777" w:rsidR="006B55BC" w:rsidRPr="00533118" w:rsidRDefault="006B55BC" w:rsidP="0002031A">
      <w:pPr>
        <w:widowControl w:val="0"/>
        <w:tabs>
          <w:tab w:val="clear" w:pos="567"/>
        </w:tabs>
        <w:spacing w:line="240" w:lineRule="auto"/>
        <w:rPr>
          <w:color w:val="000000"/>
          <w:szCs w:val="22"/>
          <w:lang w:val="sl-SI"/>
        </w:rPr>
      </w:pPr>
    </w:p>
    <w:p w14:paraId="20C5AB20" w14:textId="77777777" w:rsidR="00E203C3" w:rsidRPr="00533118" w:rsidRDefault="00E203C3" w:rsidP="0002031A">
      <w:pPr>
        <w:widowControl w:val="0"/>
        <w:tabs>
          <w:tab w:val="clear" w:pos="567"/>
        </w:tabs>
        <w:spacing w:line="240" w:lineRule="auto"/>
        <w:rPr>
          <w:color w:val="000000"/>
          <w:szCs w:val="22"/>
          <w:lang w:val="sl-SI"/>
        </w:rPr>
      </w:pPr>
    </w:p>
    <w:p w14:paraId="5A42A6DE"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6.</w:t>
      </w:r>
      <w:r w:rsidRPr="00533118">
        <w:rPr>
          <w:b/>
          <w:color w:val="000000"/>
          <w:szCs w:val="22"/>
          <w:lang w:val="sl-SI"/>
        </w:rPr>
        <w:tab/>
        <w:t>POSEBNO OPOZORILO O SHRANJEVANJU ZDRAVILA ZUNAJ DOSEGA IN POGLEDA OTROK</w:t>
      </w:r>
    </w:p>
    <w:p w14:paraId="4A086DFC" w14:textId="77777777" w:rsidR="006B55BC" w:rsidRPr="00533118" w:rsidRDefault="006B55BC" w:rsidP="0002031A">
      <w:pPr>
        <w:widowControl w:val="0"/>
        <w:tabs>
          <w:tab w:val="clear" w:pos="567"/>
        </w:tabs>
        <w:spacing w:line="240" w:lineRule="auto"/>
        <w:rPr>
          <w:color w:val="000000"/>
          <w:szCs w:val="22"/>
          <w:lang w:val="sl-SI"/>
        </w:rPr>
      </w:pPr>
    </w:p>
    <w:p w14:paraId="4070467F"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Zdravilo shranjujte nedosegljivo otrokom!</w:t>
      </w:r>
    </w:p>
    <w:p w14:paraId="2E4D49D5" w14:textId="77777777" w:rsidR="006B55BC" w:rsidRPr="00533118" w:rsidRDefault="006B55BC" w:rsidP="0002031A">
      <w:pPr>
        <w:widowControl w:val="0"/>
        <w:tabs>
          <w:tab w:val="clear" w:pos="567"/>
        </w:tabs>
        <w:spacing w:line="240" w:lineRule="auto"/>
        <w:rPr>
          <w:color w:val="000000"/>
          <w:szCs w:val="22"/>
          <w:lang w:val="sl-SI"/>
        </w:rPr>
      </w:pPr>
    </w:p>
    <w:p w14:paraId="66164618" w14:textId="77777777" w:rsidR="006B55BC" w:rsidRPr="00533118" w:rsidRDefault="006B55BC" w:rsidP="0002031A">
      <w:pPr>
        <w:widowControl w:val="0"/>
        <w:tabs>
          <w:tab w:val="clear" w:pos="567"/>
        </w:tabs>
        <w:spacing w:line="240" w:lineRule="auto"/>
        <w:rPr>
          <w:color w:val="000000"/>
          <w:szCs w:val="22"/>
          <w:lang w:val="sl-SI"/>
        </w:rPr>
      </w:pPr>
    </w:p>
    <w:p w14:paraId="7F8BFF20"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7.</w:t>
      </w:r>
      <w:r w:rsidRPr="00533118">
        <w:rPr>
          <w:b/>
          <w:color w:val="000000"/>
          <w:szCs w:val="22"/>
          <w:lang w:val="sl-SI"/>
        </w:rPr>
        <w:tab/>
        <w:t>DRUGA POSEBNA OPOZORILA, ČE SO POTREBNA</w:t>
      </w:r>
    </w:p>
    <w:p w14:paraId="38C76ADB" w14:textId="77777777" w:rsidR="006B55BC" w:rsidRPr="00533118" w:rsidRDefault="006B55BC" w:rsidP="0002031A">
      <w:pPr>
        <w:widowControl w:val="0"/>
        <w:tabs>
          <w:tab w:val="clear" w:pos="567"/>
        </w:tabs>
        <w:spacing w:line="240" w:lineRule="auto"/>
        <w:rPr>
          <w:color w:val="000000"/>
          <w:szCs w:val="22"/>
          <w:lang w:val="sl-SI"/>
        </w:rPr>
      </w:pPr>
    </w:p>
    <w:p w14:paraId="555B33B1" w14:textId="77777777" w:rsidR="00A11904" w:rsidRPr="00533118" w:rsidRDefault="00A11904" w:rsidP="0002031A">
      <w:pPr>
        <w:widowControl w:val="0"/>
        <w:tabs>
          <w:tab w:val="clear" w:pos="567"/>
        </w:tabs>
        <w:spacing w:line="240" w:lineRule="auto"/>
        <w:rPr>
          <w:color w:val="000000"/>
          <w:szCs w:val="22"/>
          <w:lang w:val="sl-SI"/>
        </w:rPr>
      </w:pPr>
      <w:r w:rsidRPr="00533118">
        <w:rPr>
          <w:color w:val="000000"/>
          <w:szCs w:val="22"/>
          <w:lang w:val="sl-SI"/>
        </w:rPr>
        <w:t>Kapsulo morate pogoltniti celo, ne da bi jo prej zdrobili ali odprli.</w:t>
      </w:r>
    </w:p>
    <w:p w14:paraId="26DAE8DD" w14:textId="77777777" w:rsidR="006B55BC" w:rsidRPr="00533118" w:rsidRDefault="006B55BC" w:rsidP="0002031A">
      <w:pPr>
        <w:widowControl w:val="0"/>
        <w:tabs>
          <w:tab w:val="clear" w:pos="567"/>
        </w:tabs>
        <w:spacing w:line="240" w:lineRule="auto"/>
        <w:rPr>
          <w:color w:val="000000"/>
          <w:szCs w:val="22"/>
          <w:lang w:val="sl-SI"/>
        </w:rPr>
      </w:pPr>
    </w:p>
    <w:p w14:paraId="37243EC7" w14:textId="77777777" w:rsidR="006B55BC" w:rsidRPr="00533118" w:rsidRDefault="006B55BC" w:rsidP="0002031A">
      <w:pPr>
        <w:widowControl w:val="0"/>
        <w:tabs>
          <w:tab w:val="clear" w:pos="567"/>
        </w:tabs>
        <w:spacing w:line="240" w:lineRule="auto"/>
        <w:rPr>
          <w:color w:val="000000"/>
          <w:szCs w:val="22"/>
          <w:lang w:val="sl-SI"/>
        </w:rPr>
      </w:pPr>
    </w:p>
    <w:p w14:paraId="04891FA1"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8.</w:t>
      </w:r>
      <w:r w:rsidRPr="00533118">
        <w:rPr>
          <w:b/>
          <w:color w:val="000000"/>
          <w:szCs w:val="22"/>
          <w:lang w:val="sl-SI"/>
        </w:rPr>
        <w:tab/>
        <w:t>DATUM IZTEKA ROKA UPORABNOSTI ZDRAVILA</w:t>
      </w:r>
    </w:p>
    <w:p w14:paraId="1B8F13F8" w14:textId="77777777" w:rsidR="006B55BC" w:rsidRPr="00533118" w:rsidRDefault="006B55BC" w:rsidP="0002031A">
      <w:pPr>
        <w:widowControl w:val="0"/>
        <w:tabs>
          <w:tab w:val="clear" w:pos="567"/>
        </w:tabs>
        <w:spacing w:line="240" w:lineRule="auto"/>
        <w:rPr>
          <w:color w:val="000000"/>
          <w:szCs w:val="22"/>
          <w:lang w:val="sl-SI"/>
        </w:rPr>
      </w:pPr>
    </w:p>
    <w:p w14:paraId="5AFDD893"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EXP</w:t>
      </w:r>
    </w:p>
    <w:p w14:paraId="576A642E" w14:textId="77777777" w:rsidR="006B55BC" w:rsidRPr="00533118" w:rsidRDefault="006B55BC" w:rsidP="0002031A">
      <w:pPr>
        <w:widowControl w:val="0"/>
        <w:tabs>
          <w:tab w:val="clear" w:pos="567"/>
        </w:tabs>
        <w:spacing w:line="240" w:lineRule="auto"/>
        <w:rPr>
          <w:color w:val="000000"/>
          <w:szCs w:val="22"/>
          <w:lang w:val="sl-SI"/>
        </w:rPr>
      </w:pPr>
    </w:p>
    <w:p w14:paraId="27921E51" w14:textId="77777777" w:rsidR="006B55BC" w:rsidRPr="00533118" w:rsidRDefault="006B55BC" w:rsidP="0002031A">
      <w:pPr>
        <w:widowControl w:val="0"/>
        <w:tabs>
          <w:tab w:val="clear" w:pos="567"/>
        </w:tabs>
        <w:spacing w:line="240" w:lineRule="auto"/>
        <w:rPr>
          <w:color w:val="000000"/>
          <w:szCs w:val="22"/>
          <w:lang w:val="sl-SI"/>
        </w:rPr>
      </w:pPr>
    </w:p>
    <w:p w14:paraId="2BA1C898"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lang w:val="sl-SI"/>
        </w:rPr>
      </w:pPr>
      <w:r w:rsidRPr="00533118">
        <w:rPr>
          <w:b/>
          <w:color w:val="000000"/>
          <w:szCs w:val="22"/>
          <w:lang w:val="sl-SI"/>
        </w:rPr>
        <w:t>9.</w:t>
      </w:r>
      <w:r w:rsidRPr="00533118">
        <w:rPr>
          <w:b/>
          <w:color w:val="000000"/>
          <w:szCs w:val="22"/>
          <w:lang w:val="sl-SI"/>
        </w:rPr>
        <w:tab/>
        <w:t>POSEBNA NAVODILA ZA SHRANJEVANJE</w:t>
      </w:r>
    </w:p>
    <w:p w14:paraId="78992769" w14:textId="77777777" w:rsidR="006B55BC" w:rsidRPr="00533118" w:rsidRDefault="006B55BC" w:rsidP="0002031A">
      <w:pPr>
        <w:widowControl w:val="0"/>
        <w:tabs>
          <w:tab w:val="clear" w:pos="567"/>
        </w:tabs>
        <w:spacing w:line="240" w:lineRule="auto"/>
        <w:rPr>
          <w:color w:val="000000"/>
          <w:szCs w:val="22"/>
          <w:lang w:val="sl-SI"/>
        </w:rPr>
      </w:pPr>
    </w:p>
    <w:p w14:paraId="2689F031"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Shranjujte pri temperaturi do 30 </w:t>
      </w:r>
      <w:r w:rsidRPr="00533118">
        <w:rPr>
          <w:color w:val="000000"/>
          <w:szCs w:val="22"/>
          <w:lang w:val="sl-SI"/>
        </w:rPr>
        <w:sym w:font="Symbol" w:char="F0B0"/>
      </w:r>
      <w:r w:rsidRPr="00533118">
        <w:rPr>
          <w:color w:val="000000"/>
          <w:szCs w:val="22"/>
          <w:lang w:val="sl-SI"/>
        </w:rPr>
        <w:t>C.</w:t>
      </w:r>
    </w:p>
    <w:p w14:paraId="14D043D2" w14:textId="77777777" w:rsidR="006B55BC" w:rsidRPr="00533118" w:rsidRDefault="006B55BC" w:rsidP="0002031A">
      <w:pPr>
        <w:widowControl w:val="0"/>
        <w:tabs>
          <w:tab w:val="clear" w:pos="567"/>
        </w:tabs>
        <w:spacing w:line="240" w:lineRule="auto"/>
        <w:rPr>
          <w:color w:val="000000"/>
          <w:szCs w:val="22"/>
          <w:lang w:val="sl-SI"/>
        </w:rPr>
      </w:pPr>
    </w:p>
    <w:p w14:paraId="14C695BA" w14:textId="77777777" w:rsidR="006B55BC" w:rsidRPr="00533118" w:rsidRDefault="006B55BC" w:rsidP="0002031A">
      <w:pPr>
        <w:widowControl w:val="0"/>
        <w:tabs>
          <w:tab w:val="clear" w:pos="567"/>
        </w:tabs>
        <w:spacing w:line="240" w:lineRule="auto"/>
        <w:rPr>
          <w:color w:val="000000"/>
          <w:szCs w:val="22"/>
          <w:lang w:val="sl-SI"/>
        </w:rPr>
      </w:pPr>
    </w:p>
    <w:p w14:paraId="216AAA28" w14:textId="77777777" w:rsidR="009456C1" w:rsidRPr="00533118" w:rsidRDefault="009456C1" w:rsidP="0002031A">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10.</w:t>
      </w:r>
      <w:r w:rsidRPr="00533118">
        <w:rPr>
          <w:b/>
          <w:color w:val="000000"/>
          <w:szCs w:val="22"/>
          <w:lang w:val="sl-SI"/>
        </w:rPr>
        <w:tab/>
        <w:t xml:space="preserve">POSEBNI VARNOSTNI UKREPI ZA ODSTRANJEVANJE NEUPORABLJENIH ZDRAVIL </w:t>
      </w:r>
      <w:smartTag w:uri="urn:schemas-microsoft-com:office:smarttags" w:element="stockticker">
        <w:r w:rsidRPr="00533118">
          <w:rPr>
            <w:b/>
            <w:color w:val="000000"/>
            <w:szCs w:val="22"/>
            <w:lang w:val="sl-SI"/>
          </w:rPr>
          <w:t>ALI</w:t>
        </w:r>
      </w:smartTag>
      <w:r w:rsidRPr="00533118">
        <w:rPr>
          <w:b/>
          <w:color w:val="000000"/>
          <w:szCs w:val="22"/>
          <w:lang w:val="sl-SI"/>
        </w:rPr>
        <w:t xml:space="preserve"> IZ NJIH NASTALIH ODPADNIH SNOVI, KADAR SO POTREBNI</w:t>
      </w:r>
    </w:p>
    <w:p w14:paraId="140E931B" w14:textId="77777777" w:rsidR="006B55BC" w:rsidRPr="00533118" w:rsidRDefault="006B55BC" w:rsidP="0002031A">
      <w:pPr>
        <w:keepNext/>
        <w:keepLines/>
        <w:widowControl w:val="0"/>
        <w:tabs>
          <w:tab w:val="clear" w:pos="567"/>
        </w:tabs>
        <w:spacing w:line="240" w:lineRule="auto"/>
        <w:rPr>
          <w:color w:val="000000"/>
          <w:szCs w:val="22"/>
          <w:lang w:val="sl-SI"/>
        </w:rPr>
      </w:pPr>
    </w:p>
    <w:p w14:paraId="0E2E2CBB" w14:textId="77777777" w:rsidR="006B55BC" w:rsidRPr="00533118" w:rsidRDefault="006B55BC" w:rsidP="0002031A">
      <w:pPr>
        <w:widowControl w:val="0"/>
        <w:tabs>
          <w:tab w:val="clear" w:pos="567"/>
        </w:tabs>
        <w:spacing w:line="240" w:lineRule="auto"/>
        <w:rPr>
          <w:color w:val="000000"/>
          <w:szCs w:val="22"/>
          <w:lang w:val="sl-SI"/>
        </w:rPr>
      </w:pPr>
    </w:p>
    <w:p w14:paraId="1C76C512"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11.</w:t>
      </w:r>
      <w:r w:rsidRPr="00533118">
        <w:rPr>
          <w:b/>
          <w:color w:val="000000"/>
          <w:szCs w:val="22"/>
          <w:lang w:val="sl-SI"/>
        </w:rPr>
        <w:tab/>
        <w:t>IME IN NASLOV IMETNIKA DOVOLJENJA ZA PROMET Z ZDRAVILOM</w:t>
      </w:r>
    </w:p>
    <w:p w14:paraId="137313CA" w14:textId="77777777" w:rsidR="006B55BC" w:rsidRPr="00533118" w:rsidRDefault="006B55BC" w:rsidP="0002031A">
      <w:pPr>
        <w:widowControl w:val="0"/>
        <w:spacing w:line="240" w:lineRule="auto"/>
        <w:rPr>
          <w:color w:val="000000"/>
          <w:szCs w:val="22"/>
          <w:lang w:val="sl-SI"/>
        </w:rPr>
      </w:pPr>
    </w:p>
    <w:p w14:paraId="40CAF477" w14:textId="77777777" w:rsidR="00064036" w:rsidRPr="00533118" w:rsidRDefault="00064036" w:rsidP="0002031A">
      <w:pPr>
        <w:keepNext/>
        <w:widowControl w:val="0"/>
        <w:spacing w:line="240" w:lineRule="auto"/>
        <w:rPr>
          <w:color w:val="000000"/>
          <w:szCs w:val="22"/>
          <w:lang w:val="sl-SI"/>
        </w:rPr>
      </w:pPr>
      <w:r w:rsidRPr="00533118">
        <w:rPr>
          <w:color w:val="000000"/>
          <w:szCs w:val="22"/>
          <w:lang w:val="sl-SI"/>
        </w:rPr>
        <w:t>Novartis Europharm Limited</w:t>
      </w:r>
    </w:p>
    <w:p w14:paraId="45114907" w14:textId="77777777" w:rsidR="00A4125C" w:rsidRPr="00533118" w:rsidRDefault="00A4125C" w:rsidP="0002031A">
      <w:pPr>
        <w:keepNext/>
        <w:widowControl w:val="0"/>
        <w:spacing w:line="240" w:lineRule="auto"/>
        <w:rPr>
          <w:color w:val="000000"/>
          <w:lang w:val="sl-SI"/>
        </w:rPr>
      </w:pPr>
      <w:r w:rsidRPr="00533118">
        <w:rPr>
          <w:color w:val="000000"/>
          <w:lang w:val="sl-SI"/>
        </w:rPr>
        <w:t>Vista Building</w:t>
      </w:r>
    </w:p>
    <w:p w14:paraId="432B7C8A" w14:textId="77777777" w:rsidR="00A4125C" w:rsidRPr="00533118" w:rsidRDefault="00A4125C" w:rsidP="0002031A">
      <w:pPr>
        <w:keepNext/>
        <w:widowControl w:val="0"/>
        <w:spacing w:line="240" w:lineRule="auto"/>
        <w:rPr>
          <w:color w:val="000000"/>
          <w:lang w:val="sl-SI"/>
        </w:rPr>
      </w:pPr>
      <w:r w:rsidRPr="00533118">
        <w:rPr>
          <w:color w:val="000000"/>
          <w:lang w:val="sl-SI"/>
        </w:rPr>
        <w:t>Elm Park, Merrion Road</w:t>
      </w:r>
    </w:p>
    <w:p w14:paraId="7655A2A8" w14:textId="77777777" w:rsidR="00A4125C" w:rsidRPr="00533118" w:rsidRDefault="00A4125C" w:rsidP="0002031A">
      <w:pPr>
        <w:keepNext/>
        <w:widowControl w:val="0"/>
        <w:spacing w:line="240" w:lineRule="auto"/>
        <w:rPr>
          <w:color w:val="000000"/>
          <w:lang w:val="sl-SI"/>
        </w:rPr>
      </w:pPr>
      <w:r w:rsidRPr="00533118">
        <w:rPr>
          <w:color w:val="000000"/>
          <w:lang w:val="sl-SI"/>
        </w:rPr>
        <w:t>Dublin 4</w:t>
      </w:r>
    </w:p>
    <w:p w14:paraId="4E4DEFC8" w14:textId="77777777" w:rsidR="00064036" w:rsidRPr="00533118" w:rsidRDefault="00A4125C" w:rsidP="0002031A">
      <w:pPr>
        <w:widowControl w:val="0"/>
        <w:spacing w:line="240" w:lineRule="auto"/>
        <w:rPr>
          <w:color w:val="000000"/>
          <w:szCs w:val="22"/>
          <w:lang w:val="sl-SI"/>
        </w:rPr>
      </w:pPr>
      <w:r w:rsidRPr="00533118">
        <w:rPr>
          <w:color w:val="000000"/>
          <w:lang w:val="sl-SI"/>
        </w:rPr>
        <w:t>Irska</w:t>
      </w:r>
    </w:p>
    <w:p w14:paraId="1EF4A31A" w14:textId="77777777" w:rsidR="006B55BC" w:rsidRPr="00533118" w:rsidRDefault="006B55BC" w:rsidP="0002031A">
      <w:pPr>
        <w:widowControl w:val="0"/>
        <w:tabs>
          <w:tab w:val="clear" w:pos="567"/>
        </w:tabs>
        <w:spacing w:line="240" w:lineRule="auto"/>
        <w:rPr>
          <w:color w:val="000000"/>
          <w:szCs w:val="22"/>
          <w:lang w:val="sl-SI"/>
        </w:rPr>
      </w:pPr>
    </w:p>
    <w:p w14:paraId="2A21CEF3" w14:textId="77777777" w:rsidR="006B55BC" w:rsidRPr="00533118" w:rsidRDefault="006B55BC" w:rsidP="0002031A">
      <w:pPr>
        <w:widowControl w:val="0"/>
        <w:tabs>
          <w:tab w:val="clear" w:pos="567"/>
        </w:tabs>
        <w:spacing w:line="240" w:lineRule="auto"/>
        <w:rPr>
          <w:color w:val="000000"/>
          <w:szCs w:val="22"/>
          <w:lang w:val="sl-SI"/>
        </w:rPr>
      </w:pPr>
    </w:p>
    <w:p w14:paraId="6E0D0416"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12.</w:t>
      </w:r>
      <w:r w:rsidRPr="00533118">
        <w:rPr>
          <w:b/>
          <w:color w:val="000000"/>
          <w:szCs w:val="22"/>
          <w:lang w:val="sl-SI"/>
        </w:rPr>
        <w:tab/>
        <w:t>ŠTEVILKA(E) DOVOLJENJA (DOVOLJENJ) ZA PROMET</w:t>
      </w:r>
    </w:p>
    <w:p w14:paraId="0462A899" w14:textId="77777777" w:rsidR="006B55BC" w:rsidRPr="00533118" w:rsidRDefault="006B55BC" w:rsidP="0002031A">
      <w:pPr>
        <w:widowControl w:val="0"/>
        <w:tabs>
          <w:tab w:val="clear" w:pos="567"/>
        </w:tabs>
        <w:spacing w:line="240" w:lineRule="auto"/>
        <w:rPr>
          <w:color w:val="000000"/>
          <w:szCs w:val="22"/>
          <w:lang w:val="sl-SI"/>
        </w:rPr>
      </w:pPr>
    </w:p>
    <w:p w14:paraId="57EA9893" w14:textId="77777777" w:rsidR="008440C6" w:rsidRPr="00533118" w:rsidRDefault="006B55BC" w:rsidP="0002031A">
      <w:pPr>
        <w:widowControl w:val="0"/>
        <w:tabs>
          <w:tab w:val="clear" w:pos="567"/>
          <w:tab w:val="left" w:pos="2340"/>
        </w:tabs>
        <w:spacing w:line="240" w:lineRule="auto"/>
        <w:rPr>
          <w:color w:val="000000"/>
          <w:szCs w:val="22"/>
          <w:shd w:val="clear" w:color="auto" w:fill="D9D9D9"/>
          <w:lang w:val="sl-SI"/>
        </w:rPr>
      </w:pPr>
      <w:r w:rsidRPr="00533118">
        <w:rPr>
          <w:color w:val="000000"/>
          <w:szCs w:val="22"/>
          <w:lang w:val="sl-SI"/>
        </w:rPr>
        <w:t>EU/1/98/066/001</w:t>
      </w:r>
      <w:r w:rsidR="008440C6" w:rsidRPr="00533118">
        <w:rPr>
          <w:color w:val="000000"/>
          <w:szCs w:val="22"/>
          <w:lang w:val="sl-SI"/>
        </w:rPr>
        <w:tab/>
      </w:r>
      <w:r w:rsidR="008440C6" w:rsidRPr="00533118">
        <w:rPr>
          <w:color w:val="000000"/>
          <w:szCs w:val="22"/>
          <w:shd w:val="clear" w:color="auto" w:fill="D9D9D9"/>
          <w:lang w:val="sl-SI"/>
        </w:rPr>
        <w:t>28 trdih kapsul</w:t>
      </w:r>
    </w:p>
    <w:p w14:paraId="5DEC1292" w14:textId="77777777" w:rsidR="008440C6" w:rsidRPr="00533118" w:rsidRDefault="008440C6" w:rsidP="0002031A">
      <w:pPr>
        <w:widowControl w:val="0"/>
        <w:tabs>
          <w:tab w:val="clear" w:pos="567"/>
          <w:tab w:val="left" w:pos="2340"/>
        </w:tabs>
        <w:spacing w:line="240" w:lineRule="auto"/>
        <w:rPr>
          <w:color w:val="000000"/>
          <w:szCs w:val="22"/>
          <w:shd w:val="clear" w:color="auto" w:fill="D9D9D9"/>
          <w:lang w:val="sl-SI"/>
        </w:rPr>
      </w:pPr>
      <w:r w:rsidRPr="00533118">
        <w:rPr>
          <w:color w:val="000000"/>
          <w:szCs w:val="22"/>
          <w:shd w:val="clear" w:color="auto" w:fill="D9D9D9"/>
          <w:lang w:val="sl-SI"/>
        </w:rPr>
        <w:t>EU/1/98/066/002</w:t>
      </w:r>
      <w:r w:rsidRPr="00533118">
        <w:rPr>
          <w:color w:val="000000"/>
          <w:szCs w:val="22"/>
          <w:shd w:val="clear" w:color="auto" w:fill="D9D9D9"/>
          <w:lang w:val="sl-SI"/>
        </w:rPr>
        <w:tab/>
        <w:t>56 trdih kapsul</w:t>
      </w:r>
    </w:p>
    <w:p w14:paraId="44915CB5" w14:textId="77777777" w:rsidR="008440C6" w:rsidRPr="00533118" w:rsidRDefault="008440C6" w:rsidP="0002031A">
      <w:pPr>
        <w:widowControl w:val="0"/>
        <w:tabs>
          <w:tab w:val="clear" w:pos="567"/>
          <w:tab w:val="left" w:pos="2340"/>
        </w:tabs>
        <w:spacing w:line="240" w:lineRule="auto"/>
        <w:rPr>
          <w:color w:val="000000"/>
          <w:szCs w:val="22"/>
          <w:shd w:val="clear" w:color="auto" w:fill="D9D9D9"/>
          <w:lang w:val="sl-SI"/>
        </w:rPr>
      </w:pPr>
      <w:r w:rsidRPr="00533118">
        <w:rPr>
          <w:color w:val="000000"/>
          <w:szCs w:val="22"/>
          <w:shd w:val="clear" w:color="auto" w:fill="D9D9D9"/>
          <w:lang w:val="sl-SI"/>
        </w:rPr>
        <w:t>EU/1/98/066/003</w:t>
      </w:r>
      <w:r w:rsidRPr="00533118">
        <w:rPr>
          <w:color w:val="000000"/>
          <w:szCs w:val="22"/>
          <w:shd w:val="clear" w:color="auto" w:fill="D9D9D9"/>
          <w:lang w:val="sl-SI"/>
        </w:rPr>
        <w:tab/>
        <w:t>112 trdih kapsul</w:t>
      </w:r>
    </w:p>
    <w:p w14:paraId="179E544A" w14:textId="77777777" w:rsidR="006B55BC" w:rsidRPr="00533118" w:rsidRDefault="006B55BC" w:rsidP="0002031A">
      <w:pPr>
        <w:widowControl w:val="0"/>
        <w:tabs>
          <w:tab w:val="clear" w:pos="567"/>
        </w:tabs>
        <w:spacing w:line="240" w:lineRule="auto"/>
        <w:rPr>
          <w:color w:val="000000"/>
          <w:szCs w:val="22"/>
          <w:lang w:val="sl-SI"/>
        </w:rPr>
      </w:pPr>
    </w:p>
    <w:p w14:paraId="301447C4" w14:textId="77777777" w:rsidR="006B55BC" w:rsidRPr="00533118" w:rsidRDefault="006B55BC" w:rsidP="0002031A">
      <w:pPr>
        <w:widowControl w:val="0"/>
        <w:tabs>
          <w:tab w:val="clear" w:pos="567"/>
        </w:tabs>
        <w:spacing w:line="240" w:lineRule="auto"/>
        <w:rPr>
          <w:color w:val="000000"/>
          <w:szCs w:val="22"/>
          <w:lang w:val="sl-SI"/>
        </w:rPr>
      </w:pPr>
    </w:p>
    <w:p w14:paraId="1511FC7A"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13.</w:t>
      </w:r>
      <w:r w:rsidRPr="00533118">
        <w:rPr>
          <w:b/>
          <w:color w:val="000000"/>
          <w:szCs w:val="22"/>
          <w:lang w:val="sl-SI"/>
        </w:rPr>
        <w:tab/>
        <w:t>ŠTEVILKA SERIJE</w:t>
      </w:r>
    </w:p>
    <w:p w14:paraId="6E0F98BA" w14:textId="77777777" w:rsidR="006B55BC" w:rsidRPr="00533118" w:rsidRDefault="006B55BC" w:rsidP="0002031A">
      <w:pPr>
        <w:widowControl w:val="0"/>
        <w:tabs>
          <w:tab w:val="clear" w:pos="567"/>
        </w:tabs>
        <w:spacing w:line="240" w:lineRule="auto"/>
        <w:rPr>
          <w:color w:val="000000"/>
          <w:szCs w:val="22"/>
          <w:lang w:val="sl-SI"/>
        </w:rPr>
      </w:pPr>
    </w:p>
    <w:p w14:paraId="6763118D" w14:textId="77777777" w:rsidR="006B55BC" w:rsidRPr="00533118" w:rsidRDefault="00E44587" w:rsidP="0002031A">
      <w:pPr>
        <w:widowControl w:val="0"/>
        <w:tabs>
          <w:tab w:val="clear" w:pos="567"/>
        </w:tabs>
        <w:spacing w:line="240" w:lineRule="auto"/>
        <w:rPr>
          <w:color w:val="000000"/>
          <w:szCs w:val="22"/>
          <w:lang w:val="sl-SI"/>
        </w:rPr>
      </w:pPr>
      <w:r w:rsidRPr="00533118">
        <w:rPr>
          <w:color w:val="000000"/>
          <w:szCs w:val="22"/>
          <w:lang w:val="sl-SI"/>
        </w:rPr>
        <w:t>Lot</w:t>
      </w:r>
    </w:p>
    <w:p w14:paraId="5EA54356" w14:textId="77777777" w:rsidR="006B55BC" w:rsidRPr="00533118" w:rsidRDefault="006B55BC" w:rsidP="0002031A">
      <w:pPr>
        <w:widowControl w:val="0"/>
        <w:tabs>
          <w:tab w:val="clear" w:pos="567"/>
        </w:tabs>
        <w:spacing w:line="240" w:lineRule="auto"/>
        <w:rPr>
          <w:color w:val="000000"/>
          <w:szCs w:val="22"/>
          <w:lang w:val="sl-SI"/>
        </w:rPr>
      </w:pPr>
    </w:p>
    <w:p w14:paraId="0515106A" w14:textId="77777777" w:rsidR="006B55BC" w:rsidRPr="00533118" w:rsidRDefault="006B55BC" w:rsidP="0002031A">
      <w:pPr>
        <w:widowControl w:val="0"/>
        <w:tabs>
          <w:tab w:val="clear" w:pos="567"/>
        </w:tabs>
        <w:spacing w:line="240" w:lineRule="auto"/>
        <w:rPr>
          <w:color w:val="000000"/>
          <w:szCs w:val="22"/>
          <w:lang w:val="sl-SI"/>
        </w:rPr>
      </w:pPr>
    </w:p>
    <w:p w14:paraId="142361A4"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14.</w:t>
      </w:r>
      <w:r w:rsidRPr="00533118">
        <w:rPr>
          <w:b/>
          <w:color w:val="000000"/>
          <w:szCs w:val="22"/>
          <w:lang w:val="sl-SI"/>
        </w:rPr>
        <w:tab/>
        <w:t>NAČIN IZDAJANJA ZDRAVILA</w:t>
      </w:r>
    </w:p>
    <w:p w14:paraId="2C658DB9" w14:textId="77777777" w:rsidR="006B55BC" w:rsidRPr="00533118" w:rsidRDefault="006B55BC" w:rsidP="0002031A">
      <w:pPr>
        <w:widowControl w:val="0"/>
        <w:tabs>
          <w:tab w:val="clear" w:pos="567"/>
        </w:tabs>
        <w:spacing w:line="240" w:lineRule="auto"/>
        <w:rPr>
          <w:color w:val="000000"/>
          <w:szCs w:val="22"/>
          <w:lang w:val="sl-SI"/>
        </w:rPr>
      </w:pPr>
    </w:p>
    <w:p w14:paraId="4EFAAE13" w14:textId="77777777" w:rsidR="006B55BC" w:rsidRPr="00533118" w:rsidRDefault="006B55BC" w:rsidP="0002031A">
      <w:pPr>
        <w:widowControl w:val="0"/>
        <w:tabs>
          <w:tab w:val="clear" w:pos="567"/>
        </w:tabs>
        <w:spacing w:line="240" w:lineRule="auto"/>
        <w:rPr>
          <w:color w:val="000000"/>
          <w:szCs w:val="22"/>
          <w:lang w:val="sl-SI"/>
        </w:rPr>
      </w:pPr>
    </w:p>
    <w:p w14:paraId="01F4EDC4"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15.</w:t>
      </w:r>
      <w:r w:rsidRPr="00533118">
        <w:rPr>
          <w:b/>
          <w:color w:val="000000"/>
          <w:szCs w:val="22"/>
          <w:lang w:val="sl-SI"/>
        </w:rPr>
        <w:tab/>
        <w:t>NAVODILA ZA UPORABO</w:t>
      </w:r>
    </w:p>
    <w:p w14:paraId="2C522A08" w14:textId="77777777" w:rsidR="00AB31C1" w:rsidRPr="00533118" w:rsidRDefault="00AB31C1" w:rsidP="0002031A">
      <w:pPr>
        <w:widowControl w:val="0"/>
        <w:tabs>
          <w:tab w:val="clear" w:pos="567"/>
        </w:tabs>
        <w:spacing w:line="240" w:lineRule="auto"/>
        <w:rPr>
          <w:color w:val="000000"/>
          <w:szCs w:val="22"/>
          <w:lang w:val="sl-SI"/>
        </w:rPr>
      </w:pPr>
    </w:p>
    <w:p w14:paraId="672346BA" w14:textId="77777777" w:rsidR="00AB31C1" w:rsidRPr="00533118" w:rsidRDefault="00AB31C1" w:rsidP="0002031A">
      <w:pPr>
        <w:widowControl w:val="0"/>
        <w:tabs>
          <w:tab w:val="clear" w:pos="567"/>
        </w:tabs>
        <w:spacing w:line="240" w:lineRule="auto"/>
        <w:rPr>
          <w:color w:val="000000"/>
          <w:szCs w:val="22"/>
          <w:lang w:val="sl-SI"/>
        </w:rPr>
      </w:pPr>
    </w:p>
    <w:p w14:paraId="4F5D4BE6"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16.</w:t>
      </w:r>
      <w:r w:rsidRPr="00533118">
        <w:rPr>
          <w:b/>
          <w:color w:val="000000"/>
          <w:szCs w:val="22"/>
          <w:lang w:val="sl-SI"/>
        </w:rPr>
        <w:tab/>
        <w:t>PODATKI V BRAILLOVI PISAVI</w:t>
      </w:r>
    </w:p>
    <w:p w14:paraId="493599D6" w14:textId="77777777" w:rsidR="00AB31C1" w:rsidRPr="00533118" w:rsidRDefault="00AB31C1" w:rsidP="0002031A">
      <w:pPr>
        <w:widowControl w:val="0"/>
        <w:tabs>
          <w:tab w:val="clear" w:pos="567"/>
        </w:tabs>
        <w:spacing w:line="240" w:lineRule="auto"/>
        <w:rPr>
          <w:color w:val="000000"/>
          <w:szCs w:val="22"/>
          <w:lang w:val="sl-SI"/>
        </w:rPr>
      </w:pPr>
    </w:p>
    <w:p w14:paraId="285B7412" w14:textId="77777777" w:rsidR="00B80CE9" w:rsidRPr="00533118" w:rsidRDefault="00B80CE9" w:rsidP="0002031A">
      <w:pPr>
        <w:widowControl w:val="0"/>
        <w:tabs>
          <w:tab w:val="clear" w:pos="567"/>
        </w:tabs>
        <w:spacing w:line="240" w:lineRule="auto"/>
        <w:rPr>
          <w:color w:val="000000"/>
          <w:szCs w:val="22"/>
          <w:lang w:val="sl-SI"/>
        </w:rPr>
      </w:pPr>
      <w:r w:rsidRPr="00533118">
        <w:rPr>
          <w:color w:val="000000"/>
          <w:szCs w:val="22"/>
          <w:lang w:val="sl-SI"/>
        </w:rPr>
        <w:t>Exelon 1,5 mg</w:t>
      </w:r>
    </w:p>
    <w:p w14:paraId="57809B66" w14:textId="77777777" w:rsidR="00E44587" w:rsidRPr="00533118" w:rsidRDefault="00E44587" w:rsidP="0002031A">
      <w:pPr>
        <w:widowControl w:val="0"/>
        <w:tabs>
          <w:tab w:val="clear" w:pos="567"/>
        </w:tabs>
        <w:spacing w:line="240" w:lineRule="auto"/>
        <w:rPr>
          <w:color w:val="000000"/>
          <w:szCs w:val="22"/>
          <w:lang w:val="sl-SI"/>
        </w:rPr>
      </w:pPr>
    </w:p>
    <w:p w14:paraId="7BD66F1E" w14:textId="77777777" w:rsidR="007C4E4A" w:rsidRPr="00533118" w:rsidRDefault="007C4E4A" w:rsidP="0002031A">
      <w:pPr>
        <w:widowControl w:val="0"/>
        <w:tabs>
          <w:tab w:val="clear" w:pos="567"/>
        </w:tabs>
        <w:spacing w:line="240" w:lineRule="auto"/>
        <w:rPr>
          <w:color w:val="000000"/>
          <w:szCs w:val="22"/>
          <w:lang w:val="sl-SI"/>
        </w:rPr>
      </w:pPr>
    </w:p>
    <w:p w14:paraId="6C71D4A5" w14:textId="77777777" w:rsidR="00E44587" w:rsidRPr="00533118" w:rsidRDefault="00E44587" w:rsidP="0002031A">
      <w:pPr>
        <w:widowControl w:val="0"/>
        <w:pBdr>
          <w:top w:val="single" w:sz="4" w:space="1" w:color="auto"/>
          <w:left w:val="single" w:sz="4" w:space="4" w:color="auto"/>
          <w:bottom w:val="single" w:sz="4" w:space="0" w:color="auto"/>
          <w:right w:val="single" w:sz="4" w:space="4" w:color="auto"/>
        </w:pBdr>
        <w:spacing w:line="240" w:lineRule="auto"/>
        <w:rPr>
          <w:i/>
          <w:noProof/>
          <w:lang w:val="sl-SI"/>
        </w:rPr>
      </w:pPr>
      <w:r w:rsidRPr="00533118">
        <w:rPr>
          <w:b/>
          <w:noProof/>
          <w:lang w:val="sl-SI"/>
        </w:rPr>
        <w:t>17.</w:t>
      </w:r>
      <w:r w:rsidRPr="00533118">
        <w:rPr>
          <w:b/>
          <w:noProof/>
          <w:lang w:val="sl-SI"/>
        </w:rPr>
        <w:tab/>
        <w:t>EDINSTVENA OZNAKA – DVODIMENZIONALNA ČRTNA KODA</w:t>
      </w:r>
    </w:p>
    <w:p w14:paraId="65F7BCCB" w14:textId="77777777" w:rsidR="00E44587" w:rsidRPr="00533118" w:rsidRDefault="00E44587" w:rsidP="0002031A">
      <w:pPr>
        <w:widowControl w:val="0"/>
        <w:tabs>
          <w:tab w:val="clear" w:pos="567"/>
        </w:tabs>
        <w:spacing w:line="240" w:lineRule="auto"/>
        <w:rPr>
          <w:noProof/>
          <w:color w:val="000000"/>
          <w:lang w:val="sl-SI"/>
        </w:rPr>
      </w:pPr>
    </w:p>
    <w:p w14:paraId="6C12A584" w14:textId="77777777" w:rsidR="00E44587" w:rsidRPr="00533118" w:rsidRDefault="00E44587" w:rsidP="0002031A">
      <w:pPr>
        <w:widowControl w:val="0"/>
        <w:spacing w:line="240" w:lineRule="auto"/>
        <w:rPr>
          <w:noProof/>
          <w:color w:val="000000"/>
          <w:szCs w:val="22"/>
          <w:shd w:val="clear" w:color="auto" w:fill="CCCCCC"/>
          <w:lang w:val="sl-SI"/>
        </w:rPr>
      </w:pPr>
      <w:r w:rsidRPr="00533118">
        <w:rPr>
          <w:noProof/>
          <w:color w:val="000000"/>
          <w:shd w:val="clear" w:color="auto" w:fill="D9D9D9"/>
          <w:lang w:val="sl-SI"/>
        </w:rPr>
        <w:t>Vsebuje dvodimenzionalno črtno kodo z edinstveno oznako.</w:t>
      </w:r>
    </w:p>
    <w:p w14:paraId="226496C4" w14:textId="77777777" w:rsidR="00E44587" w:rsidRPr="00533118" w:rsidRDefault="00E44587" w:rsidP="0002031A">
      <w:pPr>
        <w:widowControl w:val="0"/>
        <w:spacing w:line="240" w:lineRule="auto"/>
        <w:rPr>
          <w:noProof/>
          <w:color w:val="000000"/>
          <w:szCs w:val="22"/>
          <w:shd w:val="clear" w:color="auto" w:fill="CCCCCC"/>
          <w:lang w:val="sl-SI"/>
        </w:rPr>
      </w:pPr>
    </w:p>
    <w:p w14:paraId="07F8A091" w14:textId="77777777" w:rsidR="00E44587" w:rsidRPr="00533118" w:rsidRDefault="00E44587" w:rsidP="0002031A">
      <w:pPr>
        <w:widowControl w:val="0"/>
        <w:tabs>
          <w:tab w:val="clear" w:pos="567"/>
        </w:tabs>
        <w:spacing w:line="240" w:lineRule="auto"/>
        <w:rPr>
          <w:noProof/>
          <w:color w:val="000000"/>
          <w:lang w:val="sl-SI"/>
        </w:rPr>
      </w:pPr>
    </w:p>
    <w:p w14:paraId="68349977" w14:textId="77777777" w:rsidR="00E44587" w:rsidRPr="00533118" w:rsidRDefault="00E44587" w:rsidP="0002031A">
      <w:pPr>
        <w:keepNext/>
        <w:widowControl w:val="0"/>
        <w:pBdr>
          <w:top w:val="single" w:sz="4" w:space="1" w:color="auto"/>
          <w:left w:val="single" w:sz="4" w:space="4" w:color="auto"/>
          <w:bottom w:val="single" w:sz="4" w:space="0" w:color="auto"/>
          <w:right w:val="single" w:sz="4" w:space="4" w:color="auto"/>
        </w:pBdr>
        <w:spacing w:line="240" w:lineRule="auto"/>
        <w:rPr>
          <w:i/>
          <w:noProof/>
          <w:color w:val="000000"/>
          <w:lang w:val="sl-SI"/>
        </w:rPr>
      </w:pPr>
      <w:r w:rsidRPr="00533118">
        <w:rPr>
          <w:b/>
          <w:noProof/>
          <w:color w:val="000000"/>
          <w:lang w:val="sl-SI"/>
        </w:rPr>
        <w:t>18.</w:t>
      </w:r>
      <w:r w:rsidRPr="00533118">
        <w:rPr>
          <w:b/>
          <w:noProof/>
          <w:color w:val="000000"/>
          <w:lang w:val="sl-SI"/>
        </w:rPr>
        <w:tab/>
      </w:r>
      <w:r w:rsidRPr="00533118">
        <w:rPr>
          <w:b/>
          <w:noProof/>
          <w:lang w:val="sl-SI"/>
        </w:rPr>
        <w:t xml:space="preserve">EDINSTVENA OZNAKA </w:t>
      </w:r>
      <w:r w:rsidRPr="00533118">
        <w:rPr>
          <w:b/>
          <w:noProof/>
          <w:color w:val="000000"/>
          <w:lang w:val="sl-SI"/>
        </w:rPr>
        <w:t>– V BERLJIVI OBLIKI</w:t>
      </w:r>
    </w:p>
    <w:p w14:paraId="44F04C50" w14:textId="77777777" w:rsidR="00E44587" w:rsidRPr="00533118" w:rsidRDefault="00E44587" w:rsidP="0002031A">
      <w:pPr>
        <w:keepNext/>
        <w:widowControl w:val="0"/>
        <w:tabs>
          <w:tab w:val="clear" w:pos="567"/>
        </w:tabs>
        <w:spacing w:line="240" w:lineRule="auto"/>
        <w:rPr>
          <w:color w:val="000000"/>
          <w:szCs w:val="22"/>
          <w:lang w:val="sl-SI"/>
        </w:rPr>
      </w:pPr>
    </w:p>
    <w:p w14:paraId="51AC69FC" w14:textId="6283503F" w:rsidR="00E44587" w:rsidRPr="00533118" w:rsidRDefault="00E44587" w:rsidP="0002031A">
      <w:pPr>
        <w:keepNext/>
        <w:widowControl w:val="0"/>
        <w:tabs>
          <w:tab w:val="clear" w:pos="567"/>
        </w:tabs>
        <w:spacing w:line="240" w:lineRule="auto"/>
        <w:rPr>
          <w:color w:val="000000"/>
          <w:szCs w:val="22"/>
          <w:lang w:val="sl-SI"/>
        </w:rPr>
      </w:pPr>
      <w:r w:rsidRPr="00533118">
        <w:rPr>
          <w:color w:val="000000"/>
          <w:szCs w:val="22"/>
          <w:lang w:val="sl-SI"/>
        </w:rPr>
        <w:t>PC</w:t>
      </w:r>
    </w:p>
    <w:p w14:paraId="5E6AC8FA" w14:textId="62AA5AA6" w:rsidR="00E44587" w:rsidRPr="00533118" w:rsidRDefault="00E44587" w:rsidP="0002031A">
      <w:pPr>
        <w:keepNext/>
        <w:widowControl w:val="0"/>
        <w:tabs>
          <w:tab w:val="clear" w:pos="567"/>
        </w:tabs>
        <w:spacing w:line="240" w:lineRule="auto"/>
        <w:rPr>
          <w:color w:val="000000"/>
          <w:szCs w:val="22"/>
          <w:lang w:val="sl-SI"/>
        </w:rPr>
      </w:pPr>
      <w:r w:rsidRPr="00533118">
        <w:rPr>
          <w:color w:val="000000"/>
          <w:szCs w:val="22"/>
          <w:lang w:val="sl-SI"/>
        </w:rPr>
        <w:t>SN</w:t>
      </w:r>
    </w:p>
    <w:p w14:paraId="41AD1642" w14:textId="3C64835F" w:rsidR="00E44587" w:rsidRPr="00533118" w:rsidRDefault="00E44587" w:rsidP="0002031A">
      <w:pPr>
        <w:widowControl w:val="0"/>
        <w:tabs>
          <w:tab w:val="clear" w:pos="567"/>
        </w:tabs>
        <w:spacing w:line="240" w:lineRule="auto"/>
        <w:rPr>
          <w:color w:val="000000"/>
          <w:szCs w:val="22"/>
          <w:lang w:val="sl-SI"/>
        </w:rPr>
      </w:pPr>
      <w:r w:rsidRPr="00533118">
        <w:rPr>
          <w:color w:val="000000"/>
          <w:szCs w:val="22"/>
          <w:lang w:val="sl-SI"/>
        </w:rPr>
        <w:t>NN</w:t>
      </w:r>
    </w:p>
    <w:p w14:paraId="283BA9FC" w14:textId="77777777" w:rsidR="00945CE3" w:rsidRPr="00533118" w:rsidRDefault="00945CE3" w:rsidP="0002031A">
      <w:pPr>
        <w:widowControl w:val="0"/>
        <w:tabs>
          <w:tab w:val="clear" w:pos="567"/>
        </w:tabs>
        <w:spacing w:line="240" w:lineRule="auto"/>
        <w:rPr>
          <w:color w:val="000000"/>
          <w:szCs w:val="22"/>
          <w:lang w:val="sl-SI"/>
        </w:rPr>
      </w:pPr>
    </w:p>
    <w:p w14:paraId="13F4F161" w14:textId="77777777" w:rsidR="006B55BC" w:rsidRPr="00533118" w:rsidRDefault="006B55BC" w:rsidP="0002031A">
      <w:pPr>
        <w:widowControl w:val="0"/>
        <w:tabs>
          <w:tab w:val="clear" w:pos="567"/>
        </w:tabs>
        <w:spacing w:line="240" w:lineRule="auto"/>
        <w:rPr>
          <w:color w:val="000000"/>
          <w:szCs w:val="22"/>
          <w:lang w:val="sl-SI"/>
        </w:rPr>
      </w:pPr>
      <w:r w:rsidRPr="00533118">
        <w:rPr>
          <w:b/>
          <w:color w:val="000000"/>
          <w:szCs w:val="22"/>
          <w:u w:val="single"/>
          <w:lang w:val="sl-SI"/>
        </w:rPr>
        <w:br w:type="page"/>
      </w:r>
    </w:p>
    <w:p w14:paraId="36DCDEFF" w14:textId="77777777" w:rsidR="00825346" w:rsidRPr="00533118" w:rsidRDefault="00825346" w:rsidP="0002031A">
      <w:pPr>
        <w:widowControl w:val="0"/>
        <w:tabs>
          <w:tab w:val="clear" w:pos="567"/>
        </w:tabs>
        <w:spacing w:line="240" w:lineRule="auto"/>
        <w:rPr>
          <w:color w:val="000000"/>
          <w:szCs w:val="22"/>
          <w:lang w:val="sl-SI"/>
        </w:rPr>
      </w:pPr>
    </w:p>
    <w:p w14:paraId="52639E6C"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533118">
        <w:rPr>
          <w:b/>
          <w:color w:val="000000"/>
          <w:szCs w:val="22"/>
          <w:lang w:val="sl-SI"/>
        </w:rPr>
        <w:t xml:space="preserve">PODATKI, KI MORAJO </w:t>
      </w:r>
      <w:smartTag w:uri="urn:schemas-microsoft-com:office:smarttags" w:element="stockticker">
        <w:r w:rsidRPr="00533118">
          <w:rPr>
            <w:b/>
            <w:color w:val="000000"/>
            <w:szCs w:val="22"/>
            <w:lang w:val="sl-SI"/>
          </w:rPr>
          <w:t>BITI</w:t>
        </w:r>
      </w:smartTag>
      <w:r w:rsidRPr="00533118">
        <w:rPr>
          <w:b/>
          <w:color w:val="000000"/>
          <w:szCs w:val="22"/>
          <w:lang w:val="sl-SI"/>
        </w:rPr>
        <w:t xml:space="preserve"> NAJMANJ NAVEDENI NA PRETISNEM OMOTU </w:t>
      </w:r>
      <w:smartTag w:uri="urn:schemas-microsoft-com:office:smarttags" w:element="stockticker">
        <w:r w:rsidRPr="00533118">
          <w:rPr>
            <w:b/>
            <w:color w:val="000000"/>
            <w:szCs w:val="22"/>
            <w:lang w:val="sl-SI"/>
          </w:rPr>
          <w:t>ALI</w:t>
        </w:r>
      </w:smartTag>
      <w:r w:rsidRPr="00533118">
        <w:rPr>
          <w:b/>
          <w:color w:val="000000"/>
          <w:szCs w:val="22"/>
          <w:lang w:val="sl-SI"/>
        </w:rPr>
        <w:t xml:space="preserve"> DVOJNEM TRAKU</w:t>
      </w:r>
    </w:p>
    <w:p w14:paraId="52C18181"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p>
    <w:p w14:paraId="64921DC2"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533118">
        <w:rPr>
          <w:b/>
          <w:color w:val="000000"/>
          <w:szCs w:val="22"/>
          <w:lang w:val="sl-SI"/>
        </w:rPr>
        <w:t>PRETISNI OMOT</w:t>
      </w:r>
    </w:p>
    <w:p w14:paraId="548C8AE5" w14:textId="77777777" w:rsidR="006B55BC" w:rsidRPr="00533118" w:rsidRDefault="006B55BC" w:rsidP="0002031A">
      <w:pPr>
        <w:widowControl w:val="0"/>
        <w:tabs>
          <w:tab w:val="clear" w:pos="567"/>
        </w:tabs>
        <w:spacing w:line="240" w:lineRule="auto"/>
        <w:rPr>
          <w:color w:val="000000"/>
          <w:szCs w:val="22"/>
          <w:lang w:val="sl-SI"/>
        </w:rPr>
      </w:pPr>
    </w:p>
    <w:p w14:paraId="2EB950DA" w14:textId="77777777" w:rsidR="006B55BC" w:rsidRPr="00533118" w:rsidRDefault="006B55BC" w:rsidP="0002031A">
      <w:pPr>
        <w:widowControl w:val="0"/>
        <w:tabs>
          <w:tab w:val="clear" w:pos="567"/>
        </w:tabs>
        <w:spacing w:line="240" w:lineRule="auto"/>
        <w:rPr>
          <w:color w:val="000000"/>
          <w:szCs w:val="22"/>
          <w:lang w:val="sl-SI"/>
        </w:rPr>
      </w:pPr>
    </w:p>
    <w:p w14:paraId="165F96FC"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w:t>
      </w:r>
      <w:r w:rsidRPr="00533118">
        <w:rPr>
          <w:b/>
          <w:color w:val="000000"/>
          <w:szCs w:val="22"/>
          <w:lang w:val="sl-SI"/>
        </w:rPr>
        <w:tab/>
        <w:t>IME ZDRAVILA</w:t>
      </w:r>
    </w:p>
    <w:p w14:paraId="6C300894" w14:textId="77777777" w:rsidR="006B55BC" w:rsidRPr="00533118" w:rsidRDefault="006B55BC" w:rsidP="0002031A">
      <w:pPr>
        <w:widowControl w:val="0"/>
        <w:tabs>
          <w:tab w:val="clear" w:pos="567"/>
        </w:tabs>
        <w:spacing w:line="240" w:lineRule="auto"/>
        <w:ind w:left="567" w:hanging="567"/>
        <w:rPr>
          <w:color w:val="000000"/>
          <w:szCs w:val="22"/>
          <w:lang w:val="sl-SI"/>
        </w:rPr>
      </w:pPr>
    </w:p>
    <w:p w14:paraId="09C5F71A" w14:textId="77777777" w:rsidR="006B55BC" w:rsidRPr="00533118" w:rsidRDefault="006B55BC" w:rsidP="0002031A">
      <w:pPr>
        <w:widowControl w:val="0"/>
        <w:spacing w:line="240" w:lineRule="auto"/>
        <w:ind w:left="567" w:hanging="567"/>
        <w:rPr>
          <w:color w:val="000000"/>
          <w:szCs w:val="22"/>
          <w:lang w:val="sl-SI"/>
        </w:rPr>
      </w:pPr>
      <w:r w:rsidRPr="00533118">
        <w:rPr>
          <w:color w:val="000000"/>
          <w:szCs w:val="22"/>
          <w:lang w:val="sl-SI"/>
        </w:rPr>
        <w:t>E</w:t>
      </w:r>
      <w:r w:rsidR="00455AAC" w:rsidRPr="00533118">
        <w:rPr>
          <w:color w:val="000000"/>
          <w:szCs w:val="22"/>
          <w:lang w:val="sl-SI"/>
        </w:rPr>
        <w:t>xelon</w:t>
      </w:r>
      <w:r w:rsidRPr="00533118">
        <w:rPr>
          <w:color w:val="000000"/>
          <w:szCs w:val="22"/>
          <w:lang w:val="sl-SI"/>
        </w:rPr>
        <w:t xml:space="preserve"> 1,5 mg trde kapsule</w:t>
      </w:r>
    </w:p>
    <w:p w14:paraId="0AA55220" w14:textId="77777777" w:rsidR="006B55BC" w:rsidRPr="00533118" w:rsidRDefault="006B55BC" w:rsidP="0002031A">
      <w:pPr>
        <w:widowControl w:val="0"/>
        <w:tabs>
          <w:tab w:val="clear" w:pos="567"/>
        </w:tabs>
        <w:spacing w:line="240" w:lineRule="auto"/>
        <w:ind w:left="567" w:hanging="567"/>
        <w:rPr>
          <w:color w:val="000000"/>
          <w:szCs w:val="22"/>
          <w:lang w:val="sl-SI"/>
        </w:rPr>
      </w:pPr>
      <w:r w:rsidRPr="00533118">
        <w:rPr>
          <w:color w:val="000000"/>
          <w:szCs w:val="22"/>
          <w:lang w:val="sl-SI"/>
        </w:rPr>
        <w:t>rivastigmin</w:t>
      </w:r>
    </w:p>
    <w:p w14:paraId="034C5984" w14:textId="77777777" w:rsidR="006B55BC" w:rsidRPr="00533118" w:rsidRDefault="006B55BC" w:rsidP="0002031A">
      <w:pPr>
        <w:widowControl w:val="0"/>
        <w:tabs>
          <w:tab w:val="clear" w:pos="567"/>
        </w:tabs>
        <w:spacing w:line="240" w:lineRule="auto"/>
        <w:rPr>
          <w:color w:val="000000"/>
          <w:szCs w:val="22"/>
          <w:lang w:val="sl-SI"/>
        </w:rPr>
      </w:pPr>
    </w:p>
    <w:p w14:paraId="2312BFCC" w14:textId="77777777" w:rsidR="006B55BC" w:rsidRPr="00533118" w:rsidRDefault="006B55BC" w:rsidP="0002031A">
      <w:pPr>
        <w:widowControl w:val="0"/>
        <w:tabs>
          <w:tab w:val="clear" w:pos="567"/>
        </w:tabs>
        <w:spacing w:line="240" w:lineRule="auto"/>
        <w:rPr>
          <w:color w:val="000000"/>
          <w:szCs w:val="22"/>
          <w:lang w:val="sl-SI"/>
        </w:rPr>
      </w:pPr>
    </w:p>
    <w:p w14:paraId="2154BA59"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2.</w:t>
      </w:r>
      <w:r w:rsidRPr="00533118">
        <w:rPr>
          <w:b/>
          <w:color w:val="000000"/>
          <w:szCs w:val="22"/>
          <w:lang w:val="sl-SI"/>
        </w:rPr>
        <w:tab/>
        <w:t>IME IMETNIKA DOVOLJENJA ZA PROMET Z ZDRAVILOM</w:t>
      </w:r>
    </w:p>
    <w:p w14:paraId="4A7DAC84" w14:textId="77777777" w:rsidR="006B55BC" w:rsidRPr="00533118" w:rsidRDefault="006B55BC" w:rsidP="0002031A">
      <w:pPr>
        <w:widowControl w:val="0"/>
        <w:tabs>
          <w:tab w:val="clear" w:pos="567"/>
        </w:tabs>
        <w:spacing w:line="240" w:lineRule="auto"/>
        <w:rPr>
          <w:color w:val="000000"/>
          <w:szCs w:val="22"/>
          <w:lang w:val="sl-SI"/>
        </w:rPr>
      </w:pPr>
    </w:p>
    <w:p w14:paraId="52502908"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Novartis Europharm Limited</w:t>
      </w:r>
    </w:p>
    <w:p w14:paraId="6842F304" w14:textId="77777777" w:rsidR="006B55BC" w:rsidRPr="00533118" w:rsidRDefault="006B55BC" w:rsidP="0002031A">
      <w:pPr>
        <w:widowControl w:val="0"/>
        <w:tabs>
          <w:tab w:val="clear" w:pos="567"/>
        </w:tabs>
        <w:spacing w:line="240" w:lineRule="auto"/>
        <w:rPr>
          <w:color w:val="000000"/>
          <w:szCs w:val="22"/>
          <w:lang w:val="sl-SI"/>
        </w:rPr>
      </w:pPr>
    </w:p>
    <w:p w14:paraId="6B71DBDC" w14:textId="77777777" w:rsidR="006B55BC" w:rsidRPr="00533118" w:rsidRDefault="006B55BC" w:rsidP="0002031A">
      <w:pPr>
        <w:widowControl w:val="0"/>
        <w:tabs>
          <w:tab w:val="clear" w:pos="567"/>
        </w:tabs>
        <w:spacing w:line="240" w:lineRule="auto"/>
        <w:rPr>
          <w:color w:val="000000"/>
          <w:szCs w:val="22"/>
          <w:lang w:val="sl-SI"/>
        </w:rPr>
      </w:pPr>
    </w:p>
    <w:p w14:paraId="0A0C66FC"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3.</w:t>
      </w:r>
      <w:r w:rsidRPr="00533118">
        <w:rPr>
          <w:b/>
          <w:color w:val="000000"/>
          <w:szCs w:val="22"/>
          <w:lang w:val="sl-SI"/>
        </w:rPr>
        <w:tab/>
        <w:t>DATUM IZTEKA ROKA UPORABNOSTI ZDRAVILA</w:t>
      </w:r>
    </w:p>
    <w:p w14:paraId="18D77FEE" w14:textId="77777777" w:rsidR="006B55BC" w:rsidRPr="00533118" w:rsidRDefault="006B55BC" w:rsidP="0002031A">
      <w:pPr>
        <w:widowControl w:val="0"/>
        <w:tabs>
          <w:tab w:val="clear" w:pos="567"/>
        </w:tabs>
        <w:spacing w:line="240" w:lineRule="auto"/>
        <w:rPr>
          <w:color w:val="000000"/>
          <w:szCs w:val="22"/>
          <w:lang w:val="sl-SI"/>
        </w:rPr>
      </w:pPr>
    </w:p>
    <w:p w14:paraId="1E5391A6"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EXP</w:t>
      </w:r>
    </w:p>
    <w:p w14:paraId="07074C06" w14:textId="77777777" w:rsidR="006B55BC" w:rsidRPr="00533118" w:rsidRDefault="006B55BC" w:rsidP="0002031A">
      <w:pPr>
        <w:widowControl w:val="0"/>
        <w:tabs>
          <w:tab w:val="clear" w:pos="567"/>
        </w:tabs>
        <w:spacing w:line="240" w:lineRule="auto"/>
        <w:rPr>
          <w:color w:val="000000"/>
          <w:szCs w:val="22"/>
          <w:lang w:val="sl-SI"/>
        </w:rPr>
      </w:pPr>
    </w:p>
    <w:p w14:paraId="3DFC36EE" w14:textId="77777777" w:rsidR="006B55BC" w:rsidRPr="00533118" w:rsidRDefault="006B55BC" w:rsidP="0002031A">
      <w:pPr>
        <w:widowControl w:val="0"/>
        <w:tabs>
          <w:tab w:val="clear" w:pos="567"/>
        </w:tabs>
        <w:spacing w:line="240" w:lineRule="auto"/>
        <w:rPr>
          <w:color w:val="000000"/>
          <w:szCs w:val="22"/>
          <w:lang w:val="sl-SI"/>
        </w:rPr>
      </w:pPr>
    </w:p>
    <w:p w14:paraId="0FD41D82"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4.</w:t>
      </w:r>
      <w:r w:rsidRPr="00533118">
        <w:rPr>
          <w:b/>
          <w:color w:val="000000"/>
          <w:szCs w:val="22"/>
          <w:lang w:val="sl-SI"/>
        </w:rPr>
        <w:tab/>
        <w:t>ŠTEVILKA SERIJE</w:t>
      </w:r>
    </w:p>
    <w:p w14:paraId="577CBDEC" w14:textId="77777777" w:rsidR="006B55BC" w:rsidRPr="00533118" w:rsidRDefault="006B55BC" w:rsidP="0002031A">
      <w:pPr>
        <w:widowControl w:val="0"/>
        <w:tabs>
          <w:tab w:val="clear" w:pos="567"/>
        </w:tabs>
        <w:spacing w:line="240" w:lineRule="auto"/>
        <w:rPr>
          <w:color w:val="000000"/>
          <w:szCs w:val="22"/>
          <w:lang w:val="sl-SI"/>
        </w:rPr>
      </w:pPr>
    </w:p>
    <w:p w14:paraId="678EDB54" w14:textId="77777777" w:rsidR="006B55BC" w:rsidRPr="00533118" w:rsidRDefault="00EE0EA1" w:rsidP="0002031A">
      <w:pPr>
        <w:widowControl w:val="0"/>
        <w:tabs>
          <w:tab w:val="clear" w:pos="567"/>
        </w:tabs>
        <w:spacing w:line="240" w:lineRule="auto"/>
        <w:rPr>
          <w:color w:val="000000"/>
          <w:szCs w:val="22"/>
          <w:lang w:val="sl-SI"/>
        </w:rPr>
      </w:pPr>
      <w:r w:rsidRPr="00533118">
        <w:rPr>
          <w:color w:val="000000"/>
          <w:szCs w:val="22"/>
          <w:lang w:val="sl-SI"/>
        </w:rPr>
        <w:t>Lot</w:t>
      </w:r>
    </w:p>
    <w:p w14:paraId="6E810220" w14:textId="77777777" w:rsidR="006B55BC" w:rsidRPr="00533118" w:rsidRDefault="006B55BC" w:rsidP="0002031A">
      <w:pPr>
        <w:widowControl w:val="0"/>
        <w:tabs>
          <w:tab w:val="clear" w:pos="567"/>
        </w:tabs>
        <w:spacing w:line="240" w:lineRule="auto"/>
        <w:rPr>
          <w:color w:val="000000"/>
          <w:szCs w:val="22"/>
          <w:lang w:val="sl-SI"/>
        </w:rPr>
      </w:pPr>
    </w:p>
    <w:p w14:paraId="663B72F2" w14:textId="77777777" w:rsidR="006B55BC" w:rsidRPr="00533118" w:rsidRDefault="006B55BC" w:rsidP="0002031A">
      <w:pPr>
        <w:widowControl w:val="0"/>
        <w:tabs>
          <w:tab w:val="clear" w:pos="567"/>
        </w:tabs>
        <w:spacing w:line="240" w:lineRule="auto"/>
        <w:rPr>
          <w:color w:val="000000"/>
          <w:szCs w:val="22"/>
          <w:lang w:val="sl-SI"/>
        </w:rPr>
      </w:pPr>
    </w:p>
    <w:p w14:paraId="11B5885B"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5.</w:t>
      </w:r>
      <w:r w:rsidRPr="00533118">
        <w:rPr>
          <w:b/>
          <w:color w:val="000000"/>
          <w:szCs w:val="22"/>
          <w:lang w:val="sl-SI"/>
        </w:rPr>
        <w:tab/>
        <w:t>DRUGI PODATKI</w:t>
      </w:r>
    </w:p>
    <w:p w14:paraId="7C3CC7BF" w14:textId="77777777" w:rsidR="006B55BC" w:rsidRPr="00533118" w:rsidRDefault="006B55BC" w:rsidP="0002031A">
      <w:pPr>
        <w:widowControl w:val="0"/>
        <w:tabs>
          <w:tab w:val="clear" w:pos="567"/>
        </w:tabs>
        <w:spacing w:line="240" w:lineRule="auto"/>
        <w:rPr>
          <w:color w:val="000000"/>
          <w:szCs w:val="22"/>
          <w:lang w:val="sl-SI"/>
        </w:rPr>
      </w:pPr>
    </w:p>
    <w:p w14:paraId="42C7EF89" w14:textId="77777777" w:rsidR="006B55BC" w:rsidRPr="00533118" w:rsidRDefault="006B55BC" w:rsidP="0002031A">
      <w:pPr>
        <w:widowControl w:val="0"/>
        <w:spacing w:line="240" w:lineRule="auto"/>
        <w:rPr>
          <w:color w:val="000000"/>
          <w:szCs w:val="22"/>
          <w:lang w:val="sl-SI"/>
        </w:rPr>
      </w:pPr>
      <w:r w:rsidRPr="00533118">
        <w:rPr>
          <w:color w:val="000000"/>
          <w:szCs w:val="22"/>
          <w:lang w:val="sl-SI"/>
        </w:rPr>
        <w:t>ponedeljek</w:t>
      </w:r>
    </w:p>
    <w:p w14:paraId="0B3D2C12" w14:textId="77777777" w:rsidR="006B55BC" w:rsidRPr="00533118" w:rsidRDefault="006B55BC" w:rsidP="0002031A">
      <w:pPr>
        <w:widowControl w:val="0"/>
        <w:spacing w:line="240" w:lineRule="auto"/>
        <w:rPr>
          <w:color w:val="000000"/>
          <w:szCs w:val="22"/>
          <w:lang w:val="sl-SI"/>
        </w:rPr>
      </w:pPr>
      <w:r w:rsidRPr="00533118">
        <w:rPr>
          <w:color w:val="000000"/>
          <w:szCs w:val="22"/>
          <w:lang w:val="sl-SI"/>
        </w:rPr>
        <w:t>torek</w:t>
      </w:r>
    </w:p>
    <w:p w14:paraId="44D06516" w14:textId="77777777" w:rsidR="006B55BC" w:rsidRPr="00533118" w:rsidRDefault="006B55BC" w:rsidP="0002031A">
      <w:pPr>
        <w:widowControl w:val="0"/>
        <w:spacing w:line="240" w:lineRule="auto"/>
        <w:rPr>
          <w:color w:val="000000"/>
          <w:szCs w:val="22"/>
          <w:lang w:val="sl-SI"/>
        </w:rPr>
      </w:pPr>
      <w:r w:rsidRPr="00533118">
        <w:rPr>
          <w:color w:val="000000"/>
          <w:szCs w:val="22"/>
          <w:lang w:val="sl-SI"/>
        </w:rPr>
        <w:t>sreda</w:t>
      </w:r>
    </w:p>
    <w:p w14:paraId="09C2DFD4" w14:textId="77777777" w:rsidR="006B55BC" w:rsidRPr="00533118" w:rsidRDefault="006B55BC" w:rsidP="0002031A">
      <w:pPr>
        <w:widowControl w:val="0"/>
        <w:spacing w:line="240" w:lineRule="auto"/>
        <w:rPr>
          <w:color w:val="000000"/>
          <w:szCs w:val="22"/>
          <w:lang w:val="sl-SI"/>
        </w:rPr>
      </w:pPr>
      <w:r w:rsidRPr="00533118">
        <w:rPr>
          <w:color w:val="000000"/>
          <w:szCs w:val="22"/>
          <w:lang w:val="sl-SI"/>
        </w:rPr>
        <w:t>četrtek</w:t>
      </w:r>
    </w:p>
    <w:p w14:paraId="14116B89" w14:textId="77777777" w:rsidR="006B55BC" w:rsidRPr="00533118" w:rsidRDefault="006B55BC" w:rsidP="0002031A">
      <w:pPr>
        <w:widowControl w:val="0"/>
        <w:spacing w:line="240" w:lineRule="auto"/>
        <w:rPr>
          <w:color w:val="000000"/>
          <w:szCs w:val="22"/>
          <w:lang w:val="sl-SI"/>
        </w:rPr>
      </w:pPr>
      <w:r w:rsidRPr="00533118">
        <w:rPr>
          <w:color w:val="000000"/>
          <w:szCs w:val="22"/>
          <w:lang w:val="sl-SI"/>
        </w:rPr>
        <w:t>petek</w:t>
      </w:r>
    </w:p>
    <w:p w14:paraId="7B571DFD" w14:textId="77777777" w:rsidR="006B55BC" w:rsidRPr="00533118" w:rsidRDefault="006B55BC" w:rsidP="0002031A">
      <w:pPr>
        <w:widowControl w:val="0"/>
        <w:spacing w:line="240" w:lineRule="auto"/>
        <w:rPr>
          <w:color w:val="000000"/>
          <w:szCs w:val="22"/>
          <w:lang w:val="sl-SI"/>
        </w:rPr>
      </w:pPr>
      <w:r w:rsidRPr="00533118">
        <w:rPr>
          <w:color w:val="000000"/>
          <w:szCs w:val="22"/>
          <w:lang w:val="sl-SI"/>
        </w:rPr>
        <w:t>sobota</w:t>
      </w:r>
    </w:p>
    <w:p w14:paraId="58266E17" w14:textId="77777777" w:rsidR="006B55BC" w:rsidRPr="00533118" w:rsidRDefault="006B55BC" w:rsidP="0002031A">
      <w:pPr>
        <w:widowControl w:val="0"/>
        <w:spacing w:line="240" w:lineRule="auto"/>
        <w:rPr>
          <w:color w:val="000000"/>
          <w:szCs w:val="22"/>
          <w:lang w:val="sl-SI"/>
        </w:rPr>
      </w:pPr>
      <w:r w:rsidRPr="00533118">
        <w:rPr>
          <w:color w:val="000000"/>
          <w:szCs w:val="22"/>
          <w:lang w:val="sl-SI"/>
        </w:rPr>
        <w:t>nedelja</w:t>
      </w:r>
    </w:p>
    <w:p w14:paraId="555A59DF" w14:textId="77777777" w:rsidR="006B55BC" w:rsidRPr="00533118" w:rsidRDefault="006B55BC" w:rsidP="0002031A">
      <w:pPr>
        <w:widowControl w:val="0"/>
        <w:tabs>
          <w:tab w:val="clear" w:pos="567"/>
        </w:tabs>
        <w:spacing w:line="240" w:lineRule="auto"/>
        <w:rPr>
          <w:color w:val="000000"/>
          <w:szCs w:val="22"/>
          <w:lang w:val="sl-SI"/>
        </w:rPr>
      </w:pPr>
    </w:p>
    <w:p w14:paraId="0636A0F9" w14:textId="77777777" w:rsidR="006B55BC" w:rsidRPr="00533118" w:rsidRDefault="006B55BC" w:rsidP="0002031A">
      <w:pPr>
        <w:widowControl w:val="0"/>
        <w:tabs>
          <w:tab w:val="clear" w:pos="567"/>
        </w:tabs>
        <w:spacing w:line="240" w:lineRule="auto"/>
        <w:rPr>
          <w:color w:val="000000"/>
          <w:szCs w:val="22"/>
          <w:lang w:val="sl-SI"/>
        </w:rPr>
      </w:pPr>
    </w:p>
    <w:p w14:paraId="78CA2594" w14:textId="77777777" w:rsidR="006B55BC" w:rsidRPr="00533118" w:rsidRDefault="006B55BC" w:rsidP="0002031A">
      <w:pPr>
        <w:widowControl w:val="0"/>
        <w:tabs>
          <w:tab w:val="clear" w:pos="567"/>
        </w:tabs>
        <w:spacing w:line="240" w:lineRule="auto"/>
        <w:rPr>
          <w:color w:val="000000"/>
          <w:szCs w:val="22"/>
          <w:lang w:val="sl-SI"/>
        </w:rPr>
      </w:pPr>
      <w:r w:rsidRPr="00533118">
        <w:rPr>
          <w:b/>
          <w:color w:val="000000"/>
          <w:szCs w:val="22"/>
          <w:lang w:val="sl-SI"/>
        </w:rPr>
        <w:br w:type="page"/>
      </w:r>
    </w:p>
    <w:p w14:paraId="7E1096A6" w14:textId="77777777" w:rsidR="00825346" w:rsidRPr="00533118" w:rsidRDefault="00825346" w:rsidP="0002031A">
      <w:pPr>
        <w:widowControl w:val="0"/>
        <w:tabs>
          <w:tab w:val="clear" w:pos="567"/>
        </w:tabs>
        <w:spacing w:line="240" w:lineRule="auto"/>
        <w:rPr>
          <w:color w:val="000000"/>
          <w:szCs w:val="22"/>
          <w:lang w:val="sl-SI"/>
        </w:rPr>
      </w:pPr>
    </w:p>
    <w:p w14:paraId="5EC3BE15"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533118">
        <w:rPr>
          <w:b/>
          <w:color w:val="000000"/>
          <w:szCs w:val="22"/>
          <w:lang w:val="sl-SI"/>
        </w:rPr>
        <w:t>PODATKI NA ZUNANJI OVOJNINI</w:t>
      </w:r>
    </w:p>
    <w:p w14:paraId="166001CD"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p>
    <w:p w14:paraId="7C31C499"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sl-SI"/>
        </w:rPr>
      </w:pPr>
      <w:r w:rsidRPr="00533118">
        <w:rPr>
          <w:b/>
          <w:color w:val="000000"/>
          <w:szCs w:val="22"/>
          <w:lang w:val="sl-SI"/>
        </w:rPr>
        <w:t>ŠKATLA</w:t>
      </w:r>
    </w:p>
    <w:p w14:paraId="1C502B74" w14:textId="77777777" w:rsidR="006B55BC" w:rsidRPr="00533118" w:rsidRDefault="006B55BC" w:rsidP="0002031A">
      <w:pPr>
        <w:widowControl w:val="0"/>
        <w:tabs>
          <w:tab w:val="clear" w:pos="567"/>
        </w:tabs>
        <w:spacing w:line="240" w:lineRule="auto"/>
        <w:rPr>
          <w:color w:val="000000"/>
          <w:szCs w:val="22"/>
          <w:lang w:val="sl-SI"/>
        </w:rPr>
      </w:pPr>
    </w:p>
    <w:p w14:paraId="4A9FBD02" w14:textId="77777777" w:rsidR="006B55BC" w:rsidRPr="00533118" w:rsidRDefault="006B55BC" w:rsidP="0002031A">
      <w:pPr>
        <w:widowControl w:val="0"/>
        <w:tabs>
          <w:tab w:val="clear" w:pos="567"/>
        </w:tabs>
        <w:spacing w:line="240" w:lineRule="auto"/>
        <w:rPr>
          <w:color w:val="000000"/>
          <w:szCs w:val="22"/>
          <w:lang w:val="sl-SI"/>
        </w:rPr>
      </w:pPr>
    </w:p>
    <w:p w14:paraId="6D22D495"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w:t>
      </w:r>
      <w:r w:rsidRPr="00533118">
        <w:rPr>
          <w:b/>
          <w:color w:val="000000"/>
          <w:szCs w:val="22"/>
          <w:lang w:val="sl-SI"/>
        </w:rPr>
        <w:tab/>
        <w:t>IME ZDRAVILA</w:t>
      </w:r>
    </w:p>
    <w:p w14:paraId="6C4256AE" w14:textId="77777777" w:rsidR="006B55BC" w:rsidRPr="00533118" w:rsidRDefault="006B55BC" w:rsidP="0002031A">
      <w:pPr>
        <w:widowControl w:val="0"/>
        <w:tabs>
          <w:tab w:val="clear" w:pos="567"/>
        </w:tabs>
        <w:spacing w:line="240" w:lineRule="auto"/>
        <w:rPr>
          <w:color w:val="000000"/>
          <w:szCs w:val="22"/>
          <w:lang w:val="sl-SI"/>
        </w:rPr>
      </w:pPr>
    </w:p>
    <w:p w14:paraId="48044978"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E</w:t>
      </w:r>
      <w:r w:rsidR="00455AAC" w:rsidRPr="00533118">
        <w:rPr>
          <w:color w:val="000000"/>
          <w:szCs w:val="22"/>
          <w:lang w:val="sl-SI"/>
        </w:rPr>
        <w:t>xelon</w:t>
      </w:r>
      <w:r w:rsidRPr="00533118">
        <w:rPr>
          <w:color w:val="000000"/>
          <w:szCs w:val="22"/>
          <w:lang w:val="sl-SI"/>
        </w:rPr>
        <w:t xml:space="preserve"> 3,0 mg trde kapsule</w:t>
      </w:r>
    </w:p>
    <w:p w14:paraId="67836EF6"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rivastigmin</w:t>
      </w:r>
    </w:p>
    <w:p w14:paraId="3844C290" w14:textId="77777777" w:rsidR="006B55BC" w:rsidRPr="00533118" w:rsidRDefault="006B55BC" w:rsidP="0002031A">
      <w:pPr>
        <w:widowControl w:val="0"/>
        <w:tabs>
          <w:tab w:val="clear" w:pos="567"/>
        </w:tabs>
        <w:spacing w:line="240" w:lineRule="auto"/>
        <w:rPr>
          <w:color w:val="000000"/>
          <w:szCs w:val="22"/>
          <w:lang w:val="sl-SI"/>
        </w:rPr>
      </w:pPr>
    </w:p>
    <w:p w14:paraId="40E8D711" w14:textId="77777777" w:rsidR="006B55BC" w:rsidRPr="00533118" w:rsidRDefault="006B55BC" w:rsidP="0002031A">
      <w:pPr>
        <w:widowControl w:val="0"/>
        <w:tabs>
          <w:tab w:val="clear" w:pos="567"/>
        </w:tabs>
        <w:spacing w:line="240" w:lineRule="auto"/>
        <w:rPr>
          <w:color w:val="000000"/>
          <w:szCs w:val="22"/>
          <w:lang w:val="sl-SI"/>
        </w:rPr>
      </w:pPr>
    </w:p>
    <w:p w14:paraId="3F8F8F54"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2.</w:t>
      </w:r>
      <w:r w:rsidRPr="00533118">
        <w:rPr>
          <w:b/>
          <w:color w:val="000000"/>
          <w:szCs w:val="22"/>
          <w:lang w:val="sl-SI"/>
        </w:rPr>
        <w:tab/>
        <w:t xml:space="preserve">NAVEDBA </w:t>
      </w:r>
      <w:smartTag w:uri="urn:schemas-microsoft-com:office:smarttags" w:element="stockticker">
        <w:r w:rsidRPr="00533118">
          <w:rPr>
            <w:b/>
            <w:color w:val="000000"/>
            <w:szCs w:val="22"/>
            <w:lang w:val="sl-SI"/>
          </w:rPr>
          <w:t>ENE</w:t>
        </w:r>
      </w:smartTag>
      <w:r w:rsidRPr="00533118">
        <w:rPr>
          <w:b/>
          <w:color w:val="000000"/>
          <w:szCs w:val="22"/>
          <w:lang w:val="sl-SI"/>
        </w:rPr>
        <w:t xml:space="preserve"> </w:t>
      </w:r>
      <w:smartTag w:uri="urn:schemas-microsoft-com:office:smarttags" w:element="stockticker">
        <w:r w:rsidRPr="00533118">
          <w:rPr>
            <w:b/>
            <w:color w:val="000000"/>
            <w:szCs w:val="22"/>
            <w:lang w:val="sl-SI"/>
          </w:rPr>
          <w:t>ALI</w:t>
        </w:r>
      </w:smartTag>
      <w:r w:rsidRPr="00533118">
        <w:rPr>
          <w:b/>
          <w:color w:val="000000"/>
          <w:szCs w:val="22"/>
          <w:lang w:val="sl-SI"/>
        </w:rPr>
        <w:t xml:space="preserve"> VEČ UČINKOVIN</w:t>
      </w:r>
    </w:p>
    <w:p w14:paraId="017A4F6E" w14:textId="77777777" w:rsidR="006B55BC" w:rsidRPr="00533118" w:rsidRDefault="006B55BC" w:rsidP="0002031A">
      <w:pPr>
        <w:widowControl w:val="0"/>
        <w:tabs>
          <w:tab w:val="clear" w:pos="567"/>
        </w:tabs>
        <w:spacing w:line="240" w:lineRule="auto"/>
        <w:rPr>
          <w:color w:val="000000"/>
          <w:szCs w:val="22"/>
          <w:lang w:val="sl-SI"/>
        </w:rPr>
      </w:pPr>
    </w:p>
    <w:p w14:paraId="4C45CE21"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 xml:space="preserve">1 kapsula vsebuje 3,0 mg rivastigmina v obliki </w:t>
      </w:r>
      <w:r w:rsidRPr="00533118">
        <w:rPr>
          <w:color w:val="000000"/>
          <w:spacing w:val="-2"/>
          <w:szCs w:val="22"/>
          <w:lang w:val="sl-SI"/>
        </w:rPr>
        <w:t>rivastigminijevega hidrogentartrata</w:t>
      </w:r>
      <w:r w:rsidRPr="00533118">
        <w:rPr>
          <w:color w:val="000000"/>
          <w:szCs w:val="22"/>
          <w:lang w:val="sl-SI"/>
        </w:rPr>
        <w:t>.</w:t>
      </w:r>
    </w:p>
    <w:p w14:paraId="2D01B769" w14:textId="77777777" w:rsidR="006B55BC" w:rsidRPr="00533118" w:rsidRDefault="006B55BC" w:rsidP="0002031A">
      <w:pPr>
        <w:widowControl w:val="0"/>
        <w:tabs>
          <w:tab w:val="clear" w:pos="567"/>
        </w:tabs>
        <w:spacing w:line="240" w:lineRule="auto"/>
        <w:rPr>
          <w:color w:val="000000"/>
          <w:szCs w:val="22"/>
          <w:lang w:val="sl-SI"/>
        </w:rPr>
      </w:pPr>
    </w:p>
    <w:p w14:paraId="35E5F9E8" w14:textId="77777777" w:rsidR="006B55BC" w:rsidRPr="00533118" w:rsidRDefault="006B55BC" w:rsidP="0002031A">
      <w:pPr>
        <w:widowControl w:val="0"/>
        <w:tabs>
          <w:tab w:val="clear" w:pos="567"/>
        </w:tabs>
        <w:spacing w:line="240" w:lineRule="auto"/>
        <w:rPr>
          <w:color w:val="000000"/>
          <w:szCs w:val="22"/>
          <w:lang w:val="sl-SI"/>
        </w:rPr>
      </w:pPr>
    </w:p>
    <w:p w14:paraId="52B10D0D"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3.</w:t>
      </w:r>
      <w:r w:rsidRPr="00533118">
        <w:rPr>
          <w:b/>
          <w:color w:val="000000"/>
          <w:szCs w:val="22"/>
          <w:lang w:val="sl-SI"/>
        </w:rPr>
        <w:tab/>
        <w:t>SEZNAM POMOŽNIH SNOVI</w:t>
      </w:r>
    </w:p>
    <w:p w14:paraId="6D4E8868" w14:textId="77777777" w:rsidR="006B55BC" w:rsidRPr="00533118" w:rsidRDefault="006B55BC" w:rsidP="0002031A">
      <w:pPr>
        <w:widowControl w:val="0"/>
        <w:tabs>
          <w:tab w:val="clear" w:pos="567"/>
        </w:tabs>
        <w:spacing w:line="240" w:lineRule="auto"/>
        <w:rPr>
          <w:color w:val="000000"/>
          <w:szCs w:val="22"/>
          <w:lang w:val="sl-SI"/>
        </w:rPr>
      </w:pPr>
    </w:p>
    <w:p w14:paraId="78D3F211" w14:textId="77777777" w:rsidR="006B55BC" w:rsidRPr="00533118" w:rsidRDefault="006B55BC" w:rsidP="0002031A">
      <w:pPr>
        <w:widowControl w:val="0"/>
        <w:tabs>
          <w:tab w:val="clear" w:pos="567"/>
        </w:tabs>
        <w:spacing w:line="240" w:lineRule="auto"/>
        <w:rPr>
          <w:color w:val="000000"/>
          <w:szCs w:val="22"/>
          <w:lang w:val="sl-SI"/>
        </w:rPr>
      </w:pPr>
    </w:p>
    <w:p w14:paraId="75FA72C7"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4.</w:t>
      </w:r>
      <w:r w:rsidRPr="00533118">
        <w:rPr>
          <w:b/>
          <w:color w:val="000000"/>
          <w:szCs w:val="22"/>
          <w:lang w:val="sl-SI"/>
        </w:rPr>
        <w:tab/>
        <w:t>FARMACEVTSKA OBLIKA IN VSEBINA</w:t>
      </w:r>
    </w:p>
    <w:p w14:paraId="24123F32" w14:textId="77777777" w:rsidR="006B55BC" w:rsidRPr="00533118" w:rsidRDefault="006B55BC" w:rsidP="0002031A">
      <w:pPr>
        <w:widowControl w:val="0"/>
        <w:tabs>
          <w:tab w:val="clear" w:pos="567"/>
        </w:tabs>
        <w:spacing w:line="240" w:lineRule="auto"/>
        <w:rPr>
          <w:color w:val="000000"/>
          <w:szCs w:val="22"/>
          <w:lang w:val="sl-SI"/>
        </w:rPr>
      </w:pPr>
    </w:p>
    <w:p w14:paraId="6B0F213A"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28 trdih kapsul</w:t>
      </w:r>
    </w:p>
    <w:p w14:paraId="3E7A9386" w14:textId="77777777" w:rsidR="008440C6" w:rsidRPr="00533118" w:rsidRDefault="008440C6" w:rsidP="0002031A">
      <w:pPr>
        <w:widowControl w:val="0"/>
        <w:tabs>
          <w:tab w:val="clear" w:pos="567"/>
        </w:tabs>
        <w:spacing w:line="240" w:lineRule="auto"/>
        <w:rPr>
          <w:color w:val="000000"/>
          <w:szCs w:val="22"/>
          <w:shd w:val="clear" w:color="auto" w:fill="D9D9D9"/>
          <w:lang w:val="sl-SI"/>
        </w:rPr>
      </w:pPr>
      <w:r w:rsidRPr="00533118">
        <w:rPr>
          <w:color w:val="000000"/>
          <w:szCs w:val="22"/>
          <w:shd w:val="clear" w:color="auto" w:fill="D9D9D9"/>
          <w:lang w:val="sl-SI"/>
        </w:rPr>
        <w:t>56 trdih kapsul</w:t>
      </w:r>
    </w:p>
    <w:p w14:paraId="7F7A536B" w14:textId="77777777" w:rsidR="008440C6" w:rsidRPr="00533118" w:rsidRDefault="008440C6" w:rsidP="0002031A">
      <w:pPr>
        <w:widowControl w:val="0"/>
        <w:tabs>
          <w:tab w:val="clear" w:pos="567"/>
        </w:tabs>
        <w:spacing w:line="240" w:lineRule="auto"/>
        <w:rPr>
          <w:color w:val="000000"/>
          <w:szCs w:val="22"/>
          <w:shd w:val="clear" w:color="auto" w:fill="D9D9D9"/>
          <w:lang w:val="sl-SI"/>
        </w:rPr>
      </w:pPr>
      <w:r w:rsidRPr="00533118">
        <w:rPr>
          <w:color w:val="000000"/>
          <w:szCs w:val="22"/>
          <w:shd w:val="clear" w:color="auto" w:fill="D9D9D9"/>
          <w:lang w:val="sl-SI"/>
        </w:rPr>
        <w:t>112 trdih kapsul</w:t>
      </w:r>
    </w:p>
    <w:p w14:paraId="12DF249D" w14:textId="77777777" w:rsidR="006B55BC" w:rsidRPr="00533118" w:rsidRDefault="006B55BC" w:rsidP="0002031A">
      <w:pPr>
        <w:widowControl w:val="0"/>
        <w:tabs>
          <w:tab w:val="clear" w:pos="567"/>
        </w:tabs>
        <w:spacing w:line="240" w:lineRule="auto"/>
        <w:rPr>
          <w:color w:val="000000"/>
          <w:szCs w:val="22"/>
          <w:lang w:val="sl-SI"/>
        </w:rPr>
      </w:pPr>
    </w:p>
    <w:p w14:paraId="158C4E84" w14:textId="77777777" w:rsidR="006B55BC" w:rsidRPr="00533118" w:rsidRDefault="006B55BC" w:rsidP="0002031A">
      <w:pPr>
        <w:widowControl w:val="0"/>
        <w:tabs>
          <w:tab w:val="clear" w:pos="567"/>
        </w:tabs>
        <w:spacing w:line="240" w:lineRule="auto"/>
        <w:rPr>
          <w:color w:val="000000"/>
          <w:szCs w:val="22"/>
          <w:lang w:val="sl-SI"/>
        </w:rPr>
      </w:pPr>
    </w:p>
    <w:p w14:paraId="42ACC943"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5.</w:t>
      </w:r>
      <w:r w:rsidRPr="00533118">
        <w:rPr>
          <w:b/>
          <w:color w:val="000000"/>
          <w:szCs w:val="22"/>
          <w:lang w:val="sl-SI"/>
        </w:rPr>
        <w:tab/>
        <w:t xml:space="preserve">POSTOPEK IN </w:t>
      </w:r>
      <w:smartTag w:uri="urn:schemas-microsoft-com:office:smarttags" w:element="stockticker">
        <w:r w:rsidRPr="00533118">
          <w:rPr>
            <w:b/>
            <w:color w:val="000000"/>
            <w:szCs w:val="22"/>
            <w:lang w:val="sl-SI"/>
          </w:rPr>
          <w:t>POT</w:t>
        </w:r>
      </w:smartTag>
      <w:r w:rsidRPr="00533118">
        <w:rPr>
          <w:b/>
          <w:color w:val="000000"/>
          <w:szCs w:val="22"/>
          <w:lang w:val="sl-SI"/>
        </w:rPr>
        <w:t>(I) UPORABE ZDRAVILA</w:t>
      </w:r>
    </w:p>
    <w:p w14:paraId="79B1E8BA" w14:textId="77777777" w:rsidR="006B55BC" w:rsidRPr="00533118" w:rsidRDefault="006B55BC" w:rsidP="0002031A">
      <w:pPr>
        <w:widowControl w:val="0"/>
        <w:spacing w:line="240" w:lineRule="auto"/>
        <w:rPr>
          <w:color w:val="000000"/>
          <w:szCs w:val="22"/>
          <w:lang w:val="sl-SI"/>
        </w:rPr>
      </w:pPr>
    </w:p>
    <w:p w14:paraId="393A1C29" w14:textId="77777777" w:rsidR="007A1340" w:rsidRPr="00533118" w:rsidRDefault="007A1340" w:rsidP="0002031A">
      <w:pPr>
        <w:widowControl w:val="0"/>
        <w:spacing w:line="240" w:lineRule="auto"/>
        <w:rPr>
          <w:color w:val="000000"/>
          <w:szCs w:val="22"/>
          <w:lang w:val="sl-SI"/>
        </w:rPr>
      </w:pPr>
      <w:r w:rsidRPr="00533118">
        <w:rPr>
          <w:color w:val="000000"/>
          <w:szCs w:val="22"/>
          <w:lang w:val="sl-SI"/>
        </w:rPr>
        <w:t>Pred uporabo preberite priloženo navodilo!</w:t>
      </w:r>
    </w:p>
    <w:p w14:paraId="05571CA7" w14:textId="77777777" w:rsidR="00130E84" w:rsidRPr="00533118" w:rsidRDefault="007A1340" w:rsidP="0002031A">
      <w:pPr>
        <w:widowControl w:val="0"/>
        <w:spacing w:line="240" w:lineRule="auto"/>
        <w:rPr>
          <w:color w:val="000000"/>
          <w:szCs w:val="22"/>
          <w:lang w:val="sl-SI"/>
        </w:rPr>
      </w:pPr>
      <w:r w:rsidRPr="00533118">
        <w:rPr>
          <w:color w:val="000000"/>
          <w:szCs w:val="22"/>
          <w:lang w:val="sl-SI"/>
        </w:rPr>
        <w:t>p</w:t>
      </w:r>
      <w:r w:rsidR="006B55BC" w:rsidRPr="00533118">
        <w:rPr>
          <w:color w:val="000000"/>
          <w:szCs w:val="22"/>
          <w:lang w:val="sl-SI"/>
        </w:rPr>
        <w:t>eroraln</w:t>
      </w:r>
      <w:r w:rsidR="00130E84" w:rsidRPr="00533118">
        <w:rPr>
          <w:color w:val="000000"/>
          <w:szCs w:val="22"/>
          <w:lang w:val="sl-SI"/>
        </w:rPr>
        <w:t>a</w:t>
      </w:r>
      <w:r w:rsidR="006B55BC" w:rsidRPr="00533118">
        <w:rPr>
          <w:color w:val="000000"/>
          <w:szCs w:val="22"/>
          <w:lang w:val="sl-SI"/>
        </w:rPr>
        <w:t xml:space="preserve"> uporab</w:t>
      </w:r>
      <w:r w:rsidR="00130E84" w:rsidRPr="00533118">
        <w:rPr>
          <w:color w:val="000000"/>
          <w:szCs w:val="22"/>
          <w:lang w:val="sl-SI"/>
        </w:rPr>
        <w:t>a</w:t>
      </w:r>
    </w:p>
    <w:p w14:paraId="79F2D847" w14:textId="77777777" w:rsidR="006B55BC" w:rsidRPr="00533118" w:rsidRDefault="006B55BC" w:rsidP="0002031A">
      <w:pPr>
        <w:widowControl w:val="0"/>
        <w:tabs>
          <w:tab w:val="clear" w:pos="567"/>
        </w:tabs>
        <w:spacing w:line="240" w:lineRule="auto"/>
        <w:rPr>
          <w:color w:val="000000"/>
          <w:szCs w:val="22"/>
          <w:lang w:val="sl-SI"/>
        </w:rPr>
      </w:pPr>
    </w:p>
    <w:p w14:paraId="74602309" w14:textId="77777777" w:rsidR="006B55BC" w:rsidRPr="00533118" w:rsidRDefault="006B55BC" w:rsidP="0002031A">
      <w:pPr>
        <w:widowControl w:val="0"/>
        <w:tabs>
          <w:tab w:val="clear" w:pos="567"/>
        </w:tabs>
        <w:spacing w:line="240" w:lineRule="auto"/>
        <w:rPr>
          <w:color w:val="000000"/>
          <w:szCs w:val="22"/>
          <w:lang w:val="sl-SI"/>
        </w:rPr>
      </w:pPr>
    </w:p>
    <w:p w14:paraId="272D0B3B"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6.</w:t>
      </w:r>
      <w:r w:rsidRPr="00533118">
        <w:rPr>
          <w:b/>
          <w:color w:val="000000"/>
          <w:szCs w:val="22"/>
          <w:lang w:val="sl-SI"/>
        </w:rPr>
        <w:tab/>
        <w:t>POSEBNO OPOZORILO O SHRANJEVANJU ZDRAVILA ZUNAJ DOSEGA IN POGLEDA OTROK</w:t>
      </w:r>
    </w:p>
    <w:p w14:paraId="06148CC3" w14:textId="77777777" w:rsidR="006B55BC" w:rsidRPr="00533118" w:rsidRDefault="006B55BC" w:rsidP="0002031A">
      <w:pPr>
        <w:widowControl w:val="0"/>
        <w:tabs>
          <w:tab w:val="clear" w:pos="567"/>
        </w:tabs>
        <w:spacing w:line="240" w:lineRule="auto"/>
        <w:rPr>
          <w:color w:val="000000"/>
          <w:szCs w:val="22"/>
          <w:lang w:val="sl-SI"/>
        </w:rPr>
      </w:pPr>
    </w:p>
    <w:p w14:paraId="5D68BC67"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Zdravilo shranjujte nedosegljivo otrokom!</w:t>
      </w:r>
    </w:p>
    <w:p w14:paraId="161091AA" w14:textId="77777777" w:rsidR="006B55BC" w:rsidRPr="00533118" w:rsidRDefault="006B55BC" w:rsidP="0002031A">
      <w:pPr>
        <w:widowControl w:val="0"/>
        <w:tabs>
          <w:tab w:val="clear" w:pos="567"/>
        </w:tabs>
        <w:spacing w:line="240" w:lineRule="auto"/>
        <w:rPr>
          <w:color w:val="000000"/>
          <w:szCs w:val="22"/>
          <w:lang w:val="sl-SI"/>
        </w:rPr>
      </w:pPr>
    </w:p>
    <w:p w14:paraId="14B0DCDC" w14:textId="77777777" w:rsidR="006B55BC" w:rsidRPr="00533118" w:rsidRDefault="006B55BC" w:rsidP="0002031A">
      <w:pPr>
        <w:widowControl w:val="0"/>
        <w:tabs>
          <w:tab w:val="clear" w:pos="567"/>
        </w:tabs>
        <w:spacing w:line="240" w:lineRule="auto"/>
        <w:rPr>
          <w:color w:val="000000"/>
          <w:szCs w:val="22"/>
          <w:lang w:val="sl-SI"/>
        </w:rPr>
      </w:pPr>
    </w:p>
    <w:p w14:paraId="60159CF1"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7.</w:t>
      </w:r>
      <w:r w:rsidRPr="00533118">
        <w:rPr>
          <w:b/>
          <w:color w:val="000000"/>
          <w:szCs w:val="22"/>
          <w:lang w:val="sl-SI"/>
        </w:rPr>
        <w:tab/>
        <w:t>DRUGA POSEBNA OPOZORILA, ČE SO POTREBNA</w:t>
      </w:r>
    </w:p>
    <w:p w14:paraId="3832AC28" w14:textId="77777777" w:rsidR="006B55BC" w:rsidRPr="00533118" w:rsidRDefault="006B55BC" w:rsidP="0002031A">
      <w:pPr>
        <w:widowControl w:val="0"/>
        <w:tabs>
          <w:tab w:val="clear" w:pos="567"/>
        </w:tabs>
        <w:spacing w:line="240" w:lineRule="auto"/>
        <w:rPr>
          <w:color w:val="000000"/>
          <w:szCs w:val="22"/>
          <w:lang w:val="sl-SI"/>
        </w:rPr>
      </w:pPr>
    </w:p>
    <w:p w14:paraId="0B0355DF" w14:textId="77777777" w:rsidR="00A11904" w:rsidRPr="00533118" w:rsidRDefault="00A11904" w:rsidP="0002031A">
      <w:pPr>
        <w:widowControl w:val="0"/>
        <w:tabs>
          <w:tab w:val="clear" w:pos="567"/>
        </w:tabs>
        <w:spacing w:line="240" w:lineRule="auto"/>
        <w:rPr>
          <w:color w:val="000000"/>
          <w:szCs w:val="22"/>
          <w:lang w:val="sl-SI"/>
        </w:rPr>
      </w:pPr>
      <w:r w:rsidRPr="00533118">
        <w:rPr>
          <w:color w:val="000000"/>
          <w:szCs w:val="22"/>
          <w:lang w:val="sl-SI"/>
        </w:rPr>
        <w:t>Kapsulo morate pogoltniti celo, ne da bi jo prej zdrobili ali odprli.</w:t>
      </w:r>
    </w:p>
    <w:p w14:paraId="1A020F9A" w14:textId="77777777" w:rsidR="006B55BC" w:rsidRPr="00533118" w:rsidRDefault="006B55BC" w:rsidP="0002031A">
      <w:pPr>
        <w:widowControl w:val="0"/>
        <w:tabs>
          <w:tab w:val="clear" w:pos="567"/>
        </w:tabs>
        <w:spacing w:line="240" w:lineRule="auto"/>
        <w:rPr>
          <w:color w:val="000000"/>
          <w:szCs w:val="22"/>
          <w:lang w:val="sl-SI"/>
        </w:rPr>
      </w:pPr>
    </w:p>
    <w:p w14:paraId="5C1D3447" w14:textId="77777777" w:rsidR="006B55BC" w:rsidRPr="00533118" w:rsidRDefault="006B55BC" w:rsidP="0002031A">
      <w:pPr>
        <w:widowControl w:val="0"/>
        <w:tabs>
          <w:tab w:val="clear" w:pos="567"/>
        </w:tabs>
        <w:spacing w:line="240" w:lineRule="auto"/>
        <w:rPr>
          <w:color w:val="000000"/>
          <w:szCs w:val="22"/>
          <w:lang w:val="sl-SI"/>
        </w:rPr>
      </w:pPr>
    </w:p>
    <w:p w14:paraId="676B5D82"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8.</w:t>
      </w:r>
      <w:r w:rsidRPr="00533118">
        <w:rPr>
          <w:b/>
          <w:color w:val="000000"/>
          <w:szCs w:val="22"/>
          <w:lang w:val="sl-SI"/>
        </w:rPr>
        <w:tab/>
        <w:t>DATUM IZTEKA ROKA UPORABNOSTI ZDRAVILA</w:t>
      </w:r>
    </w:p>
    <w:p w14:paraId="1CEF3CA4" w14:textId="77777777" w:rsidR="006B55BC" w:rsidRPr="00533118" w:rsidRDefault="006B55BC" w:rsidP="0002031A">
      <w:pPr>
        <w:widowControl w:val="0"/>
        <w:tabs>
          <w:tab w:val="clear" w:pos="567"/>
        </w:tabs>
        <w:spacing w:line="240" w:lineRule="auto"/>
        <w:rPr>
          <w:color w:val="000000"/>
          <w:szCs w:val="22"/>
          <w:lang w:val="sl-SI"/>
        </w:rPr>
      </w:pPr>
    </w:p>
    <w:p w14:paraId="20F60F16"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EXP</w:t>
      </w:r>
    </w:p>
    <w:p w14:paraId="1AAD789D" w14:textId="77777777" w:rsidR="006B55BC" w:rsidRPr="00533118" w:rsidRDefault="006B55BC" w:rsidP="0002031A">
      <w:pPr>
        <w:widowControl w:val="0"/>
        <w:tabs>
          <w:tab w:val="clear" w:pos="567"/>
        </w:tabs>
        <w:spacing w:line="240" w:lineRule="auto"/>
        <w:rPr>
          <w:color w:val="000000"/>
          <w:szCs w:val="22"/>
          <w:lang w:val="sl-SI"/>
        </w:rPr>
      </w:pPr>
    </w:p>
    <w:p w14:paraId="0BF8ECAA" w14:textId="77777777" w:rsidR="006B55BC" w:rsidRPr="00533118" w:rsidRDefault="006B55BC" w:rsidP="0002031A">
      <w:pPr>
        <w:widowControl w:val="0"/>
        <w:tabs>
          <w:tab w:val="clear" w:pos="567"/>
        </w:tabs>
        <w:spacing w:line="240" w:lineRule="auto"/>
        <w:rPr>
          <w:color w:val="000000"/>
          <w:szCs w:val="22"/>
          <w:lang w:val="sl-SI"/>
        </w:rPr>
      </w:pPr>
    </w:p>
    <w:p w14:paraId="679BF020"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lang w:val="sl-SI"/>
        </w:rPr>
      </w:pPr>
      <w:r w:rsidRPr="00533118">
        <w:rPr>
          <w:b/>
          <w:color w:val="000000"/>
          <w:szCs w:val="22"/>
          <w:lang w:val="sl-SI"/>
        </w:rPr>
        <w:t>9.</w:t>
      </w:r>
      <w:r w:rsidRPr="00533118">
        <w:rPr>
          <w:b/>
          <w:color w:val="000000"/>
          <w:szCs w:val="22"/>
          <w:lang w:val="sl-SI"/>
        </w:rPr>
        <w:tab/>
        <w:t>POSEBNA NAVODILA ZA SHRANJEVANJE</w:t>
      </w:r>
    </w:p>
    <w:p w14:paraId="6457E892" w14:textId="77777777" w:rsidR="006B55BC" w:rsidRPr="00533118" w:rsidRDefault="006B55BC" w:rsidP="0002031A">
      <w:pPr>
        <w:widowControl w:val="0"/>
        <w:tabs>
          <w:tab w:val="clear" w:pos="567"/>
        </w:tabs>
        <w:spacing w:line="240" w:lineRule="auto"/>
        <w:rPr>
          <w:color w:val="000000"/>
          <w:szCs w:val="22"/>
          <w:lang w:val="sl-SI"/>
        </w:rPr>
      </w:pPr>
    </w:p>
    <w:p w14:paraId="1B8206ED"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Shranjujte pri temperaturi do 30 </w:t>
      </w:r>
      <w:r w:rsidRPr="00533118">
        <w:rPr>
          <w:color w:val="000000"/>
          <w:szCs w:val="22"/>
          <w:lang w:val="sl-SI"/>
        </w:rPr>
        <w:sym w:font="Symbol" w:char="F0B0"/>
      </w:r>
      <w:r w:rsidRPr="00533118">
        <w:rPr>
          <w:color w:val="000000"/>
          <w:szCs w:val="22"/>
          <w:lang w:val="sl-SI"/>
        </w:rPr>
        <w:t>C.</w:t>
      </w:r>
    </w:p>
    <w:p w14:paraId="66507C6D" w14:textId="77777777" w:rsidR="006B55BC" w:rsidRPr="00533118" w:rsidRDefault="006B55BC" w:rsidP="0002031A">
      <w:pPr>
        <w:widowControl w:val="0"/>
        <w:tabs>
          <w:tab w:val="clear" w:pos="567"/>
        </w:tabs>
        <w:spacing w:line="240" w:lineRule="auto"/>
        <w:rPr>
          <w:color w:val="000000"/>
          <w:szCs w:val="22"/>
          <w:lang w:val="sl-SI"/>
        </w:rPr>
      </w:pPr>
    </w:p>
    <w:p w14:paraId="38C242A1" w14:textId="77777777" w:rsidR="006B55BC" w:rsidRPr="00533118" w:rsidRDefault="006B55BC" w:rsidP="0002031A">
      <w:pPr>
        <w:widowControl w:val="0"/>
        <w:tabs>
          <w:tab w:val="clear" w:pos="567"/>
        </w:tabs>
        <w:spacing w:line="240" w:lineRule="auto"/>
        <w:rPr>
          <w:color w:val="000000"/>
          <w:szCs w:val="22"/>
          <w:lang w:val="sl-SI"/>
        </w:rPr>
      </w:pPr>
    </w:p>
    <w:p w14:paraId="0F82FCF3" w14:textId="77777777" w:rsidR="00092107" w:rsidRPr="00533118" w:rsidRDefault="00092107" w:rsidP="0002031A">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10.</w:t>
      </w:r>
      <w:r w:rsidRPr="00533118">
        <w:rPr>
          <w:b/>
          <w:color w:val="000000"/>
          <w:szCs w:val="22"/>
          <w:lang w:val="sl-SI"/>
        </w:rPr>
        <w:tab/>
        <w:t xml:space="preserve">POSEBNI VARNOSTNI UKREPI ZA ODSTRANJEVANJE NEUPORABLJENIH ZDRAVIL </w:t>
      </w:r>
      <w:smartTag w:uri="urn:schemas-microsoft-com:office:smarttags" w:element="stockticker">
        <w:r w:rsidRPr="00533118">
          <w:rPr>
            <w:b/>
            <w:color w:val="000000"/>
            <w:szCs w:val="22"/>
            <w:lang w:val="sl-SI"/>
          </w:rPr>
          <w:t>ALI</w:t>
        </w:r>
      </w:smartTag>
      <w:r w:rsidRPr="00533118">
        <w:rPr>
          <w:b/>
          <w:color w:val="000000"/>
          <w:szCs w:val="22"/>
          <w:lang w:val="sl-SI"/>
        </w:rPr>
        <w:t xml:space="preserve"> IZ NJIH NASTALIH ODPADNIH SNOVI, KADAR SO POTREBNI</w:t>
      </w:r>
    </w:p>
    <w:p w14:paraId="2F2E9D51" w14:textId="77777777" w:rsidR="00092107" w:rsidRPr="00533118" w:rsidRDefault="00092107" w:rsidP="0002031A">
      <w:pPr>
        <w:keepNext/>
        <w:keepLines/>
        <w:widowControl w:val="0"/>
        <w:tabs>
          <w:tab w:val="clear" w:pos="567"/>
        </w:tabs>
        <w:spacing w:line="240" w:lineRule="auto"/>
        <w:rPr>
          <w:color w:val="000000"/>
          <w:szCs w:val="22"/>
          <w:lang w:val="sl-SI"/>
        </w:rPr>
      </w:pPr>
    </w:p>
    <w:p w14:paraId="2A55F841" w14:textId="77777777" w:rsidR="006B55BC" w:rsidRPr="00533118" w:rsidRDefault="006B55BC" w:rsidP="0002031A">
      <w:pPr>
        <w:widowControl w:val="0"/>
        <w:tabs>
          <w:tab w:val="clear" w:pos="567"/>
        </w:tabs>
        <w:spacing w:line="240" w:lineRule="auto"/>
        <w:rPr>
          <w:color w:val="000000"/>
          <w:szCs w:val="22"/>
          <w:lang w:val="sl-SI"/>
        </w:rPr>
      </w:pPr>
    </w:p>
    <w:p w14:paraId="3F21A88F"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11.</w:t>
      </w:r>
      <w:r w:rsidRPr="00533118">
        <w:rPr>
          <w:b/>
          <w:color w:val="000000"/>
          <w:szCs w:val="22"/>
          <w:lang w:val="sl-SI"/>
        </w:rPr>
        <w:tab/>
        <w:t>IME IN NASLOV IMETNIKA DOVOLJENJA ZA PROMET Z ZDRAVILOM</w:t>
      </w:r>
    </w:p>
    <w:p w14:paraId="094C52B7" w14:textId="77777777" w:rsidR="006B55BC" w:rsidRPr="00533118" w:rsidRDefault="006B55BC" w:rsidP="0002031A">
      <w:pPr>
        <w:widowControl w:val="0"/>
        <w:spacing w:line="240" w:lineRule="auto"/>
        <w:rPr>
          <w:color w:val="000000"/>
          <w:szCs w:val="22"/>
          <w:lang w:val="sl-SI"/>
        </w:rPr>
      </w:pPr>
    </w:p>
    <w:p w14:paraId="500DE503" w14:textId="77777777" w:rsidR="00064036" w:rsidRPr="00533118" w:rsidRDefault="00064036" w:rsidP="0002031A">
      <w:pPr>
        <w:keepNext/>
        <w:widowControl w:val="0"/>
        <w:spacing w:line="240" w:lineRule="auto"/>
        <w:rPr>
          <w:color w:val="000000"/>
          <w:szCs w:val="22"/>
          <w:lang w:val="sl-SI"/>
        </w:rPr>
      </w:pPr>
      <w:r w:rsidRPr="00533118">
        <w:rPr>
          <w:color w:val="000000"/>
          <w:szCs w:val="22"/>
          <w:lang w:val="sl-SI"/>
        </w:rPr>
        <w:t>Novartis Europharm Limited</w:t>
      </w:r>
    </w:p>
    <w:p w14:paraId="40177636" w14:textId="77777777" w:rsidR="00A4125C" w:rsidRPr="00533118" w:rsidRDefault="00A4125C" w:rsidP="0002031A">
      <w:pPr>
        <w:keepNext/>
        <w:widowControl w:val="0"/>
        <w:spacing w:line="240" w:lineRule="auto"/>
        <w:rPr>
          <w:color w:val="000000"/>
          <w:lang w:val="sl-SI"/>
        </w:rPr>
      </w:pPr>
      <w:r w:rsidRPr="00533118">
        <w:rPr>
          <w:color w:val="000000"/>
          <w:lang w:val="sl-SI"/>
        </w:rPr>
        <w:t>Vista Building</w:t>
      </w:r>
    </w:p>
    <w:p w14:paraId="5F1ED274" w14:textId="77777777" w:rsidR="00A4125C" w:rsidRPr="00533118" w:rsidRDefault="00A4125C" w:rsidP="0002031A">
      <w:pPr>
        <w:keepNext/>
        <w:widowControl w:val="0"/>
        <w:spacing w:line="240" w:lineRule="auto"/>
        <w:rPr>
          <w:color w:val="000000"/>
          <w:lang w:val="sl-SI"/>
        </w:rPr>
      </w:pPr>
      <w:r w:rsidRPr="00533118">
        <w:rPr>
          <w:color w:val="000000"/>
          <w:lang w:val="sl-SI"/>
        </w:rPr>
        <w:t>Elm Park, Merrion Road</w:t>
      </w:r>
    </w:p>
    <w:p w14:paraId="3C7C8801" w14:textId="77777777" w:rsidR="00A4125C" w:rsidRPr="00533118" w:rsidRDefault="00A4125C" w:rsidP="0002031A">
      <w:pPr>
        <w:keepNext/>
        <w:widowControl w:val="0"/>
        <w:spacing w:line="240" w:lineRule="auto"/>
        <w:rPr>
          <w:color w:val="000000"/>
          <w:lang w:val="sl-SI"/>
        </w:rPr>
      </w:pPr>
      <w:r w:rsidRPr="00533118">
        <w:rPr>
          <w:color w:val="000000"/>
          <w:lang w:val="sl-SI"/>
        </w:rPr>
        <w:t>Dublin 4</w:t>
      </w:r>
    </w:p>
    <w:p w14:paraId="107A5C5E" w14:textId="77777777" w:rsidR="00064036" w:rsidRPr="00533118" w:rsidRDefault="00A4125C" w:rsidP="0002031A">
      <w:pPr>
        <w:widowControl w:val="0"/>
        <w:spacing w:line="240" w:lineRule="auto"/>
        <w:rPr>
          <w:color w:val="000000"/>
          <w:szCs w:val="22"/>
          <w:lang w:val="sl-SI"/>
        </w:rPr>
      </w:pPr>
      <w:r w:rsidRPr="00533118">
        <w:rPr>
          <w:color w:val="000000"/>
          <w:lang w:val="sl-SI"/>
        </w:rPr>
        <w:t>Irska</w:t>
      </w:r>
    </w:p>
    <w:p w14:paraId="413638FF" w14:textId="77777777" w:rsidR="006B55BC" w:rsidRPr="00533118" w:rsidRDefault="006B55BC" w:rsidP="0002031A">
      <w:pPr>
        <w:widowControl w:val="0"/>
        <w:tabs>
          <w:tab w:val="clear" w:pos="567"/>
        </w:tabs>
        <w:spacing w:line="240" w:lineRule="auto"/>
        <w:rPr>
          <w:color w:val="000000"/>
          <w:szCs w:val="22"/>
          <w:lang w:val="sl-SI"/>
        </w:rPr>
      </w:pPr>
    </w:p>
    <w:p w14:paraId="583566FA" w14:textId="77777777" w:rsidR="006B55BC" w:rsidRPr="00533118" w:rsidRDefault="006B55BC" w:rsidP="0002031A">
      <w:pPr>
        <w:widowControl w:val="0"/>
        <w:tabs>
          <w:tab w:val="clear" w:pos="567"/>
        </w:tabs>
        <w:spacing w:line="240" w:lineRule="auto"/>
        <w:rPr>
          <w:color w:val="000000"/>
          <w:szCs w:val="22"/>
          <w:lang w:val="sl-SI"/>
        </w:rPr>
      </w:pPr>
    </w:p>
    <w:p w14:paraId="13BC6495"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12.</w:t>
      </w:r>
      <w:r w:rsidRPr="00533118">
        <w:rPr>
          <w:b/>
          <w:color w:val="000000"/>
          <w:szCs w:val="22"/>
          <w:lang w:val="sl-SI"/>
        </w:rPr>
        <w:tab/>
        <w:t>ŠTEVILKA(E) DOVOLJENJA (DOVOLJENJ) ZA PROMET</w:t>
      </w:r>
    </w:p>
    <w:p w14:paraId="3D6B60DA" w14:textId="77777777" w:rsidR="006B55BC" w:rsidRPr="00533118" w:rsidRDefault="006B55BC" w:rsidP="0002031A">
      <w:pPr>
        <w:widowControl w:val="0"/>
        <w:tabs>
          <w:tab w:val="clear" w:pos="567"/>
        </w:tabs>
        <w:spacing w:line="240" w:lineRule="auto"/>
        <w:rPr>
          <w:color w:val="000000"/>
          <w:szCs w:val="22"/>
          <w:lang w:val="sl-SI"/>
        </w:rPr>
      </w:pPr>
    </w:p>
    <w:p w14:paraId="5B6F51ED" w14:textId="77777777" w:rsidR="008440C6" w:rsidRPr="00533118" w:rsidRDefault="006B55BC" w:rsidP="0002031A">
      <w:pPr>
        <w:widowControl w:val="0"/>
        <w:tabs>
          <w:tab w:val="clear" w:pos="567"/>
          <w:tab w:val="left" w:pos="2340"/>
        </w:tabs>
        <w:spacing w:line="240" w:lineRule="auto"/>
        <w:rPr>
          <w:color w:val="000000"/>
          <w:szCs w:val="22"/>
          <w:shd w:val="clear" w:color="auto" w:fill="D9D9D9"/>
          <w:lang w:val="sl-SI"/>
        </w:rPr>
      </w:pPr>
      <w:r w:rsidRPr="00533118">
        <w:rPr>
          <w:color w:val="000000"/>
          <w:szCs w:val="22"/>
          <w:lang w:val="sl-SI"/>
        </w:rPr>
        <w:t>EU/1/98/066/004</w:t>
      </w:r>
      <w:r w:rsidR="008440C6" w:rsidRPr="00533118">
        <w:rPr>
          <w:color w:val="000000"/>
          <w:szCs w:val="22"/>
          <w:lang w:val="sl-SI"/>
        </w:rPr>
        <w:tab/>
      </w:r>
      <w:r w:rsidR="008440C6" w:rsidRPr="00533118">
        <w:rPr>
          <w:color w:val="000000"/>
          <w:szCs w:val="22"/>
          <w:shd w:val="clear" w:color="auto" w:fill="D9D9D9"/>
          <w:lang w:val="sl-SI"/>
        </w:rPr>
        <w:t>28 trdih kapsul</w:t>
      </w:r>
    </w:p>
    <w:p w14:paraId="58A6DCEB" w14:textId="77777777" w:rsidR="008440C6" w:rsidRPr="00533118" w:rsidRDefault="008440C6" w:rsidP="0002031A">
      <w:pPr>
        <w:widowControl w:val="0"/>
        <w:tabs>
          <w:tab w:val="clear" w:pos="567"/>
          <w:tab w:val="left" w:pos="2340"/>
        </w:tabs>
        <w:spacing w:line="240" w:lineRule="auto"/>
        <w:rPr>
          <w:color w:val="000000"/>
          <w:szCs w:val="22"/>
          <w:shd w:val="clear" w:color="auto" w:fill="D9D9D9"/>
          <w:lang w:val="sl-SI"/>
        </w:rPr>
      </w:pPr>
      <w:r w:rsidRPr="00533118">
        <w:rPr>
          <w:color w:val="000000"/>
          <w:szCs w:val="22"/>
          <w:shd w:val="clear" w:color="auto" w:fill="D9D9D9"/>
          <w:lang w:val="sl-SI"/>
        </w:rPr>
        <w:t>EU/1/98/066/005</w:t>
      </w:r>
      <w:r w:rsidRPr="00533118">
        <w:rPr>
          <w:color w:val="000000"/>
          <w:szCs w:val="22"/>
          <w:shd w:val="clear" w:color="auto" w:fill="D9D9D9"/>
          <w:lang w:val="sl-SI"/>
        </w:rPr>
        <w:tab/>
        <w:t>56 trdih kapsul</w:t>
      </w:r>
    </w:p>
    <w:p w14:paraId="14760BD3" w14:textId="77777777" w:rsidR="008440C6" w:rsidRPr="00533118" w:rsidRDefault="008440C6" w:rsidP="0002031A">
      <w:pPr>
        <w:widowControl w:val="0"/>
        <w:tabs>
          <w:tab w:val="clear" w:pos="567"/>
          <w:tab w:val="left" w:pos="2340"/>
        </w:tabs>
        <w:spacing w:line="240" w:lineRule="auto"/>
        <w:rPr>
          <w:color w:val="000000"/>
          <w:szCs w:val="22"/>
          <w:shd w:val="clear" w:color="auto" w:fill="D9D9D9"/>
          <w:lang w:val="sl-SI"/>
        </w:rPr>
      </w:pPr>
      <w:r w:rsidRPr="00533118">
        <w:rPr>
          <w:color w:val="000000"/>
          <w:szCs w:val="22"/>
          <w:shd w:val="clear" w:color="auto" w:fill="D9D9D9"/>
          <w:lang w:val="sl-SI"/>
        </w:rPr>
        <w:t>EU/1/98/066/006</w:t>
      </w:r>
      <w:r w:rsidRPr="00533118">
        <w:rPr>
          <w:color w:val="000000"/>
          <w:szCs w:val="22"/>
          <w:shd w:val="clear" w:color="auto" w:fill="D9D9D9"/>
          <w:lang w:val="sl-SI"/>
        </w:rPr>
        <w:tab/>
        <w:t>112 trdih kapsul</w:t>
      </w:r>
    </w:p>
    <w:p w14:paraId="0FB05913" w14:textId="77777777" w:rsidR="006B55BC" w:rsidRPr="00533118" w:rsidRDefault="006B55BC" w:rsidP="0002031A">
      <w:pPr>
        <w:widowControl w:val="0"/>
        <w:tabs>
          <w:tab w:val="clear" w:pos="567"/>
          <w:tab w:val="left" w:pos="2520"/>
        </w:tabs>
        <w:spacing w:line="240" w:lineRule="auto"/>
        <w:rPr>
          <w:color w:val="000000"/>
          <w:szCs w:val="22"/>
          <w:lang w:val="sl-SI"/>
        </w:rPr>
      </w:pPr>
    </w:p>
    <w:p w14:paraId="7B55E2F3" w14:textId="77777777" w:rsidR="006B55BC" w:rsidRPr="00533118" w:rsidRDefault="006B55BC" w:rsidP="0002031A">
      <w:pPr>
        <w:widowControl w:val="0"/>
        <w:tabs>
          <w:tab w:val="clear" w:pos="567"/>
        </w:tabs>
        <w:spacing w:line="240" w:lineRule="auto"/>
        <w:rPr>
          <w:color w:val="000000"/>
          <w:szCs w:val="22"/>
          <w:lang w:val="sl-SI"/>
        </w:rPr>
      </w:pPr>
    </w:p>
    <w:p w14:paraId="28F07532"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13.</w:t>
      </w:r>
      <w:r w:rsidRPr="00533118">
        <w:rPr>
          <w:b/>
          <w:color w:val="000000"/>
          <w:szCs w:val="22"/>
          <w:lang w:val="sl-SI"/>
        </w:rPr>
        <w:tab/>
        <w:t>ŠTEVILKA SERIJE</w:t>
      </w:r>
    </w:p>
    <w:p w14:paraId="2BCCCED0" w14:textId="77777777" w:rsidR="006B55BC" w:rsidRPr="00533118" w:rsidRDefault="006B55BC" w:rsidP="0002031A">
      <w:pPr>
        <w:widowControl w:val="0"/>
        <w:tabs>
          <w:tab w:val="clear" w:pos="567"/>
        </w:tabs>
        <w:spacing w:line="240" w:lineRule="auto"/>
        <w:rPr>
          <w:color w:val="000000"/>
          <w:szCs w:val="22"/>
          <w:lang w:val="sl-SI"/>
        </w:rPr>
      </w:pPr>
    </w:p>
    <w:p w14:paraId="6B26DE9F" w14:textId="77777777" w:rsidR="006B55BC" w:rsidRPr="00533118" w:rsidRDefault="00E44587" w:rsidP="0002031A">
      <w:pPr>
        <w:widowControl w:val="0"/>
        <w:tabs>
          <w:tab w:val="clear" w:pos="567"/>
        </w:tabs>
        <w:spacing w:line="240" w:lineRule="auto"/>
        <w:rPr>
          <w:color w:val="000000"/>
          <w:szCs w:val="22"/>
          <w:lang w:val="sl-SI"/>
        </w:rPr>
      </w:pPr>
      <w:r w:rsidRPr="00533118">
        <w:rPr>
          <w:color w:val="000000"/>
          <w:szCs w:val="22"/>
          <w:lang w:val="sl-SI"/>
        </w:rPr>
        <w:t>Lot</w:t>
      </w:r>
    </w:p>
    <w:p w14:paraId="4D376A87" w14:textId="77777777" w:rsidR="006B55BC" w:rsidRPr="00533118" w:rsidRDefault="006B55BC" w:rsidP="0002031A">
      <w:pPr>
        <w:widowControl w:val="0"/>
        <w:tabs>
          <w:tab w:val="clear" w:pos="567"/>
        </w:tabs>
        <w:spacing w:line="240" w:lineRule="auto"/>
        <w:rPr>
          <w:color w:val="000000"/>
          <w:szCs w:val="22"/>
          <w:lang w:val="sl-SI"/>
        </w:rPr>
      </w:pPr>
    </w:p>
    <w:p w14:paraId="61FEA51E" w14:textId="77777777" w:rsidR="006B55BC" w:rsidRPr="00533118" w:rsidRDefault="006B55BC" w:rsidP="0002031A">
      <w:pPr>
        <w:widowControl w:val="0"/>
        <w:tabs>
          <w:tab w:val="clear" w:pos="567"/>
        </w:tabs>
        <w:spacing w:line="240" w:lineRule="auto"/>
        <w:rPr>
          <w:color w:val="000000"/>
          <w:szCs w:val="22"/>
          <w:lang w:val="sl-SI"/>
        </w:rPr>
      </w:pPr>
    </w:p>
    <w:p w14:paraId="01115535"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14.</w:t>
      </w:r>
      <w:r w:rsidRPr="00533118">
        <w:rPr>
          <w:b/>
          <w:color w:val="000000"/>
          <w:szCs w:val="22"/>
          <w:lang w:val="sl-SI"/>
        </w:rPr>
        <w:tab/>
        <w:t>NAČIN IZDAJANJA ZDRAVILA</w:t>
      </w:r>
    </w:p>
    <w:p w14:paraId="10FE758C" w14:textId="77777777" w:rsidR="006B55BC" w:rsidRPr="00533118" w:rsidRDefault="006B55BC" w:rsidP="0002031A">
      <w:pPr>
        <w:widowControl w:val="0"/>
        <w:tabs>
          <w:tab w:val="clear" w:pos="567"/>
        </w:tabs>
        <w:spacing w:line="240" w:lineRule="auto"/>
        <w:rPr>
          <w:color w:val="000000"/>
          <w:szCs w:val="22"/>
          <w:lang w:val="sl-SI"/>
        </w:rPr>
      </w:pPr>
    </w:p>
    <w:p w14:paraId="0CF0448B" w14:textId="77777777" w:rsidR="006B55BC" w:rsidRPr="00533118" w:rsidRDefault="006B55BC" w:rsidP="0002031A">
      <w:pPr>
        <w:widowControl w:val="0"/>
        <w:tabs>
          <w:tab w:val="clear" w:pos="567"/>
        </w:tabs>
        <w:spacing w:line="240" w:lineRule="auto"/>
        <w:rPr>
          <w:color w:val="000000"/>
          <w:szCs w:val="22"/>
          <w:lang w:val="sl-SI"/>
        </w:rPr>
      </w:pPr>
    </w:p>
    <w:p w14:paraId="78824ED0"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15.</w:t>
      </w:r>
      <w:r w:rsidRPr="00533118">
        <w:rPr>
          <w:b/>
          <w:color w:val="000000"/>
          <w:szCs w:val="22"/>
          <w:lang w:val="sl-SI"/>
        </w:rPr>
        <w:tab/>
        <w:t>NAVODILA ZA UPORABO</w:t>
      </w:r>
    </w:p>
    <w:p w14:paraId="3A16809B" w14:textId="77777777" w:rsidR="00B70CA3" w:rsidRPr="00533118" w:rsidRDefault="00B70CA3" w:rsidP="0002031A">
      <w:pPr>
        <w:widowControl w:val="0"/>
        <w:tabs>
          <w:tab w:val="clear" w:pos="567"/>
        </w:tabs>
        <w:spacing w:line="240" w:lineRule="auto"/>
        <w:rPr>
          <w:color w:val="000000"/>
          <w:szCs w:val="22"/>
          <w:lang w:val="sl-SI"/>
        </w:rPr>
      </w:pPr>
    </w:p>
    <w:p w14:paraId="0C507FEC" w14:textId="77777777" w:rsidR="00B70CA3" w:rsidRPr="00533118" w:rsidRDefault="00B70CA3" w:rsidP="0002031A">
      <w:pPr>
        <w:widowControl w:val="0"/>
        <w:tabs>
          <w:tab w:val="clear" w:pos="567"/>
        </w:tabs>
        <w:spacing w:line="240" w:lineRule="auto"/>
        <w:rPr>
          <w:color w:val="000000"/>
          <w:szCs w:val="22"/>
          <w:lang w:val="sl-SI"/>
        </w:rPr>
      </w:pPr>
    </w:p>
    <w:p w14:paraId="07482A66"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16.</w:t>
      </w:r>
      <w:r w:rsidRPr="00533118">
        <w:rPr>
          <w:b/>
          <w:color w:val="000000"/>
          <w:szCs w:val="22"/>
          <w:lang w:val="sl-SI"/>
        </w:rPr>
        <w:tab/>
        <w:t>PODATKI V BRAILLOVI PISAVI</w:t>
      </w:r>
    </w:p>
    <w:p w14:paraId="768F3E3A" w14:textId="77777777" w:rsidR="00B70CA3" w:rsidRPr="00533118" w:rsidRDefault="00B70CA3" w:rsidP="0002031A">
      <w:pPr>
        <w:widowControl w:val="0"/>
        <w:tabs>
          <w:tab w:val="clear" w:pos="567"/>
        </w:tabs>
        <w:spacing w:line="240" w:lineRule="auto"/>
        <w:rPr>
          <w:color w:val="000000"/>
          <w:szCs w:val="22"/>
          <w:lang w:val="sl-SI"/>
        </w:rPr>
      </w:pPr>
    </w:p>
    <w:p w14:paraId="70533998" w14:textId="77777777" w:rsidR="00B70CA3" w:rsidRPr="00533118" w:rsidRDefault="00B70CA3" w:rsidP="0002031A">
      <w:pPr>
        <w:widowControl w:val="0"/>
        <w:tabs>
          <w:tab w:val="clear" w:pos="567"/>
        </w:tabs>
        <w:spacing w:line="240" w:lineRule="auto"/>
        <w:rPr>
          <w:color w:val="000000"/>
          <w:szCs w:val="22"/>
          <w:lang w:val="sl-SI"/>
        </w:rPr>
      </w:pPr>
      <w:r w:rsidRPr="00533118">
        <w:rPr>
          <w:color w:val="000000"/>
          <w:szCs w:val="22"/>
          <w:lang w:val="sl-SI"/>
        </w:rPr>
        <w:t>Exelon 3,0 mg</w:t>
      </w:r>
    </w:p>
    <w:p w14:paraId="43D5663E" w14:textId="77777777" w:rsidR="00E44587" w:rsidRPr="00533118" w:rsidRDefault="00E44587" w:rsidP="0002031A">
      <w:pPr>
        <w:widowControl w:val="0"/>
        <w:tabs>
          <w:tab w:val="clear" w:pos="567"/>
        </w:tabs>
        <w:spacing w:line="240" w:lineRule="auto"/>
        <w:rPr>
          <w:color w:val="000000"/>
          <w:szCs w:val="22"/>
          <w:lang w:val="sl-SI"/>
        </w:rPr>
      </w:pPr>
    </w:p>
    <w:p w14:paraId="6CC03342" w14:textId="77777777" w:rsidR="007C4E4A" w:rsidRPr="00533118" w:rsidRDefault="007C4E4A" w:rsidP="0002031A">
      <w:pPr>
        <w:widowControl w:val="0"/>
        <w:tabs>
          <w:tab w:val="clear" w:pos="567"/>
        </w:tabs>
        <w:spacing w:line="240" w:lineRule="auto"/>
        <w:rPr>
          <w:color w:val="000000"/>
          <w:szCs w:val="22"/>
          <w:lang w:val="sl-SI"/>
        </w:rPr>
      </w:pPr>
    </w:p>
    <w:p w14:paraId="247B69E8" w14:textId="77777777" w:rsidR="00E44587" w:rsidRPr="00533118" w:rsidRDefault="00E44587" w:rsidP="0002031A">
      <w:pPr>
        <w:widowControl w:val="0"/>
        <w:pBdr>
          <w:top w:val="single" w:sz="4" w:space="1" w:color="auto"/>
          <w:left w:val="single" w:sz="4" w:space="4" w:color="auto"/>
          <w:bottom w:val="single" w:sz="4" w:space="0" w:color="auto"/>
          <w:right w:val="single" w:sz="4" w:space="4" w:color="auto"/>
        </w:pBdr>
        <w:spacing w:line="240" w:lineRule="auto"/>
        <w:rPr>
          <w:i/>
          <w:noProof/>
          <w:lang w:val="sl-SI"/>
        </w:rPr>
      </w:pPr>
      <w:r w:rsidRPr="00533118">
        <w:rPr>
          <w:b/>
          <w:noProof/>
          <w:lang w:val="sl-SI"/>
        </w:rPr>
        <w:t>17.</w:t>
      </w:r>
      <w:r w:rsidRPr="00533118">
        <w:rPr>
          <w:b/>
          <w:noProof/>
          <w:lang w:val="sl-SI"/>
        </w:rPr>
        <w:tab/>
        <w:t>EDINSTVENA OZNAKA – DVODIMENZIONALNA ČRTNA KODA</w:t>
      </w:r>
    </w:p>
    <w:p w14:paraId="2D9AB7BC" w14:textId="77777777" w:rsidR="00E44587" w:rsidRPr="00533118" w:rsidRDefault="00E44587" w:rsidP="0002031A">
      <w:pPr>
        <w:widowControl w:val="0"/>
        <w:tabs>
          <w:tab w:val="clear" w:pos="567"/>
        </w:tabs>
        <w:spacing w:line="240" w:lineRule="auto"/>
        <w:rPr>
          <w:noProof/>
          <w:color w:val="000000"/>
          <w:lang w:val="sl-SI"/>
        </w:rPr>
      </w:pPr>
    </w:p>
    <w:p w14:paraId="23876198" w14:textId="77777777" w:rsidR="00E44587" w:rsidRPr="00533118" w:rsidRDefault="00E44587" w:rsidP="0002031A">
      <w:pPr>
        <w:widowControl w:val="0"/>
        <w:spacing w:line="240" w:lineRule="auto"/>
        <w:rPr>
          <w:noProof/>
          <w:color w:val="000000"/>
          <w:szCs w:val="22"/>
          <w:shd w:val="clear" w:color="auto" w:fill="CCCCCC"/>
          <w:lang w:val="sl-SI"/>
        </w:rPr>
      </w:pPr>
      <w:r w:rsidRPr="00533118">
        <w:rPr>
          <w:noProof/>
          <w:color w:val="000000"/>
          <w:shd w:val="clear" w:color="auto" w:fill="D9D9D9"/>
          <w:lang w:val="sl-SI"/>
        </w:rPr>
        <w:t>Vsebuje dvodimenzionalno črtno kodo z edinstveno oznako.</w:t>
      </w:r>
    </w:p>
    <w:p w14:paraId="1BB7C3D6" w14:textId="77777777" w:rsidR="00E44587" w:rsidRPr="00533118" w:rsidRDefault="00E44587" w:rsidP="0002031A">
      <w:pPr>
        <w:widowControl w:val="0"/>
        <w:spacing w:line="240" w:lineRule="auto"/>
        <w:rPr>
          <w:noProof/>
          <w:color w:val="000000"/>
          <w:szCs w:val="22"/>
          <w:shd w:val="clear" w:color="auto" w:fill="CCCCCC"/>
          <w:lang w:val="sl-SI"/>
        </w:rPr>
      </w:pPr>
    </w:p>
    <w:p w14:paraId="73E0A462" w14:textId="77777777" w:rsidR="00E44587" w:rsidRPr="00533118" w:rsidRDefault="00E44587" w:rsidP="0002031A">
      <w:pPr>
        <w:widowControl w:val="0"/>
        <w:tabs>
          <w:tab w:val="clear" w:pos="567"/>
        </w:tabs>
        <w:spacing w:line="240" w:lineRule="auto"/>
        <w:rPr>
          <w:noProof/>
          <w:color w:val="000000"/>
          <w:lang w:val="sl-SI"/>
        </w:rPr>
      </w:pPr>
    </w:p>
    <w:p w14:paraId="0C0F33EC" w14:textId="77777777" w:rsidR="00E44587" w:rsidRPr="00533118" w:rsidRDefault="00E44587" w:rsidP="0002031A">
      <w:pPr>
        <w:keepNext/>
        <w:widowControl w:val="0"/>
        <w:pBdr>
          <w:top w:val="single" w:sz="4" w:space="1" w:color="auto"/>
          <w:left w:val="single" w:sz="4" w:space="4" w:color="auto"/>
          <w:bottom w:val="single" w:sz="4" w:space="0" w:color="auto"/>
          <w:right w:val="single" w:sz="4" w:space="4" w:color="auto"/>
        </w:pBdr>
        <w:spacing w:line="240" w:lineRule="auto"/>
        <w:rPr>
          <w:i/>
          <w:noProof/>
          <w:color w:val="000000"/>
          <w:lang w:val="sl-SI"/>
        </w:rPr>
      </w:pPr>
      <w:r w:rsidRPr="00533118">
        <w:rPr>
          <w:b/>
          <w:noProof/>
          <w:color w:val="000000"/>
          <w:lang w:val="sl-SI"/>
        </w:rPr>
        <w:t>18.</w:t>
      </w:r>
      <w:r w:rsidRPr="00533118">
        <w:rPr>
          <w:b/>
          <w:noProof/>
          <w:color w:val="000000"/>
          <w:lang w:val="sl-SI"/>
        </w:rPr>
        <w:tab/>
      </w:r>
      <w:r w:rsidRPr="00533118">
        <w:rPr>
          <w:b/>
          <w:noProof/>
          <w:lang w:val="sl-SI"/>
        </w:rPr>
        <w:t xml:space="preserve">EDINSTVENA OZNAKA </w:t>
      </w:r>
      <w:r w:rsidRPr="00533118">
        <w:rPr>
          <w:b/>
          <w:noProof/>
          <w:color w:val="000000"/>
          <w:lang w:val="sl-SI"/>
        </w:rPr>
        <w:t>– V BERLJIVI OBLIKI</w:t>
      </w:r>
    </w:p>
    <w:p w14:paraId="3E47A300" w14:textId="77777777" w:rsidR="00E44587" w:rsidRPr="00533118" w:rsidRDefault="00E44587" w:rsidP="0002031A">
      <w:pPr>
        <w:keepNext/>
        <w:widowControl w:val="0"/>
        <w:tabs>
          <w:tab w:val="clear" w:pos="567"/>
        </w:tabs>
        <w:spacing w:line="240" w:lineRule="auto"/>
        <w:rPr>
          <w:color w:val="000000"/>
          <w:szCs w:val="22"/>
          <w:lang w:val="sl-SI"/>
        </w:rPr>
      </w:pPr>
    </w:p>
    <w:p w14:paraId="5D450EAA" w14:textId="6BBB2829" w:rsidR="00E44587" w:rsidRPr="00533118" w:rsidRDefault="00E44587" w:rsidP="0002031A">
      <w:pPr>
        <w:keepNext/>
        <w:widowControl w:val="0"/>
        <w:tabs>
          <w:tab w:val="clear" w:pos="567"/>
        </w:tabs>
        <w:spacing w:line="240" w:lineRule="auto"/>
        <w:rPr>
          <w:color w:val="000000"/>
          <w:szCs w:val="22"/>
          <w:lang w:val="sl-SI"/>
        </w:rPr>
      </w:pPr>
      <w:r w:rsidRPr="00533118">
        <w:rPr>
          <w:color w:val="000000"/>
          <w:szCs w:val="22"/>
          <w:lang w:val="sl-SI"/>
        </w:rPr>
        <w:t>PC</w:t>
      </w:r>
    </w:p>
    <w:p w14:paraId="3D507D87" w14:textId="0600AE26" w:rsidR="00E44587" w:rsidRPr="00533118" w:rsidRDefault="00E44587" w:rsidP="0002031A">
      <w:pPr>
        <w:keepNext/>
        <w:widowControl w:val="0"/>
        <w:tabs>
          <w:tab w:val="clear" w:pos="567"/>
        </w:tabs>
        <w:spacing w:line="240" w:lineRule="auto"/>
        <w:rPr>
          <w:color w:val="000000"/>
          <w:szCs w:val="22"/>
          <w:lang w:val="sl-SI"/>
        </w:rPr>
      </w:pPr>
      <w:r w:rsidRPr="00533118">
        <w:rPr>
          <w:color w:val="000000"/>
          <w:szCs w:val="22"/>
          <w:lang w:val="sl-SI"/>
        </w:rPr>
        <w:t>SN</w:t>
      </w:r>
    </w:p>
    <w:p w14:paraId="53EC81DA" w14:textId="6325A804" w:rsidR="00E44587" w:rsidRPr="00533118" w:rsidRDefault="00E44587" w:rsidP="0002031A">
      <w:pPr>
        <w:widowControl w:val="0"/>
        <w:tabs>
          <w:tab w:val="clear" w:pos="567"/>
        </w:tabs>
        <w:spacing w:line="240" w:lineRule="auto"/>
        <w:rPr>
          <w:color w:val="000000"/>
          <w:szCs w:val="22"/>
          <w:lang w:val="sl-SI"/>
        </w:rPr>
      </w:pPr>
      <w:r w:rsidRPr="00533118">
        <w:rPr>
          <w:color w:val="000000"/>
          <w:szCs w:val="22"/>
          <w:lang w:val="sl-SI"/>
        </w:rPr>
        <w:t>NN</w:t>
      </w:r>
    </w:p>
    <w:p w14:paraId="333E71EC" w14:textId="77777777" w:rsidR="00E44587" w:rsidRPr="00533118" w:rsidRDefault="00E44587" w:rsidP="0002031A">
      <w:pPr>
        <w:widowControl w:val="0"/>
        <w:tabs>
          <w:tab w:val="clear" w:pos="567"/>
        </w:tabs>
        <w:spacing w:line="240" w:lineRule="auto"/>
        <w:rPr>
          <w:color w:val="000000"/>
          <w:szCs w:val="22"/>
          <w:lang w:val="sl-SI"/>
        </w:rPr>
      </w:pPr>
    </w:p>
    <w:p w14:paraId="7DA52985" w14:textId="77777777" w:rsidR="006B55BC" w:rsidRPr="00533118" w:rsidRDefault="006B55BC" w:rsidP="0002031A">
      <w:pPr>
        <w:widowControl w:val="0"/>
        <w:tabs>
          <w:tab w:val="clear" w:pos="567"/>
        </w:tabs>
        <w:spacing w:line="240" w:lineRule="auto"/>
        <w:rPr>
          <w:color w:val="000000"/>
          <w:szCs w:val="22"/>
          <w:lang w:val="sl-SI"/>
        </w:rPr>
      </w:pPr>
      <w:r w:rsidRPr="00533118">
        <w:rPr>
          <w:b/>
          <w:color w:val="000000"/>
          <w:szCs w:val="22"/>
          <w:u w:val="single"/>
          <w:lang w:val="sl-SI"/>
        </w:rPr>
        <w:br w:type="page"/>
      </w:r>
    </w:p>
    <w:p w14:paraId="4436DBC3" w14:textId="77777777" w:rsidR="00825346" w:rsidRPr="00533118" w:rsidRDefault="00825346" w:rsidP="0002031A">
      <w:pPr>
        <w:widowControl w:val="0"/>
        <w:tabs>
          <w:tab w:val="clear" w:pos="567"/>
        </w:tabs>
        <w:spacing w:line="240" w:lineRule="auto"/>
        <w:rPr>
          <w:color w:val="000000"/>
          <w:szCs w:val="22"/>
          <w:lang w:val="sl-SI"/>
        </w:rPr>
      </w:pPr>
    </w:p>
    <w:p w14:paraId="079998D7"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533118">
        <w:rPr>
          <w:b/>
          <w:color w:val="000000"/>
          <w:szCs w:val="22"/>
          <w:lang w:val="sl-SI"/>
        </w:rPr>
        <w:t xml:space="preserve">PODATKI, KI MORAJO </w:t>
      </w:r>
      <w:smartTag w:uri="urn:schemas-microsoft-com:office:smarttags" w:element="stockticker">
        <w:r w:rsidRPr="00533118">
          <w:rPr>
            <w:b/>
            <w:color w:val="000000"/>
            <w:szCs w:val="22"/>
            <w:lang w:val="sl-SI"/>
          </w:rPr>
          <w:t>BITI</w:t>
        </w:r>
      </w:smartTag>
      <w:r w:rsidRPr="00533118">
        <w:rPr>
          <w:b/>
          <w:color w:val="000000"/>
          <w:szCs w:val="22"/>
          <w:lang w:val="sl-SI"/>
        </w:rPr>
        <w:t xml:space="preserve"> NAJMANJ NAVEDENI NA PRETISNEM OMOTU </w:t>
      </w:r>
      <w:smartTag w:uri="urn:schemas-microsoft-com:office:smarttags" w:element="stockticker">
        <w:r w:rsidRPr="00533118">
          <w:rPr>
            <w:b/>
            <w:color w:val="000000"/>
            <w:szCs w:val="22"/>
            <w:lang w:val="sl-SI"/>
          </w:rPr>
          <w:t>ALI</w:t>
        </w:r>
      </w:smartTag>
      <w:r w:rsidRPr="00533118">
        <w:rPr>
          <w:b/>
          <w:color w:val="000000"/>
          <w:szCs w:val="22"/>
          <w:lang w:val="sl-SI"/>
        </w:rPr>
        <w:t xml:space="preserve"> DVOJNEM TRAKU</w:t>
      </w:r>
    </w:p>
    <w:p w14:paraId="2A893125"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p>
    <w:p w14:paraId="6C2F2564"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533118">
        <w:rPr>
          <w:b/>
          <w:color w:val="000000"/>
          <w:szCs w:val="22"/>
          <w:lang w:val="sl-SI"/>
        </w:rPr>
        <w:t>PRETISNI OMOT</w:t>
      </w:r>
    </w:p>
    <w:p w14:paraId="67BA5C12" w14:textId="77777777" w:rsidR="006B55BC" w:rsidRPr="00533118" w:rsidRDefault="006B55BC" w:rsidP="0002031A">
      <w:pPr>
        <w:widowControl w:val="0"/>
        <w:tabs>
          <w:tab w:val="clear" w:pos="567"/>
        </w:tabs>
        <w:spacing w:line="240" w:lineRule="auto"/>
        <w:rPr>
          <w:color w:val="000000"/>
          <w:szCs w:val="22"/>
          <w:lang w:val="sl-SI"/>
        </w:rPr>
      </w:pPr>
    </w:p>
    <w:p w14:paraId="736B0A5C" w14:textId="77777777" w:rsidR="006B55BC" w:rsidRPr="00533118" w:rsidRDefault="006B55BC" w:rsidP="0002031A">
      <w:pPr>
        <w:widowControl w:val="0"/>
        <w:tabs>
          <w:tab w:val="clear" w:pos="567"/>
        </w:tabs>
        <w:spacing w:line="240" w:lineRule="auto"/>
        <w:rPr>
          <w:color w:val="000000"/>
          <w:szCs w:val="22"/>
          <w:lang w:val="sl-SI"/>
        </w:rPr>
      </w:pPr>
    </w:p>
    <w:p w14:paraId="6C7953DF"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w:t>
      </w:r>
      <w:r w:rsidRPr="00533118">
        <w:rPr>
          <w:b/>
          <w:color w:val="000000"/>
          <w:szCs w:val="22"/>
          <w:lang w:val="sl-SI"/>
        </w:rPr>
        <w:tab/>
        <w:t>IME ZDRAVILA</w:t>
      </w:r>
    </w:p>
    <w:p w14:paraId="059373F2" w14:textId="77777777" w:rsidR="006B55BC" w:rsidRPr="00533118" w:rsidRDefault="006B55BC" w:rsidP="0002031A">
      <w:pPr>
        <w:widowControl w:val="0"/>
        <w:tabs>
          <w:tab w:val="clear" w:pos="567"/>
        </w:tabs>
        <w:spacing w:line="240" w:lineRule="auto"/>
        <w:ind w:left="567" w:hanging="567"/>
        <w:rPr>
          <w:color w:val="000000"/>
          <w:szCs w:val="22"/>
          <w:lang w:val="sl-SI"/>
        </w:rPr>
      </w:pPr>
    </w:p>
    <w:p w14:paraId="04D3CDFB" w14:textId="77777777" w:rsidR="006B55BC" w:rsidRPr="00533118" w:rsidRDefault="006B55BC" w:rsidP="0002031A">
      <w:pPr>
        <w:widowControl w:val="0"/>
        <w:spacing w:line="240" w:lineRule="auto"/>
        <w:ind w:left="567" w:hanging="567"/>
        <w:rPr>
          <w:color w:val="000000"/>
          <w:szCs w:val="22"/>
          <w:lang w:val="sl-SI"/>
        </w:rPr>
      </w:pPr>
      <w:r w:rsidRPr="00533118">
        <w:rPr>
          <w:color w:val="000000"/>
          <w:szCs w:val="22"/>
          <w:lang w:val="sl-SI"/>
        </w:rPr>
        <w:t>E</w:t>
      </w:r>
      <w:r w:rsidR="002C056B" w:rsidRPr="00533118">
        <w:rPr>
          <w:color w:val="000000"/>
          <w:szCs w:val="22"/>
          <w:lang w:val="sl-SI"/>
        </w:rPr>
        <w:t>xelon</w:t>
      </w:r>
      <w:r w:rsidRPr="00533118">
        <w:rPr>
          <w:color w:val="000000"/>
          <w:szCs w:val="22"/>
          <w:lang w:val="sl-SI"/>
        </w:rPr>
        <w:t xml:space="preserve"> 3,0 mg trde kapsule</w:t>
      </w:r>
    </w:p>
    <w:p w14:paraId="4C91B91A" w14:textId="77777777" w:rsidR="006B55BC" w:rsidRPr="00533118" w:rsidRDefault="006B55BC" w:rsidP="0002031A">
      <w:pPr>
        <w:widowControl w:val="0"/>
        <w:tabs>
          <w:tab w:val="clear" w:pos="567"/>
        </w:tabs>
        <w:spacing w:line="240" w:lineRule="auto"/>
        <w:ind w:left="567" w:hanging="567"/>
        <w:rPr>
          <w:color w:val="000000"/>
          <w:szCs w:val="22"/>
          <w:lang w:val="sl-SI"/>
        </w:rPr>
      </w:pPr>
      <w:r w:rsidRPr="00533118">
        <w:rPr>
          <w:color w:val="000000"/>
          <w:szCs w:val="22"/>
          <w:lang w:val="sl-SI"/>
        </w:rPr>
        <w:t>rivastigmin</w:t>
      </w:r>
    </w:p>
    <w:p w14:paraId="0D76E6A7" w14:textId="77777777" w:rsidR="006B55BC" w:rsidRPr="00533118" w:rsidRDefault="006B55BC" w:rsidP="0002031A">
      <w:pPr>
        <w:widowControl w:val="0"/>
        <w:tabs>
          <w:tab w:val="clear" w:pos="567"/>
        </w:tabs>
        <w:spacing w:line="240" w:lineRule="auto"/>
        <w:rPr>
          <w:color w:val="000000"/>
          <w:szCs w:val="22"/>
          <w:lang w:val="sl-SI"/>
        </w:rPr>
      </w:pPr>
    </w:p>
    <w:p w14:paraId="257B3DBB" w14:textId="77777777" w:rsidR="006B55BC" w:rsidRPr="00533118" w:rsidRDefault="006B55BC" w:rsidP="0002031A">
      <w:pPr>
        <w:widowControl w:val="0"/>
        <w:tabs>
          <w:tab w:val="clear" w:pos="567"/>
        </w:tabs>
        <w:spacing w:line="240" w:lineRule="auto"/>
        <w:rPr>
          <w:color w:val="000000"/>
          <w:szCs w:val="22"/>
          <w:lang w:val="sl-SI"/>
        </w:rPr>
      </w:pPr>
    </w:p>
    <w:p w14:paraId="03FBF718"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2.</w:t>
      </w:r>
      <w:r w:rsidRPr="00533118">
        <w:rPr>
          <w:b/>
          <w:color w:val="000000"/>
          <w:szCs w:val="22"/>
          <w:lang w:val="sl-SI"/>
        </w:rPr>
        <w:tab/>
        <w:t>IME IMETNIKA DOVOLJENJA ZA PROMET Z ZDRAVILOM</w:t>
      </w:r>
    </w:p>
    <w:p w14:paraId="7443041F" w14:textId="77777777" w:rsidR="006B55BC" w:rsidRPr="00533118" w:rsidRDefault="006B55BC" w:rsidP="0002031A">
      <w:pPr>
        <w:widowControl w:val="0"/>
        <w:tabs>
          <w:tab w:val="clear" w:pos="567"/>
        </w:tabs>
        <w:spacing w:line="240" w:lineRule="auto"/>
        <w:rPr>
          <w:color w:val="000000"/>
          <w:szCs w:val="22"/>
          <w:lang w:val="sl-SI"/>
        </w:rPr>
      </w:pPr>
    </w:p>
    <w:p w14:paraId="4A020023"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Novartis Europharm Limited</w:t>
      </w:r>
    </w:p>
    <w:p w14:paraId="49CC27B0" w14:textId="77777777" w:rsidR="006B55BC" w:rsidRPr="00533118" w:rsidRDefault="006B55BC" w:rsidP="0002031A">
      <w:pPr>
        <w:widowControl w:val="0"/>
        <w:tabs>
          <w:tab w:val="clear" w:pos="567"/>
        </w:tabs>
        <w:spacing w:line="240" w:lineRule="auto"/>
        <w:rPr>
          <w:color w:val="000000"/>
          <w:szCs w:val="22"/>
          <w:lang w:val="sl-SI"/>
        </w:rPr>
      </w:pPr>
    </w:p>
    <w:p w14:paraId="381B7722" w14:textId="77777777" w:rsidR="006B55BC" w:rsidRPr="00533118" w:rsidRDefault="006B55BC" w:rsidP="0002031A">
      <w:pPr>
        <w:widowControl w:val="0"/>
        <w:tabs>
          <w:tab w:val="clear" w:pos="567"/>
        </w:tabs>
        <w:spacing w:line="240" w:lineRule="auto"/>
        <w:rPr>
          <w:color w:val="000000"/>
          <w:szCs w:val="22"/>
          <w:lang w:val="sl-SI"/>
        </w:rPr>
      </w:pPr>
    </w:p>
    <w:p w14:paraId="10B63848"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3.</w:t>
      </w:r>
      <w:r w:rsidRPr="00533118">
        <w:rPr>
          <w:b/>
          <w:color w:val="000000"/>
          <w:szCs w:val="22"/>
          <w:lang w:val="sl-SI"/>
        </w:rPr>
        <w:tab/>
        <w:t>DATUM IZTEKA ROKA UPORABNOSTI ZDRAVILA</w:t>
      </w:r>
    </w:p>
    <w:p w14:paraId="3999EF55" w14:textId="77777777" w:rsidR="006B55BC" w:rsidRPr="00533118" w:rsidRDefault="006B55BC" w:rsidP="0002031A">
      <w:pPr>
        <w:widowControl w:val="0"/>
        <w:tabs>
          <w:tab w:val="clear" w:pos="567"/>
        </w:tabs>
        <w:spacing w:line="240" w:lineRule="auto"/>
        <w:rPr>
          <w:color w:val="000000"/>
          <w:szCs w:val="22"/>
          <w:lang w:val="sl-SI"/>
        </w:rPr>
      </w:pPr>
    </w:p>
    <w:p w14:paraId="617F6D2A"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EXP</w:t>
      </w:r>
    </w:p>
    <w:p w14:paraId="708BC390" w14:textId="77777777" w:rsidR="006B55BC" w:rsidRPr="00533118" w:rsidRDefault="006B55BC" w:rsidP="0002031A">
      <w:pPr>
        <w:widowControl w:val="0"/>
        <w:tabs>
          <w:tab w:val="clear" w:pos="567"/>
        </w:tabs>
        <w:spacing w:line="240" w:lineRule="auto"/>
        <w:rPr>
          <w:color w:val="000000"/>
          <w:szCs w:val="22"/>
          <w:lang w:val="sl-SI"/>
        </w:rPr>
      </w:pPr>
    </w:p>
    <w:p w14:paraId="3CDA6D50" w14:textId="77777777" w:rsidR="006B55BC" w:rsidRPr="00533118" w:rsidRDefault="006B55BC" w:rsidP="0002031A">
      <w:pPr>
        <w:widowControl w:val="0"/>
        <w:tabs>
          <w:tab w:val="clear" w:pos="567"/>
        </w:tabs>
        <w:spacing w:line="240" w:lineRule="auto"/>
        <w:rPr>
          <w:color w:val="000000"/>
          <w:szCs w:val="22"/>
          <w:lang w:val="sl-SI"/>
        </w:rPr>
      </w:pPr>
    </w:p>
    <w:p w14:paraId="22A07599"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4.</w:t>
      </w:r>
      <w:r w:rsidRPr="00533118">
        <w:rPr>
          <w:b/>
          <w:color w:val="000000"/>
          <w:szCs w:val="22"/>
          <w:lang w:val="sl-SI"/>
        </w:rPr>
        <w:tab/>
        <w:t>ŠTEVILKA SERIJE</w:t>
      </w:r>
    </w:p>
    <w:p w14:paraId="00CC38C4" w14:textId="77777777" w:rsidR="006B55BC" w:rsidRPr="00533118" w:rsidRDefault="006B55BC" w:rsidP="0002031A">
      <w:pPr>
        <w:widowControl w:val="0"/>
        <w:tabs>
          <w:tab w:val="clear" w:pos="567"/>
        </w:tabs>
        <w:spacing w:line="240" w:lineRule="auto"/>
        <w:rPr>
          <w:color w:val="000000"/>
          <w:szCs w:val="22"/>
          <w:lang w:val="sl-SI"/>
        </w:rPr>
      </w:pPr>
    </w:p>
    <w:p w14:paraId="35AA63F0" w14:textId="77777777" w:rsidR="006B55BC" w:rsidRPr="00533118" w:rsidRDefault="00E9344A" w:rsidP="0002031A">
      <w:pPr>
        <w:widowControl w:val="0"/>
        <w:tabs>
          <w:tab w:val="clear" w:pos="567"/>
        </w:tabs>
        <w:spacing w:line="240" w:lineRule="auto"/>
        <w:rPr>
          <w:color w:val="000000"/>
          <w:szCs w:val="22"/>
          <w:lang w:val="sl-SI"/>
        </w:rPr>
      </w:pPr>
      <w:r w:rsidRPr="00533118">
        <w:rPr>
          <w:color w:val="000000"/>
          <w:szCs w:val="22"/>
          <w:lang w:val="sl-SI"/>
        </w:rPr>
        <w:t>Lot</w:t>
      </w:r>
    </w:p>
    <w:p w14:paraId="64C8B285" w14:textId="77777777" w:rsidR="006B55BC" w:rsidRPr="00533118" w:rsidRDefault="006B55BC" w:rsidP="0002031A">
      <w:pPr>
        <w:widowControl w:val="0"/>
        <w:tabs>
          <w:tab w:val="clear" w:pos="567"/>
        </w:tabs>
        <w:spacing w:line="240" w:lineRule="auto"/>
        <w:rPr>
          <w:color w:val="000000"/>
          <w:szCs w:val="22"/>
          <w:lang w:val="sl-SI"/>
        </w:rPr>
      </w:pPr>
    </w:p>
    <w:p w14:paraId="027596CD" w14:textId="77777777" w:rsidR="006B55BC" w:rsidRPr="00533118" w:rsidRDefault="006B55BC" w:rsidP="0002031A">
      <w:pPr>
        <w:widowControl w:val="0"/>
        <w:tabs>
          <w:tab w:val="clear" w:pos="567"/>
        </w:tabs>
        <w:spacing w:line="240" w:lineRule="auto"/>
        <w:rPr>
          <w:color w:val="000000"/>
          <w:szCs w:val="22"/>
          <w:lang w:val="sl-SI"/>
        </w:rPr>
      </w:pPr>
    </w:p>
    <w:p w14:paraId="7426DAF6"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5.</w:t>
      </w:r>
      <w:r w:rsidRPr="00533118">
        <w:rPr>
          <w:b/>
          <w:color w:val="000000"/>
          <w:szCs w:val="22"/>
          <w:lang w:val="sl-SI"/>
        </w:rPr>
        <w:tab/>
        <w:t>DRUGI PODATKI</w:t>
      </w:r>
    </w:p>
    <w:p w14:paraId="11AAFAD2" w14:textId="77777777" w:rsidR="006B55BC" w:rsidRPr="00533118" w:rsidRDefault="006B55BC" w:rsidP="0002031A">
      <w:pPr>
        <w:widowControl w:val="0"/>
        <w:tabs>
          <w:tab w:val="clear" w:pos="567"/>
        </w:tabs>
        <w:spacing w:line="240" w:lineRule="auto"/>
        <w:rPr>
          <w:color w:val="000000"/>
          <w:szCs w:val="22"/>
          <w:lang w:val="sl-SI"/>
        </w:rPr>
      </w:pPr>
    </w:p>
    <w:p w14:paraId="6765009C" w14:textId="77777777" w:rsidR="006B55BC" w:rsidRPr="00533118" w:rsidRDefault="006B55BC" w:rsidP="0002031A">
      <w:pPr>
        <w:widowControl w:val="0"/>
        <w:spacing w:line="240" w:lineRule="auto"/>
        <w:rPr>
          <w:color w:val="000000"/>
          <w:szCs w:val="22"/>
          <w:lang w:val="sl-SI"/>
        </w:rPr>
      </w:pPr>
      <w:r w:rsidRPr="00533118">
        <w:rPr>
          <w:color w:val="000000"/>
          <w:szCs w:val="22"/>
          <w:lang w:val="sl-SI"/>
        </w:rPr>
        <w:t>ponedeljek</w:t>
      </w:r>
    </w:p>
    <w:p w14:paraId="28D554F6" w14:textId="77777777" w:rsidR="006B55BC" w:rsidRPr="00533118" w:rsidRDefault="006B55BC" w:rsidP="0002031A">
      <w:pPr>
        <w:widowControl w:val="0"/>
        <w:spacing w:line="240" w:lineRule="auto"/>
        <w:rPr>
          <w:color w:val="000000"/>
          <w:szCs w:val="22"/>
          <w:lang w:val="sl-SI"/>
        </w:rPr>
      </w:pPr>
      <w:r w:rsidRPr="00533118">
        <w:rPr>
          <w:color w:val="000000"/>
          <w:szCs w:val="22"/>
          <w:lang w:val="sl-SI"/>
        </w:rPr>
        <w:t>torek</w:t>
      </w:r>
    </w:p>
    <w:p w14:paraId="1B29379D" w14:textId="77777777" w:rsidR="006B55BC" w:rsidRPr="00533118" w:rsidRDefault="006B55BC" w:rsidP="0002031A">
      <w:pPr>
        <w:widowControl w:val="0"/>
        <w:spacing w:line="240" w:lineRule="auto"/>
        <w:rPr>
          <w:color w:val="000000"/>
          <w:szCs w:val="22"/>
          <w:lang w:val="sl-SI"/>
        </w:rPr>
      </w:pPr>
      <w:r w:rsidRPr="00533118">
        <w:rPr>
          <w:color w:val="000000"/>
          <w:szCs w:val="22"/>
          <w:lang w:val="sl-SI"/>
        </w:rPr>
        <w:t>sreda</w:t>
      </w:r>
    </w:p>
    <w:p w14:paraId="17473823" w14:textId="77777777" w:rsidR="006B55BC" w:rsidRPr="00533118" w:rsidRDefault="006B55BC" w:rsidP="0002031A">
      <w:pPr>
        <w:widowControl w:val="0"/>
        <w:spacing w:line="240" w:lineRule="auto"/>
        <w:rPr>
          <w:color w:val="000000"/>
          <w:szCs w:val="22"/>
          <w:lang w:val="sl-SI"/>
        </w:rPr>
      </w:pPr>
      <w:r w:rsidRPr="00533118">
        <w:rPr>
          <w:color w:val="000000"/>
          <w:szCs w:val="22"/>
          <w:lang w:val="sl-SI"/>
        </w:rPr>
        <w:t>četrtek</w:t>
      </w:r>
    </w:p>
    <w:p w14:paraId="22414FBD" w14:textId="77777777" w:rsidR="006B55BC" w:rsidRPr="00533118" w:rsidRDefault="006B55BC" w:rsidP="0002031A">
      <w:pPr>
        <w:widowControl w:val="0"/>
        <w:spacing w:line="240" w:lineRule="auto"/>
        <w:rPr>
          <w:color w:val="000000"/>
          <w:szCs w:val="22"/>
          <w:lang w:val="sl-SI"/>
        </w:rPr>
      </w:pPr>
      <w:r w:rsidRPr="00533118">
        <w:rPr>
          <w:color w:val="000000"/>
          <w:szCs w:val="22"/>
          <w:lang w:val="sl-SI"/>
        </w:rPr>
        <w:t>petek</w:t>
      </w:r>
    </w:p>
    <w:p w14:paraId="3E9CC1E7" w14:textId="77777777" w:rsidR="006B55BC" w:rsidRPr="00533118" w:rsidRDefault="006B55BC" w:rsidP="0002031A">
      <w:pPr>
        <w:widowControl w:val="0"/>
        <w:spacing w:line="240" w:lineRule="auto"/>
        <w:rPr>
          <w:color w:val="000000"/>
          <w:szCs w:val="22"/>
          <w:lang w:val="sl-SI"/>
        </w:rPr>
      </w:pPr>
      <w:r w:rsidRPr="00533118">
        <w:rPr>
          <w:color w:val="000000"/>
          <w:szCs w:val="22"/>
          <w:lang w:val="sl-SI"/>
        </w:rPr>
        <w:t>sobota</w:t>
      </w:r>
    </w:p>
    <w:p w14:paraId="1EC79642" w14:textId="77777777" w:rsidR="006B55BC" w:rsidRPr="00533118" w:rsidRDefault="006B55BC" w:rsidP="0002031A">
      <w:pPr>
        <w:widowControl w:val="0"/>
        <w:spacing w:line="240" w:lineRule="auto"/>
        <w:rPr>
          <w:color w:val="000000"/>
          <w:szCs w:val="22"/>
          <w:lang w:val="sl-SI"/>
        </w:rPr>
      </w:pPr>
      <w:r w:rsidRPr="00533118">
        <w:rPr>
          <w:color w:val="000000"/>
          <w:szCs w:val="22"/>
          <w:lang w:val="sl-SI"/>
        </w:rPr>
        <w:t>nedelja</w:t>
      </w:r>
    </w:p>
    <w:p w14:paraId="69DC258F" w14:textId="77777777" w:rsidR="006B55BC" w:rsidRPr="00533118" w:rsidRDefault="006B55BC" w:rsidP="0002031A">
      <w:pPr>
        <w:widowControl w:val="0"/>
        <w:tabs>
          <w:tab w:val="clear" w:pos="567"/>
        </w:tabs>
        <w:spacing w:line="240" w:lineRule="auto"/>
        <w:rPr>
          <w:color w:val="000000"/>
          <w:szCs w:val="22"/>
          <w:lang w:val="sl-SI"/>
        </w:rPr>
      </w:pPr>
    </w:p>
    <w:p w14:paraId="3D99D902" w14:textId="77777777" w:rsidR="006B55BC" w:rsidRPr="00533118" w:rsidRDefault="006B55BC" w:rsidP="0002031A">
      <w:pPr>
        <w:widowControl w:val="0"/>
        <w:tabs>
          <w:tab w:val="clear" w:pos="567"/>
        </w:tabs>
        <w:spacing w:line="240" w:lineRule="auto"/>
        <w:rPr>
          <w:color w:val="000000"/>
          <w:szCs w:val="22"/>
          <w:lang w:val="sl-SI"/>
        </w:rPr>
      </w:pPr>
    </w:p>
    <w:p w14:paraId="5226F772" w14:textId="77777777" w:rsidR="006B55BC" w:rsidRPr="00533118" w:rsidRDefault="006B55BC" w:rsidP="0002031A">
      <w:pPr>
        <w:widowControl w:val="0"/>
        <w:tabs>
          <w:tab w:val="clear" w:pos="567"/>
        </w:tabs>
        <w:spacing w:line="240" w:lineRule="auto"/>
        <w:rPr>
          <w:color w:val="000000"/>
          <w:szCs w:val="22"/>
          <w:lang w:val="sl-SI"/>
        </w:rPr>
      </w:pPr>
      <w:r w:rsidRPr="00533118">
        <w:rPr>
          <w:b/>
          <w:color w:val="000000"/>
          <w:szCs w:val="22"/>
          <w:lang w:val="sl-SI"/>
        </w:rPr>
        <w:br w:type="page"/>
      </w:r>
    </w:p>
    <w:p w14:paraId="3BEFA276" w14:textId="77777777" w:rsidR="00825346" w:rsidRPr="00533118" w:rsidRDefault="00825346" w:rsidP="0002031A">
      <w:pPr>
        <w:widowControl w:val="0"/>
        <w:tabs>
          <w:tab w:val="clear" w:pos="567"/>
        </w:tabs>
        <w:spacing w:line="240" w:lineRule="auto"/>
        <w:rPr>
          <w:color w:val="000000"/>
          <w:szCs w:val="22"/>
          <w:lang w:val="sl-SI"/>
        </w:rPr>
      </w:pPr>
    </w:p>
    <w:p w14:paraId="586794E1"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533118">
        <w:rPr>
          <w:b/>
          <w:color w:val="000000"/>
          <w:szCs w:val="22"/>
          <w:lang w:val="sl-SI"/>
        </w:rPr>
        <w:t>PODATKI NA ZUNANJI OVOJNINI</w:t>
      </w:r>
    </w:p>
    <w:p w14:paraId="18C773ED"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p>
    <w:p w14:paraId="36B70C10"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sl-SI"/>
        </w:rPr>
      </w:pPr>
      <w:r w:rsidRPr="00533118">
        <w:rPr>
          <w:b/>
          <w:color w:val="000000"/>
          <w:szCs w:val="22"/>
          <w:lang w:val="sl-SI"/>
        </w:rPr>
        <w:t>ŠKATLA</w:t>
      </w:r>
    </w:p>
    <w:p w14:paraId="275687CC" w14:textId="77777777" w:rsidR="006B55BC" w:rsidRPr="00533118" w:rsidRDefault="006B55BC" w:rsidP="0002031A">
      <w:pPr>
        <w:widowControl w:val="0"/>
        <w:tabs>
          <w:tab w:val="clear" w:pos="567"/>
        </w:tabs>
        <w:spacing w:line="240" w:lineRule="auto"/>
        <w:rPr>
          <w:color w:val="000000"/>
          <w:szCs w:val="22"/>
          <w:lang w:val="sl-SI"/>
        </w:rPr>
      </w:pPr>
    </w:p>
    <w:p w14:paraId="3DA4699D" w14:textId="77777777" w:rsidR="006B55BC" w:rsidRPr="00533118" w:rsidRDefault="006B55BC" w:rsidP="0002031A">
      <w:pPr>
        <w:widowControl w:val="0"/>
        <w:tabs>
          <w:tab w:val="clear" w:pos="567"/>
        </w:tabs>
        <w:spacing w:line="240" w:lineRule="auto"/>
        <w:rPr>
          <w:color w:val="000000"/>
          <w:szCs w:val="22"/>
          <w:lang w:val="sl-SI"/>
        </w:rPr>
      </w:pPr>
    </w:p>
    <w:p w14:paraId="677470F8"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w:t>
      </w:r>
      <w:r w:rsidRPr="00533118">
        <w:rPr>
          <w:b/>
          <w:color w:val="000000"/>
          <w:szCs w:val="22"/>
          <w:lang w:val="sl-SI"/>
        </w:rPr>
        <w:tab/>
        <w:t>IME ZDRAVILA</w:t>
      </w:r>
    </w:p>
    <w:p w14:paraId="791EB820" w14:textId="77777777" w:rsidR="006B55BC" w:rsidRPr="00533118" w:rsidRDefault="006B55BC" w:rsidP="0002031A">
      <w:pPr>
        <w:widowControl w:val="0"/>
        <w:tabs>
          <w:tab w:val="clear" w:pos="567"/>
        </w:tabs>
        <w:spacing w:line="240" w:lineRule="auto"/>
        <w:rPr>
          <w:color w:val="000000"/>
          <w:szCs w:val="22"/>
          <w:lang w:val="sl-SI"/>
        </w:rPr>
      </w:pPr>
    </w:p>
    <w:p w14:paraId="2A8AA241"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E</w:t>
      </w:r>
      <w:r w:rsidR="0072345B" w:rsidRPr="00533118">
        <w:rPr>
          <w:color w:val="000000"/>
          <w:szCs w:val="22"/>
          <w:lang w:val="sl-SI"/>
        </w:rPr>
        <w:t>xelon</w:t>
      </w:r>
      <w:r w:rsidRPr="00533118">
        <w:rPr>
          <w:color w:val="000000"/>
          <w:szCs w:val="22"/>
          <w:lang w:val="sl-SI"/>
        </w:rPr>
        <w:t xml:space="preserve"> 4,5 mg trde kapsule</w:t>
      </w:r>
    </w:p>
    <w:p w14:paraId="237F708E"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rivastigmin</w:t>
      </w:r>
    </w:p>
    <w:p w14:paraId="6B0DC25D" w14:textId="77777777" w:rsidR="006B55BC" w:rsidRPr="00533118" w:rsidRDefault="006B55BC" w:rsidP="0002031A">
      <w:pPr>
        <w:widowControl w:val="0"/>
        <w:tabs>
          <w:tab w:val="clear" w:pos="567"/>
        </w:tabs>
        <w:spacing w:line="240" w:lineRule="auto"/>
        <w:rPr>
          <w:color w:val="000000"/>
          <w:szCs w:val="22"/>
          <w:lang w:val="sl-SI"/>
        </w:rPr>
      </w:pPr>
    </w:p>
    <w:p w14:paraId="09E64E45" w14:textId="77777777" w:rsidR="006B55BC" w:rsidRPr="00533118" w:rsidRDefault="006B55BC" w:rsidP="0002031A">
      <w:pPr>
        <w:widowControl w:val="0"/>
        <w:tabs>
          <w:tab w:val="clear" w:pos="567"/>
        </w:tabs>
        <w:spacing w:line="240" w:lineRule="auto"/>
        <w:rPr>
          <w:color w:val="000000"/>
          <w:szCs w:val="22"/>
          <w:lang w:val="sl-SI"/>
        </w:rPr>
      </w:pPr>
    </w:p>
    <w:p w14:paraId="63555081"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2.</w:t>
      </w:r>
      <w:r w:rsidRPr="00533118">
        <w:rPr>
          <w:b/>
          <w:color w:val="000000"/>
          <w:szCs w:val="22"/>
          <w:lang w:val="sl-SI"/>
        </w:rPr>
        <w:tab/>
        <w:t xml:space="preserve">NAVEDBA </w:t>
      </w:r>
      <w:smartTag w:uri="urn:schemas-microsoft-com:office:smarttags" w:element="stockticker">
        <w:r w:rsidRPr="00533118">
          <w:rPr>
            <w:b/>
            <w:color w:val="000000"/>
            <w:szCs w:val="22"/>
            <w:lang w:val="sl-SI"/>
          </w:rPr>
          <w:t>ENE</w:t>
        </w:r>
      </w:smartTag>
      <w:r w:rsidRPr="00533118">
        <w:rPr>
          <w:b/>
          <w:color w:val="000000"/>
          <w:szCs w:val="22"/>
          <w:lang w:val="sl-SI"/>
        </w:rPr>
        <w:t xml:space="preserve"> </w:t>
      </w:r>
      <w:smartTag w:uri="urn:schemas-microsoft-com:office:smarttags" w:element="stockticker">
        <w:r w:rsidRPr="00533118">
          <w:rPr>
            <w:b/>
            <w:color w:val="000000"/>
            <w:szCs w:val="22"/>
            <w:lang w:val="sl-SI"/>
          </w:rPr>
          <w:t>ALI</w:t>
        </w:r>
      </w:smartTag>
      <w:r w:rsidRPr="00533118">
        <w:rPr>
          <w:b/>
          <w:color w:val="000000"/>
          <w:szCs w:val="22"/>
          <w:lang w:val="sl-SI"/>
        </w:rPr>
        <w:t xml:space="preserve"> VEČ UČINKOVIN</w:t>
      </w:r>
    </w:p>
    <w:p w14:paraId="5AFE61D8" w14:textId="77777777" w:rsidR="006B55BC" w:rsidRPr="00533118" w:rsidRDefault="006B55BC" w:rsidP="0002031A">
      <w:pPr>
        <w:widowControl w:val="0"/>
        <w:tabs>
          <w:tab w:val="clear" w:pos="567"/>
        </w:tabs>
        <w:spacing w:line="240" w:lineRule="auto"/>
        <w:rPr>
          <w:color w:val="000000"/>
          <w:szCs w:val="22"/>
          <w:lang w:val="sl-SI"/>
        </w:rPr>
      </w:pPr>
    </w:p>
    <w:p w14:paraId="6BFC7468"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 xml:space="preserve">1 kapsula vsebuje 4,5 mg rivastigmina v obliki </w:t>
      </w:r>
      <w:r w:rsidRPr="00533118">
        <w:rPr>
          <w:color w:val="000000"/>
          <w:spacing w:val="-2"/>
          <w:szCs w:val="22"/>
          <w:lang w:val="sl-SI"/>
        </w:rPr>
        <w:t>rivastigminijevega hidrogentartrata</w:t>
      </w:r>
      <w:r w:rsidRPr="00533118">
        <w:rPr>
          <w:color w:val="000000"/>
          <w:szCs w:val="22"/>
          <w:lang w:val="sl-SI"/>
        </w:rPr>
        <w:t>.</w:t>
      </w:r>
    </w:p>
    <w:p w14:paraId="4F0AAAEC" w14:textId="77777777" w:rsidR="006B55BC" w:rsidRPr="00533118" w:rsidRDefault="006B55BC" w:rsidP="0002031A">
      <w:pPr>
        <w:widowControl w:val="0"/>
        <w:tabs>
          <w:tab w:val="clear" w:pos="567"/>
        </w:tabs>
        <w:spacing w:line="240" w:lineRule="auto"/>
        <w:rPr>
          <w:color w:val="000000"/>
          <w:szCs w:val="22"/>
          <w:lang w:val="sl-SI"/>
        </w:rPr>
      </w:pPr>
    </w:p>
    <w:p w14:paraId="674C045C" w14:textId="77777777" w:rsidR="006B55BC" w:rsidRPr="00533118" w:rsidRDefault="006B55BC" w:rsidP="0002031A">
      <w:pPr>
        <w:widowControl w:val="0"/>
        <w:tabs>
          <w:tab w:val="clear" w:pos="567"/>
        </w:tabs>
        <w:spacing w:line="240" w:lineRule="auto"/>
        <w:rPr>
          <w:color w:val="000000"/>
          <w:szCs w:val="22"/>
          <w:lang w:val="sl-SI"/>
        </w:rPr>
      </w:pPr>
    </w:p>
    <w:p w14:paraId="6A503B73"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3.</w:t>
      </w:r>
      <w:r w:rsidRPr="00533118">
        <w:rPr>
          <w:b/>
          <w:color w:val="000000"/>
          <w:szCs w:val="22"/>
          <w:lang w:val="sl-SI"/>
        </w:rPr>
        <w:tab/>
        <w:t>SEZNAM POMOŽNIH SNOVI</w:t>
      </w:r>
    </w:p>
    <w:p w14:paraId="2305988D" w14:textId="77777777" w:rsidR="006B55BC" w:rsidRPr="00533118" w:rsidRDefault="006B55BC" w:rsidP="0002031A">
      <w:pPr>
        <w:widowControl w:val="0"/>
        <w:tabs>
          <w:tab w:val="clear" w:pos="567"/>
        </w:tabs>
        <w:spacing w:line="240" w:lineRule="auto"/>
        <w:rPr>
          <w:color w:val="000000"/>
          <w:szCs w:val="22"/>
          <w:lang w:val="sl-SI"/>
        </w:rPr>
      </w:pPr>
    </w:p>
    <w:p w14:paraId="28BA10AC" w14:textId="77777777" w:rsidR="006B55BC" w:rsidRPr="00533118" w:rsidRDefault="006B55BC" w:rsidP="0002031A">
      <w:pPr>
        <w:widowControl w:val="0"/>
        <w:tabs>
          <w:tab w:val="clear" w:pos="567"/>
        </w:tabs>
        <w:spacing w:line="240" w:lineRule="auto"/>
        <w:rPr>
          <w:color w:val="000000"/>
          <w:szCs w:val="22"/>
          <w:lang w:val="sl-SI"/>
        </w:rPr>
      </w:pPr>
    </w:p>
    <w:p w14:paraId="051E59D9"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4.</w:t>
      </w:r>
      <w:r w:rsidRPr="00533118">
        <w:rPr>
          <w:b/>
          <w:color w:val="000000"/>
          <w:szCs w:val="22"/>
          <w:lang w:val="sl-SI"/>
        </w:rPr>
        <w:tab/>
        <w:t>FARMACEVTSKA OBLIKA IN VSEBINA</w:t>
      </w:r>
    </w:p>
    <w:p w14:paraId="7869989E" w14:textId="77777777" w:rsidR="006B55BC" w:rsidRPr="00533118" w:rsidRDefault="006B55BC" w:rsidP="0002031A">
      <w:pPr>
        <w:widowControl w:val="0"/>
        <w:tabs>
          <w:tab w:val="clear" w:pos="567"/>
        </w:tabs>
        <w:spacing w:line="240" w:lineRule="auto"/>
        <w:rPr>
          <w:color w:val="000000"/>
          <w:szCs w:val="22"/>
          <w:lang w:val="sl-SI"/>
        </w:rPr>
      </w:pPr>
    </w:p>
    <w:p w14:paraId="0610EDD9"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28 trdih kapsul</w:t>
      </w:r>
    </w:p>
    <w:p w14:paraId="52814877" w14:textId="77777777" w:rsidR="008440C6" w:rsidRPr="00533118" w:rsidRDefault="008440C6" w:rsidP="0002031A">
      <w:pPr>
        <w:widowControl w:val="0"/>
        <w:tabs>
          <w:tab w:val="clear" w:pos="567"/>
        </w:tabs>
        <w:spacing w:line="240" w:lineRule="auto"/>
        <w:rPr>
          <w:color w:val="000000"/>
          <w:szCs w:val="22"/>
          <w:shd w:val="clear" w:color="auto" w:fill="D9D9D9"/>
          <w:lang w:val="sl-SI"/>
        </w:rPr>
      </w:pPr>
      <w:r w:rsidRPr="00533118">
        <w:rPr>
          <w:color w:val="000000"/>
          <w:szCs w:val="22"/>
          <w:shd w:val="clear" w:color="auto" w:fill="D9D9D9"/>
          <w:lang w:val="sl-SI"/>
        </w:rPr>
        <w:t>56 trdih kapsul</w:t>
      </w:r>
    </w:p>
    <w:p w14:paraId="44C5E4A2" w14:textId="77777777" w:rsidR="008440C6" w:rsidRPr="00533118" w:rsidRDefault="008440C6" w:rsidP="0002031A">
      <w:pPr>
        <w:widowControl w:val="0"/>
        <w:tabs>
          <w:tab w:val="clear" w:pos="567"/>
        </w:tabs>
        <w:spacing w:line="240" w:lineRule="auto"/>
        <w:rPr>
          <w:color w:val="000000"/>
          <w:szCs w:val="22"/>
          <w:shd w:val="clear" w:color="auto" w:fill="D9D9D9"/>
          <w:lang w:val="sl-SI"/>
        </w:rPr>
      </w:pPr>
      <w:r w:rsidRPr="00533118">
        <w:rPr>
          <w:color w:val="000000"/>
          <w:szCs w:val="22"/>
          <w:shd w:val="clear" w:color="auto" w:fill="D9D9D9"/>
          <w:lang w:val="sl-SI"/>
        </w:rPr>
        <w:t>112 trdih kapsul</w:t>
      </w:r>
    </w:p>
    <w:p w14:paraId="76E0E7CD" w14:textId="77777777" w:rsidR="006B55BC" w:rsidRPr="00533118" w:rsidRDefault="006B55BC" w:rsidP="0002031A">
      <w:pPr>
        <w:widowControl w:val="0"/>
        <w:tabs>
          <w:tab w:val="clear" w:pos="567"/>
        </w:tabs>
        <w:spacing w:line="240" w:lineRule="auto"/>
        <w:rPr>
          <w:color w:val="000000"/>
          <w:szCs w:val="22"/>
          <w:lang w:val="sl-SI"/>
        </w:rPr>
      </w:pPr>
    </w:p>
    <w:p w14:paraId="2D299238" w14:textId="77777777" w:rsidR="006B55BC" w:rsidRPr="00533118" w:rsidRDefault="006B55BC" w:rsidP="0002031A">
      <w:pPr>
        <w:widowControl w:val="0"/>
        <w:tabs>
          <w:tab w:val="clear" w:pos="567"/>
        </w:tabs>
        <w:spacing w:line="240" w:lineRule="auto"/>
        <w:rPr>
          <w:color w:val="000000"/>
          <w:szCs w:val="22"/>
          <w:lang w:val="sl-SI"/>
        </w:rPr>
      </w:pPr>
    </w:p>
    <w:p w14:paraId="2EDB33CE"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5.</w:t>
      </w:r>
      <w:r w:rsidRPr="00533118">
        <w:rPr>
          <w:b/>
          <w:color w:val="000000"/>
          <w:szCs w:val="22"/>
          <w:lang w:val="sl-SI"/>
        </w:rPr>
        <w:tab/>
        <w:t xml:space="preserve">POSTOPEK IN </w:t>
      </w:r>
      <w:smartTag w:uri="urn:schemas-microsoft-com:office:smarttags" w:element="stockticker">
        <w:r w:rsidRPr="00533118">
          <w:rPr>
            <w:b/>
            <w:color w:val="000000"/>
            <w:szCs w:val="22"/>
            <w:lang w:val="sl-SI"/>
          </w:rPr>
          <w:t>POT</w:t>
        </w:r>
      </w:smartTag>
      <w:r w:rsidRPr="00533118">
        <w:rPr>
          <w:b/>
          <w:color w:val="000000"/>
          <w:szCs w:val="22"/>
          <w:lang w:val="sl-SI"/>
        </w:rPr>
        <w:t>(I) UPORABE ZDRAVILA</w:t>
      </w:r>
    </w:p>
    <w:p w14:paraId="2A5F27ED" w14:textId="77777777" w:rsidR="006B55BC" w:rsidRPr="00533118" w:rsidRDefault="006B55BC" w:rsidP="0002031A">
      <w:pPr>
        <w:widowControl w:val="0"/>
        <w:spacing w:line="240" w:lineRule="auto"/>
        <w:rPr>
          <w:color w:val="000000"/>
          <w:szCs w:val="22"/>
          <w:lang w:val="sl-SI"/>
        </w:rPr>
      </w:pPr>
    </w:p>
    <w:p w14:paraId="1F8B6A85" w14:textId="77777777" w:rsidR="007A1340" w:rsidRPr="00533118" w:rsidRDefault="007A1340" w:rsidP="0002031A">
      <w:pPr>
        <w:widowControl w:val="0"/>
        <w:spacing w:line="240" w:lineRule="auto"/>
        <w:rPr>
          <w:color w:val="000000"/>
          <w:szCs w:val="22"/>
          <w:lang w:val="sl-SI"/>
        </w:rPr>
      </w:pPr>
      <w:r w:rsidRPr="00533118">
        <w:rPr>
          <w:color w:val="000000"/>
          <w:szCs w:val="22"/>
          <w:lang w:val="sl-SI"/>
        </w:rPr>
        <w:t>Pred uporabo preberite priloženo navodilo!</w:t>
      </w:r>
    </w:p>
    <w:p w14:paraId="4282255E" w14:textId="77777777" w:rsidR="00DF2BD5" w:rsidRPr="00533118" w:rsidRDefault="007A1340" w:rsidP="0002031A">
      <w:pPr>
        <w:widowControl w:val="0"/>
        <w:spacing w:line="240" w:lineRule="auto"/>
        <w:rPr>
          <w:color w:val="000000"/>
          <w:szCs w:val="22"/>
          <w:lang w:val="sl-SI"/>
        </w:rPr>
      </w:pPr>
      <w:r w:rsidRPr="00533118">
        <w:rPr>
          <w:color w:val="000000"/>
          <w:szCs w:val="22"/>
          <w:lang w:val="sl-SI"/>
        </w:rPr>
        <w:t>p</w:t>
      </w:r>
      <w:r w:rsidR="006B55BC" w:rsidRPr="00533118">
        <w:rPr>
          <w:color w:val="000000"/>
          <w:szCs w:val="22"/>
          <w:lang w:val="sl-SI"/>
        </w:rPr>
        <w:t>eroraln</w:t>
      </w:r>
      <w:r w:rsidR="00DF2BD5" w:rsidRPr="00533118">
        <w:rPr>
          <w:color w:val="000000"/>
          <w:szCs w:val="22"/>
          <w:lang w:val="sl-SI"/>
        </w:rPr>
        <w:t>a</w:t>
      </w:r>
      <w:r w:rsidR="006B55BC" w:rsidRPr="00533118">
        <w:rPr>
          <w:color w:val="000000"/>
          <w:szCs w:val="22"/>
          <w:lang w:val="sl-SI"/>
        </w:rPr>
        <w:t xml:space="preserve"> uporab</w:t>
      </w:r>
      <w:r w:rsidR="00DF2BD5" w:rsidRPr="00533118">
        <w:rPr>
          <w:color w:val="000000"/>
          <w:szCs w:val="22"/>
          <w:lang w:val="sl-SI"/>
        </w:rPr>
        <w:t>a</w:t>
      </w:r>
    </w:p>
    <w:p w14:paraId="15E051B4" w14:textId="77777777" w:rsidR="006B55BC" w:rsidRPr="00533118" w:rsidRDefault="006B55BC" w:rsidP="0002031A">
      <w:pPr>
        <w:widowControl w:val="0"/>
        <w:tabs>
          <w:tab w:val="clear" w:pos="567"/>
        </w:tabs>
        <w:spacing w:line="240" w:lineRule="auto"/>
        <w:rPr>
          <w:color w:val="000000"/>
          <w:szCs w:val="22"/>
          <w:lang w:val="sl-SI"/>
        </w:rPr>
      </w:pPr>
    </w:p>
    <w:p w14:paraId="59AB35F7" w14:textId="77777777" w:rsidR="006B55BC" w:rsidRPr="00533118" w:rsidRDefault="006B55BC" w:rsidP="0002031A">
      <w:pPr>
        <w:widowControl w:val="0"/>
        <w:tabs>
          <w:tab w:val="clear" w:pos="567"/>
        </w:tabs>
        <w:spacing w:line="240" w:lineRule="auto"/>
        <w:rPr>
          <w:color w:val="000000"/>
          <w:szCs w:val="22"/>
          <w:lang w:val="sl-SI"/>
        </w:rPr>
      </w:pPr>
    </w:p>
    <w:p w14:paraId="18421AD3"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6.</w:t>
      </w:r>
      <w:r w:rsidRPr="00533118">
        <w:rPr>
          <w:b/>
          <w:color w:val="000000"/>
          <w:szCs w:val="22"/>
          <w:lang w:val="sl-SI"/>
        </w:rPr>
        <w:tab/>
        <w:t>POSEBNO OPOZORILO O SHRANJEVANJU ZDRAVILA ZUNAJ DOSEGA IN POGLEDA OTROK</w:t>
      </w:r>
    </w:p>
    <w:p w14:paraId="3B0BDF2E" w14:textId="77777777" w:rsidR="006B55BC" w:rsidRPr="00533118" w:rsidRDefault="006B55BC" w:rsidP="0002031A">
      <w:pPr>
        <w:widowControl w:val="0"/>
        <w:tabs>
          <w:tab w:val="clear" w:pos="567"/>
        </w:tabs>
        <w:spacing w:line="240" w:lineRule="auto"/>
        <w:rPr>
          <w:color w:val="000000"/>
          <w:szCs w:val="22"/>
          <w:lang w:val="sl-SI"/>
        </w:rPr>
      </w:pPr>
    </w:p>
    <w:p w14:paraId="517DA8F9"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Zdravilo shranjujte nedosegljivo otrokom!</w:t>
      </w:r>
    </w:p>
    <w:p w14:paraId="5CC83A50" w14:textId="77777777" w:rsidR="006B55BC" w:rsidRPr="00533118" w:rsidRDefault="006B55BC" w:rsidP="0002031A">
      <w:pPr>
        <w:widowControl w:val="0"/>
        <w:tabs>
          <w:tab w:val="clear" w:pos="567"/>
        </w:tabs>
        <w:spacing w:line="240" w:lineRule="auto"/>
        <w:rPr>
          <w:color w:val="000000"/>
          <w:szCs w:val="22"/>
          <w:lang w:val="sl-SI"/>
        </w:rPr>
      </w:pPr>
    </w:p>
    <w:p w14:paraId="0871F172" w14:textId="77777777" w:rsidR="006B55BC" w:rsidRPr="00533118" w:rsidRDefault="006B55BC" w:rsidP="0002031A">
      <w:pPr>
        <w:widowControl w:val="0"/>
        <w:tabs>
          <w:tab w:val="clear" w:pos="567"/>
        </w:tabs>
        <w:spacing w:line="240" w:lineRule="auto"/>
        <w:rPr>
          <w:color w:val="000000"/>
          <w:szCs w:val="22"/>
          <w:lang w:val="sl-SI"/>
        </w:rPr>
      </w:pPr>
    </w:p>
    <w:p w14:paraId="164868D9"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7.</w:t>
      </w:r>
      <w:r w:rsidRPr="00533118">
        <w:rPr>
          <w:b/>
          <w:color w:val="000000"/>
          <w:szCs w:val="22"/>
          <w:lang w:val="sl-SI"/>
        </w:rPr>
        <w:tab/>
        <w:t>DRUGA POSEBNA OPOZORILA, ČE SO POTREBNA</w:t>
      </w:r>
    </w:p>
    <w:p w14:paraId="72EB1CC7" w14:textId="77777777" w:rsidR="006B55BC" w:rsidRPr="00533118" w:rsidRDefault="006B55BC" w:rsidP="0002031A">
      <w:pPr>
        <w:widowControl w:val="0"/>
        <w:tabs>
          <w:tab w:val="clear" w:pos="567"/>
        </w:tabs>
        <w:spacing w:line="240" w:lineRule="auto"/>
        <w:rPr>
          <w:color w:val="000000"/>
          <w:szCs w:val="22"/>
          <w:lang w:val="sl-SI"/>
        </w:rPr>
      </w:pPr>
    </w:p>
    <w:p w14:paraId="40BBF73A" w14:textId="77777777" w:rsidR="00A11904" w:rsidRPr="00533118" w:rsidRDefault="00A11904" w:rsidP="0002031A">
      <w:pPr>
        <w:widowControl w:val="0"/>
        <w:tabs>
          <w:tab w:val="clear" w:pos="567"/>
        </w:tabs>
        <w:spacing w:line="240" w:lineRule="auto"/>
        <w:rPr>
          <w:color w:val="000000"/>
          <w:szCs w:val="22"/>
          <w:lang w:val="sl-SI"/>
        </w:rPr>
      </w:pPr>
      <w:r w:rsidRPr="00533118">
        <w:rPr>
          <w:color w:val="000000"/>
          <w:szCs w:val="22"/>
          <w:lang w:val="sl-SI"/>
        </w:rPr>
        <w:t>Kapsulo morate pogoltniti celo, ne da bi jo prej zdrobili ali odprli.</w:t>
      </w:r>
    </w:p>
    <w:p w14:paraId="06084C82" w14:textId="77777777" w:rsidR="006B55BC" w:rsidRPr="00533118" w:rsidRDefault="006B55BC" w:rsidP="0002031A">
      <w:pPr>
        <w:widowControl w:val="0"/>
        <w:tabs>
          <w:tab w:val="clear" w:pos="567"/>
        </w:tabs>
        <w:spacing w:line="240" w:lineRule="auto"/>
        <w:rPr>
          <w:color w:val="000000"/>
          <w:szCs w:val="22"/>
          <w:lang w:val="sl-SI"/>
        </w:rPr>
      </w:pPr>
    </w:p>
    <w:p w14:paraId="076BC1F1" w14:textId="77777777" w:rsidR="006B55BC" w:rsidRPr="00533118" w:rsidRDefault="006B55BC" w:rsidP="0002031A">
      <w:pPr>
        <w:widowControl w:val="0"/>
        <w:tabs>
          <w:tab w:val="clear" w:pos="567"/>
        </w:tabs>
        <w:spacing w:line="240" w:lineRule="auto"/>
        <w:rPr>
          <w:color w:val="000000"/>
          <w:szCs w:val="22"/>
          <w:lang w:val="sl-SI"/>
        </w:rPr>
      </w:pPr>
    </w:p>
    <w:p w14:paraId="4BFBDC31"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8.</w:t>
      </w:r>
      <w:r w:rsidRPr="00533118">
        <w:rPr>
          <w:b/>
          <w:color w:val="000000"/>
          <w:szCs w:val="22"/>
          <w:lang w:val="sl-SI"/>
        </w:rPr>
        <w:tab/>
        <w:t>DATUM IZTEKA ROKA UPORABNOSTI ZDRAVILA</w:t>
      </w:r>
    </w:p>
    <w:p w14:paraId="183B32FF" w14:textId="77777777" w:rsidR="006B55BC" w:rsidRPr="00533118" w:rsidRDefault="006B55BC" w:rsidP="0002031A">
      <w:pPr>
        <w:widowControl w:val="0"/>
        <w:tabs>
          <w:tab w:val="clear" w:pos="567"/>
        </w:tabs>
        <w:spacing w:line="240" w:lineRule="auto"/>
        <w:rPr>
          <w:color w:val="000000"/>
          <w:szCs w:val="22"/>
          <w:lang w:val="sl-SI"/>
        </w:rPr>
      </w:pPr>
    </w:p>
    <w:p w14:paraId="32202965"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EXP</w:t>
      </w:r>
    </w:p>
    <w:p w14:paraId="16E0C97B" w14:textId="77777777" w:rsidR="006B55BC" w:rsidRPr="00533118" w:rsidRDefault="006B55BC" w:rsidP="0002031A">
      <w:pPr>
        <w:widowControl w:val="0"/>
        <w:tabs>
          <w:tab w:val="clear" w:pos="567"/>
        </w:tabs>
        <w:spacing w:line="240" w:lineRule="auto"/>
        <w:rPr>
          <w:color w:val="000000"/>
          <w:szCs w:val="22"/>
          <w:lang w:val="sl-SI"/>
        </w:rPr>
      </w:pPr>
    </w:p>
    <w:p w14:paraId="489E3997" w14:textId="77777777" w:rsidR="006B55BC" w:rsidRPr="00533118" w:rsidRDefault="006B55BC" w:rsidP="0002031A">
      <w:pPr>
        <w:widowControl w:val="0"/>
        <w:tabs>
          <w:tab w:val="clear" w:pos="567"/>
        </w:tabs>
        <w:spacing w:line="240" w:lineRule="auto"/>
        <w:rPr>
          <w:color w:val="000000"/>
          <w:szCs w:val="22"/>
          <w:lang w:val="sl-SI"/>
        </w:rPr>
      </w:pPr>
    </w:p>
    <w:p w14:paraId="791441C0"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lang w:val="sl-SI"/>
        </w:rPr>
      </w:pPr>
      <w:r w:rsidRPr="00533118">
        <w:rPr>
          <w:b/>
          <w:color w:val="000000"/>
          <w:szCs w:val="22"/>
          <w:lang w:val="sl-SI"/>
        </w:rPr>
        <w:t>9.</w:t>
      </w:r>
      <w:r w:rsidRPr="00533118">
        <w:rPr>
          <w:b/>
          <w:color w:val="000000"/>
          <w:szCs w:val="22"/>
          <w:lang w:val="sl-SI"/>
        </w:rPr>
        <w:tab/>
        <w:t>POSEBNA NAVODILA ZA SHRANJEVANJE</w:t>
      </w:r>
    </w:p>
    <w:p w14:paraId="192B522C" w14:textId="77777777" w:rsidR="006B55BC" w:rsidRPr="00533118" w:rsidRDefault="006B55BC" w:rsidP="0002031A">
      <w:pPr>
        <w:widowControl w:val="0"/>
        <w:tabs>
          <w:tab w:val="clear" w:pos="567"/>
        </w:tabs>
        <w:spacing w:line="240" w:lineRule="auto"/>
        <w:rPr>
          <w:color w:val="000000"/>
          <w:szCs w:val="22"/>
          <w:lang w:val="sl-SI"/>
        </w:rPr>
      </w:pPr>
    </w:p>
    <w:p w14:paraId="2DFC195C"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Shranjujte pri temperaturi do 30 </w:t>
      </w:r>
      <w:r w:rsidRPr="00533118">
        <w:rPr>
          <w:color w:val="000000"/>
          <w:szCs w:val="22"/>
          <w:lang w:val="sl-SI"/>
        </w:rPr>
        <w:sym w:font="Symbol" w:char="F0B0"/>
      </w:r>
      <w:r w:rsidRPr="00533118">
        <w:rPr>
          <w:color w:val="000000"/>
          <w:szCs w:val="22"/>
          <w:lang w:val="sl-SI"/>
        </w:rPr>
        <w:t>C.</w:t>
      </w:r>
    </w:p>
    <w:p w14:paraId="3B659AD1" w14:textId="77777777" w:rsidR="006B55BC" w:rsidRPr="00533118" w:rsidRDefault="006B55BC" w:rsidP="0002031A">
      <w:pPr>
        <w:widowControl w:val="0"/>
        <w:tabs>
          <w:tab w:val="clear" w:pos="567"/>
        </w:tabs>
        <w:spacing w:line="240" w:lineRule="auto"/>
        <w:rPr>
          <w:color w:val="000000"/>
          <w:szCs w:val="22"/>
          <w:lang w:val="sl-SI"/>
        </w:rPr>
      </w:pPr>
    </w:p>
    <w:p w14:paraId="43F106D6" w14:textId="77777777" w:rsidR="006B55BC" w:rsidRPr="00533118" w:rsidRDefault="006B55BC" w:rsidP="0002031A">
      <w:pPr>
        <w:widowControl w:val="0"/>
        <w:tabs>
          <w:tab w:val="clear" w:pos="567"/>
        </w:tabs>
        <w:spacing w:line="240" w:lineRule="auto"/>
        <w:rPr>
          <w:color w:val="000000"/>
          <w:szCs w:val="22"/>
          <w:lang w:val="sl-SI"/>
        </w:rPr>
      </w:pPr>
    </w:p>
    <w:p w14:paraId="10A02174" w14:textId="77777777" w:rsidR="00092107" w:rsidRPr="00533118" w:rsidRDefault="00092107" w:rsidP="0002031A">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10.</w:t>
      </w:r>
      <w:r w:rsidRPr="00533118">
        <w:rPr>
          <w:b/>
          <w:color w:val="000000"/>
          <w:szCs w:val="22"/>
          <w:lang w:val="sl-SI"/>
        </w:rPr>
        <w:tab/>
        <w:t xml:space="preserve">POSEBNI VARNOSTNI UKREPI ZA ODSTRANJEVANJE NEUPORABLJENIH ZDRAVIL </w:t>
      </w:r>
      <w:smartTag w:uri="urn:schemas-microsoft-com:office:smarttags" w:element="stockticker">
        <w:r w:rsidRPr="00533118">
          <w:rPr>
            <w:b/>
            <w:color w:val="000000"/>
            <w:szCs w:val="22"/>
            <w:lang w:val="sl-SI"/>
          </w:rPr>
          <w:t>ALI</w:t>
        </w:r>
      </w:smartTag>
      <w:r w:rsidRPr="00533118">
        <w:rPr>
          <w:b/>
          <w:color w:val="000000"/>
          <w:szCs w:val="22"/>
          <w:lang w:val="sl-SI"/>
        </w:rPr>
        <w:t xml:space="preserve"> IZ NJIH NASTALIH ODPADNIH SNOVI, KADAR SO POTREBNI</w:t>
      </w:r>
    </w:p>
    <w:p w14:paraId="6A300D38" w14:textId="77777777" w:rsidR="00092107" w:rsidRPr="00533118" w:rsidRDefault="00092107" w:rsidP="0002031A">
      <w:pPr>
        <w:keepNext/>
        <w:keepLines/>
        <w:widowControl w:val="0"/>
        <w:tabs>
          <w:tab w:val="clear" w:pos="567"/>
        </w:tabs>
        <w:spacing w:line="240" w:lineRule="auto"/>
        <w:rPr>
          <w:color w:val="000000"/>
          <w:szCs w:val="22"/>
          <w:lang w:val="sl-SI"/>
        </w:rPr>
      </w:pPr>
    </w:p>
    <w:p w14:paraId="50781262" w14:textId="77777777" w:rsidR="006B55BC" w:rsidRPr="00533118" w:rsidRDefault="006B55BC" w:rsidP="0002031A">
      <w:pPr>
        <w:widowControl w:val="0"/>
        <w:tabs>
          <w:tab w:val="clear" w:pos="567"/>
        </w:tabs>
        <w:spacing w:line="240" w:lineRule="auto"/>
        <w:rPr>
          <w:color w:val="000000"/>
          <w:szCs w:val="22"/>
          <w:lang w:val="sl-SI"/>
        </w:rPr>
      </w:pPr>
    </w:p>
    <w:p w14:paraId="296608CD"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11.</w:t>
      </w:r>
      <w:r w:rsidRPr="00533118">
        <w:rPr>
          <w:b/>
          <w:color w:val="000000"/>
          <w:szCs w:val="22"/>
          <w:lang w:val="sl-SI"/>
        </w:rPr>
        <w:tab/>
        <w:t>IME IN NASLOV IMETNIKA DOVOLJENJA ZA PROMET Z ZDRAVILOM</w:t>
      </w:r>
    </w:p>
    <w:p w14:paraId="4A6C7A16" w14:textId="77777777" w:rsidR="006B55BC" w:rsidRPr="00533118" w:rsidRDefault="006B55BC" w:rsidP="0002031A">
      <w:pPr>
        <w:widowControl w:val="0"/>
        <w:spacing w:line="240" w:lineRule="auto"/>
        <w:rPr>
          <w:color w:val="000000"/>
          <w:szCs w:val="22"/>
          <w:lang w:val="sl-SI"/>
        </w:rPr>
      </w:pPr>
    </w:p>
    <w:p w14:paraId="3E94811F" w14:textId="77777777" w:rsidR="00064036" w:rsidRPr="00533118" w:rsidRDefault="00064036" w:rsidP="0002031A">
      <w:pPr>
        <w:keepNext/>
        <w:widowControl w:val="0"/>
        <w:spacing w:line="240" w:lineRule="auto"/>
        <w:rPr>
          <w:color w:val="000000"/>
          <w:szCs w:val="22"/>
          <w:lang w:val="sl-SI"/>
        </w:rPr>
      </w:pPr>
      <w:r w:rsidRPr="00533118">
        <w:rPr>
          <w:color w:val="000000"/>
          <w:szCs w:val="22"/>
          <w:lang w:val="sl-SI"/>
        </w:rPr>
        <w:t>Novartis Europharm Limited</w:t>
      </w:r>
    </w:p>
    <w:p w14:paraId="622A6803" w14:textId="77777777" w:rsidR="00A4125C" w:rsidRPr="00533118" w:rsidRDefault="00A4125C" w:rsidP="0002031A">
      <w:pPr>
        <w:keepNext/>
        <w:widowControl w:val="0"/>
        <w:spacing w:line="240" w:lineRule="auto"/>
        <w:rPr>
          <w:color w:val="000000"/>
          <w:lang w:val="sl-SI"/>
        </w:rPr>
      </w:pPr>
      <w:r w:rsidRPr="00533118">
        <w:rPr>
          <w:color w:val="000000"/>
          <w:lang w:val="sl-SI"/>
        </w:rPr>
        <w:t>Vista Building</w:t>
      </w:r>
    </w:p>
    <w:p w14:paraId="0FE52E8F" w14:textId="77777777" w:rsidR="00A4125C" w:rsidRPr="00533118" w:rsidRDefault="00A4125C" w:rsidP="0002031A">
      <w:pPr>
        <w:keepNext/>
        <w:widowControl w:val="0"/>
        <w:spacing w:line="240" w:lineRule="auto"/>
        <w:rPr>
          <w:color w:val="000000"/>
          <w:lang w:val="sl-SI"/>
        </w:rPr>
      </w:pPr>
      <w:r w:rsidRPr="00533118">
        <w:rPr>
          <w:color w:val="000000"/>
          <w:lang w:val="sl-SI"/>
        </w:rPr>
        <w:t>Elm Park, Merrion Road</w:t>
      </w:r>
    </w:p>
    <w:p w14:paraId="6637D3E7" w14:textId="77777777" w:rsidR="00A4125C" w:rsidRPr="00533118" w:rsidRDefault="00A4125C" w:rsidP="0002031A">
      <w:pPr>
        <w:keepNext/>
        <w:widowControl w:val="0"/>
        <w:spacing w:line="240" w:lineRule="auto"/>
        <w:rPr>
          <w:color w:val="000000"/>
          <w:lang w:val="sl-SI"/>
        </w:rPr>
      </w:pPr>
      <w:r w:rsidRPr="00533118">
        <w:rPr>
          <w:color w:val="000000"/>
          <w:lang w:val="sl-SI"/>
        </w:rPr>
        <w:t>Dublin 4</w:t>
      </w:r>
    </w:p>
    <w:p w14:paraId="06C9285A" w14:textId="77777777" w:rsidR="00064036" w:rsidRPr="00533118" w:rsidRDefault="00A4125C" w:rsidP="0002031A">
      <w:pPr>
        <w:widowControl w:val="0"/>
        <w:spacing w:line="240" w:lineRule="auto"/>
        <w:rPr>
          <w:color w:val="000000"/>
          <w:szCs w:val="22"/>
          <w:lang w:val="sl-SI"/>
        </w:rPr>
      </w:pPr>
      <w:r w:rsidRPr="00533118">
        <w:rPr>
          <w:color w:val="000000"/>
          <w:lang w:val="sl-SI"/>
        </w:rPr>
        <w:t>Irska</w:t>
      </w:r>
    </w:p>
    <w:p w14:paraId="6E1DB998" w14:textId="77777777" w:rsidR="006B55BC" w:rsidRPr="00533118" w:rsidRDefault="006B55BC" w:rsidP="0002031A">
      <w:pPr>
        <w:widowControl w:val="0"/>
        <w:tabs>
          <w:tab w:val="clear" w:pos="567"/>
        </w:tabs>
        <w:spacing w:line="240" w:lineRule="auto"/>
        <w:rPr>
          <w:color w:val="000000"/>
          <w:szCs w:val="22"/>
          <w:lang w:val="sl-SI"/>
        </w:rPr>
      </w:pPr>
    </w:p>
    <w:p w14:paraId="0565DF34" w14:textId="77777777" w:rsidR="006B55BC" w:rsidRPr="00533118" w:rsidRDefault="006B55BC" w:rsidP="0002031A">
      <w:pPr>
        <w:widowControl w:val="0"/>
        <w:tabs>
          <w:tab w:val="clear" w:pos="567"/>
        </w:tabs>
        <w:spacing w:line="240" w:lineRule="auto"/>
        <w:rPr>
          <w:color w:val="000000"/>
          <w:szCs w:val="22"/>
          <w:lang w:val="sl-SI"/>
        </w:rPr>
      </w:pPr>
    </w:p>
    <w:p w14:paraId="30307F6B"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12.</w:t>
      </w:r>
      <w:r w:rsidRPr="00533118">
        <w:rPr>
          <w:b/>
          <w:color w:val="000000"/>
          <w:szCs w:val="22"/>
          <w:lang w:val="sl-SI"/>
        </w:rPr>
        <w:tab/>
        <w:t>ŠTEVILKA(E) DOVOLJENJA (DOVOLJENJ) ZA PROMET</w:t>
      </w:r>
    </w:p>
    <w:p w14:paraId="4F95082F" w14:textId="77777777" w:rsidR="006B55BC" w:rsidRPr="00533118" w:rsidRDefault="006B55BC" w:rsidP="0002031A">
      <w:pPr>
        <w:widowControl w:val="0"/>
        <w:tabs>
          <w:tab w:val="clear" w:pos="567"/>
        </w:tabs>
        <w:spacing w:line="240" w:lineRule="auto"/>
        <w:rPr>
          <w:color w:val="000000"/>
          <w:szCs w:val="22"/>
          <w:lang w:val="sl-SI"/>
        </w:rPr>
      </w:pPr>
    </w:p>
    <w:p w14:paraId="2367C486" w14:textId="77777777" w:rsidR="008440C6" w:rsidRPr="00533118" w:rsidRDefault="006B55BC" w:rsidP="0002031A">
      <w:pPr>
        <w:widowControl w:val="0"/>
        <w:tabs>
          <w:tab w:val="clear" w:pos="567"/>
          <w:tab w:val="left" w:pos="2340"/>
        </w:tabs>
        <w:spacing w:line="240" w:lineRule="auto"/>
        <w:rPr>
          <w:color w:val="000000"/>
          <w:szCs w:val="22"/>
          <w:shd w:val="clear" w:color="auto" w:fill="D9D9D9"/>
          <w:lang w:val="sl-SI"/>
        </w:rPr>
      </w:pPr>
      <w:r w:rsidRPr="00533118">
        <w:rPr>
          <w:color w:val="000000"/>
          <w:szCs w:val="22"/>
          <w:lang w:val="sl-SI"/>
        </w:rPr>
        <w:t>EU/1/98/066/007</w:t>
      </w:r>
      <w:r w:rsidR="008440C6" w:rsidRPr="00533118">
        <w:rPr>
          <w:color w:val="000000"/>
          <w:szCs w:val="22"/>
          <w:lang w:val="sl-SI"/>
        </w:rPr>
        <w:tab/>
      </w:r>
      <w:r w:rsidR="008440C6" w:rsidRPr="00533118">
        <w:rPr>
          <w:color w:val="000000"/>
          <w:szCs w:val="22"/>
          <w:shd w:val="clear" w:color="auto" w:fill="D9D9D9"/>
          <w:lang w:val="sl-SI"/>
        </w:rPr>
        <w:t>28 trdih kapsul</w:t>
      </w:r>
    </w:p>
    <w:p w14:paraId="5EEB0D2A" w14:textId="77777777" w:rsidR="008440C6" w:rsidRPr="00533118" w:rsidRDefault="008440C6" w:rsidP="0002031A">
      <w:pPr>
        <w:widowControl w:val="0"/>
        <w:tabs>
          <w:tab w:val="clear" w:pos="567"/>
          <w:tab w:val="left" w:pos="2340"/>
        </w:tabs>
        <w:spacing w:line="240" w:lineRule="auto"/>
        <w:rPr>
          <w:color w:val="000000"/>
          <w:szCs w:val="22"/>
          <w:shd w:val="clear" w:color="auto" w:fill="D9D9D9"/>
          <w:lang w:val="sl-SI"/>
        </w:rPr>
      </w:pPr>
      <w:r w:rsidRPr="00533118">
        <w:rPr>
          <w:color w:val="000000"/>
          <w:szCs w:val="22"/>
          <w:shd w:val="clear" w:color="auto" w:fill="D9D9D9"/>
          <w:lang w:val="sl-SI"/>
        </w:rPr>
        <w:t>EU/1/98/066/008</w:t>
      </w:r>
      <w:r w:rsidRPr="00533118">
        <w:rPr>
          <w:color w:val="000000"/>
          <w:szCs w:val="22"/>
          <w:shd w:val="clear" w:color="auto" w:fill="D9D9D9"/>
          <w:lang w:val="sl-SI"/>
        </w:rPr>
        <w:tab/>
        <w:t>56 trdih kapsul</w:t>
      </w:r>
    </w:p>
    <w:p w14:paraId="7A64DED8" w14:textId="77777777" w:rsidR="008440C6" w:rsidRPr="00533118" w:rsidRDefault="008440C6" w:rsidP="0002031A">
      <w:pPr>
        <w:widowControl w:val="0"/>
        <w:tabs>
          <w:tab w:val="clear" w:pos="567"/>
          <w:tab w:val="left" w:pos="2340"/>
        </w:tabs>
        <w:spacing w:line="240" w:lineRule="auto"/>
        <w:rPr>
          <w:color w:val="000000"/>
          <w:szCs w:val="22"/>
          <w:shd w:val="clear" w:color="auto" w:fill="D9D9D9"/>
          <w:lang w:val="sl-SI"/>
        </w:rPr>
      </w:pPr>
      <w:r w:rsidRPr="00533118">
        <w:rPr>
          <w:color w:val="000000"/>
          <w:szCs w:val="22"/>
          <w:shd w:val="clear" w:color="auto" w:fill="D9D9D9"/>
          <w:lang w:val="sl-SI"/>
        </w:rPr>
        <w:t>EU/1/98/066/009</w:t>
      </w:r>
      <w:r w:rsidRPr="00533118">
        <w:rPr>
          <w:color w:val="000000"/>
          <w:szCs w:val="22"/>
          <w:shd w:val="clear" w:color="auto" w:fill="D9D9D9"/>
          <w:lang w:val="sl-SI"/>
        </w:rPr>
        <w:tab/>
        <w:t>112 trdih kapsul</w:t>
      </w:r>
    </w:p>
    <w:p w14:paraId="0AC5F577" w14:textId="77777777" w:rsidR="006B55BC" w:rsidRPr="00533118" w:rsidRDefault="006B55BC" w:rsidP="0002031A">
      <w:pPr>
        <w:widowControl w:val="0"/>
        <w:tabs>
          <w:tab w:val="clear" w:pos="567"/>
          <w:tab w:val="left" w:pos="2520"/>
        </w:tabs>
        <w:spacing w:line="240" w:lineRule="auto"/>
        <w:rPr>
          <w:color w:val="000000"/>
          <w:szCs w:val="22"/>
          <w:lang w:val="sl-SI"/>
        </w:rPr>
      </w:pPr>
    </w:p>
    <w:p w14:paraId="67668668" w14:textId="77777777" w:rsidR="006B55BC" w:rsidRPr="00533118" w:rsidRDefault="006B55BC" w:rsidP="0002031A">
      <w:pPr>
        <w:widowControl w:val="0"/>
        <w:tabs>
          <w:tab w:val="clear" w:pos="567"/>
        </w:tabs>
        <w:spacing w:line="240" w:lineRule="auto"/>
        <w:rPr>
          <w:color w:val="000000"/>
          <w:szCs w:val="22"/>
          <w:lang w:val="sl-SI"/>
        </w:rPr>
      </w:pPr>
    </w:p>
    <w:p w14:paraId="633F3C1D"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13.</w:t>
      </w:r>
      <w:r w:rsidRPr="00533118">
        <w:rPr>
          <w:b/>
          <w:color w:val="000000"/>
          <w:szCs w:val="22"/>
          <w:lang w:val="sl-SI"/>
        </w:rPr>
        <w:tab/>
        <w:t>ŠTEVILKA SERIJE</w:t>
      </w:r>
    </w:p>
    <w:p w14:paraId="0BF219CD" w14:textId="77777777" w:rsidR="006B55BC" w:rsidRPr="00533118" w:rsidRDefault="006B55BC" w:rsidP="0002031A">
      <w:pPr>
        <w:widowControl w:val="0"/>
        <w:tabs>
          <w:tab w:val="clear" w:pos="567"/>
        </w:tabs>
        <w:spacing w:line="240" w:lineRule="auto"/>
        <w:rPr>
          <w:color w:val="000000"/>
          <w:szCs w:val="22"/>
          <w:lang w:val="sl-SI"/>
        </w:rPr>
      </w:pPr>
    </w:p>
    <w:p w14:paraId="61D48B36" w14:textId="77777777" w:rsidR="006B55BC" w:rsidRPr="00533118" w:rsidRDefault="00065004" w:rsidP="0002031A">
      <w:pPr>
        <w:widowControl w:val="0"/>
        <w:tabs>
          <w:tab w:val="clear" w:pos="567"/>
        </w:tabs>
        <w:spacing w:line="240" w:lineRule="auto"/>
        <w:rPr>
          <w:color w:val="000000"/>
          <w:szCs w:val="22"/>
          <w:lang w:val="sl-SI"/>
        </w:rPr>
      </w:pPr>
      <w:r w:rsidRPr="00533118">
        <w:rPr>
          <w:color w:val="000000"/>
          <w:szCs w:val="22"/>
          <w:lang w:val="sl-SI"/>
        </w:rPr>
        <w:t>Lot</w:t>
      </w:r>
    </w:p>
    <w:p w14:paraId="31ED8A3C" w14:textId="77777777" w:rsidR="006B55BC" w:rsidRPr="00533118" w:rsidRDefault="006B55BC" w:rsidP="0002031A">
      <w:pPr>
        <w:widowControl w:val="0"/>
        <w:tabs>
          <w:tab w:val="clear" w:pos="567"/>
        </w:tabs>
        <w:spacing w:line="240" w:lineRule="auto"/>
        <w:rPr>
          <w:color w:val="000000"/>
          <w:szCs w:val="22"/>
          <w:lang w:val="sl-SI"/>
        </w:rPr>
      </w:pPr>
    </w:p>
    <w:p w14:paraId="00DCDDB1" w14:textId="77777777" w:rsidR="006B55BC" w:rsidRPr="00533118" w:rsidRDefault="006B55BC" w:rsidP="0002031A">
      <w:pPr>
        <w:widowControl w:val="0"/>
        <w:tabs>
          <w:tab w:val="clear" w:pos="567"/>
        </w:tabs>
        <w:spacing w:line="240" w:lineRule="auto"/>
        <w:rPr>
          <w:color w:val="000000"/>
          <w:szCs w:val="22"/>
          <w:lang w:val="sl-SI"/>
        </w:rPr>
      </w:pPr>
    </w:p>
    <w:p w14:paraId="34318420"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14.</w:t>
      </w:r>
      <w:r w:rsidRPr="00533118">
        <w:rPr>
          <w:b/>
          <w:color w:val="000000"/>
          <w:szCs w:val="22"/>
          <w:lang w:val="sl-SI"/>
        </w:rPr>
        <w:tab/>
        <w:t>NAČIN IZDAJANJA ZDRAVILA</w:t>
      </w:r>
    </w:p>
    <w:p w14:paraId="6AA69BA3" w14:textId="77777777" w:rsidR="006B55BC" w:rsidRPr="00533118" w:rsidRDefault="006B55BC" w:rsidP="0002031A">
      <w:pPr>
        <w:widowControl w:val="0"/>
        <w:tabs>
          <w:tab w:val="clear" w:pos="567"/>
        </w:tabs>
        <w:spacing w:line="240" w:lineRule="auto"/>
        <w:rPr>
          <w:color w:val="000000"/>
          <w:szCs w:val="22"/>
          <w:lang w:val="sl-SI"/>
        </w:rPr>
      </w:pPr>
    </w:p>
    <w:p w14:paraId="14ADA3A8" w14:textId="77777777" w:rsidR="006B55BC" w:rsidRPr="00533118" w:rsidRDefault="006B55BC" w:rsidP="0002031A">
      <w:pPr>
        <w:widowControl w:val="0"/>
        <w:tabs>
          <w:tab w:val="clear" w:pos="567"/>
        </w:tabs>
        <w:spacing w:line="240" w:lineRule="auto"/>
        <w:rPr>
          <w:color w:val="000000"/>
          <w:szCs w:val="22"/>
          <w:lang w:val="sl-SI"/>
        </w:rPr>
      </w:pPr>
    </w:p>
    <w:p w14:paraId="646C2152"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15.</w:t>
      </w:r>
      <w:r w:rsidRPr="00533118">
        <w:rPr>
          <w:b/>
          <w:color w:val="000000"/>
          <w:szCs w:val="22"/>
          <w:lang w:val="sl-SI"/>
        </w:rPr>
        <w:tab/>
        <w:t>NAVODILA ZA UPORABO</w:t>
      </w:r>
    </w:p>
    <w:p w14:paraId="234736F5" w14:textId="77777777" w:rsidR="00C11923" w:rsidRPr="00533118" w:rsidRDefault="00C11923" w:rsidP="0002031A">
      <w:pPr>
        <w:widowControl w:val="0"/>
        <w:tabs>
          <w:tab w:val="clear" w:pos="567"/>
        </w:tabs>
        <w:spacing w:line="240" w:lineRule="auto"/>
        <w:rPr>
          <w:color w:val="000000"/>
          <w:szCs w:val="22"/>
          <w:lang w:val="sl-SI"/>
        </w:rPr>
      </w:pPr>
    </w:p>
    <w:p w14:paraId="7E142B9E" w14:textId="77777777" w:rsidR="00C11923" w:rsidRPr="00533118" w:rsidRDefault="00C11923" w:rsidP="0002031A">
      <w:pPr>
        <w:widowControl w:val="0"/>
        <w:tabs>
          <w:tab w:val="clear" w:pos="567"/>
        </w:tabs>
        <w:spacing w:line="240" w:lineRule="auto"/>
        <w:rPr>
          <w:color w:val="000000"/>
          <w:szCs w:val="22"/>
          <w:lang w:val="sl-SI"/>
        </w:rPr>
      </w:pPr>
    </w:p>
    <w:p w14:paraId="66DA4BB3"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16.</w:t>
      </w:r>
      <w:r w:rsidRPr="00533118">
        <w:rPr>
          <w:b/>
          <w:color w:val="000000"/>
          <w:szCs w:val="22"/>
          <w:lang w:val="sl-SI"/>
        </w:rPr>
        <w:tab/>
        <w:t>PODATKI V BRAILLOVI PISAVI</w:t>
      </w:r>
    </w:p>
    <w:p w14:paraId="5F97033E" w14:textId="77777777" w:rsidR="00C11923" w:rsidRPr="00533118" w:rsidRDefault="00C11923" w:rsidP="0002031A">
      <w:pPr>
        <w:widowControl w:val="0"/>
        <w:tabs>
          <w:tab w:val="clear" w:pos="567"/>
        </w:tabs>
        <w:spacing w:line="240" w:lineRule="auto"/>
        <w:rPr>
          <w:color w:val="000000"/>
          <w:szCs w:val="22"/>
          <w:lang w:val="sl-SI"/>
        </w:rPr>
      </w:pPr>
    </w:p>
    <w:p w14:paraId="3F644CF9" w14:textId="77777777" w:rsidR="00C11923" w:rsidRPr="00533118" w:rsidRDefault="00C11923" w:rsidP="0002031A">
      <w:pPr>
        <w:widowControl w:val="0"/>
        <w:tabs>
          <w:tab w:val="clear" w:pos="567"/>
        </w:tabs>
        <w:spacing w:line="240" w:lineRule="auto"/>
        <w:rPr>
          <w:color w:val="000000"/>
          <w:szCs w:val="22"/>
          <w:lang w:val="sl-SI"/>
        </w:rPr>
      </w:pPr>
      <w:r w:rsidRPr="00533118">
        <w:rPr>
          <w:color w:val="000000"/>
          <w:szCs w:val="22"/>
          <w:lang w:val="sl-SI"/>
        </w:rPr>
        <w:t>Exelon 4,5 mg</w:t>
      </w:r>
    </w:p>
    <w:p w14:paraId="05E9B212" w14:textId="77777777" w:rsidR="00065004" w:rsidRPr="00533118" w:rsidRDefault="00065004" w:rsidP="0002031A">
      <w:pPr>
        <w:widowControl w:val="0"/>
        <w:tabs>
          <w:tab w:val="clear" w:pos="567"/>
        </w:tabs>
        <w:spacing w:line="240" w:lineRule="auto"/>
        <w:rPr>
          <w:color w:val="000000"/>
          <w:szCs w:val="22"/>
          <w:lang w:val="sl-SI"/>
        </w:rPr>
      </w:pPr>
    </w:p>
    <w:p w14:paraId="71610632" w14:textId="77777777" w:rsidR="007C4E4A" w:rsidRPr="00533118" w:rsidRDefault="007C4E4A" w:rsidP="0002031A">
      <w:pPr>
        <w:widowControl w:val="0"/>
        <w:tabs>
          <w:tab w:val="clear" w:pos="567"/>
        </w:tabs>
        <w:spacing w:line="240" w:lineRule="auto"/>
        <w:rPr>
          <w:color w:val="000000"/>
          <w:szCs w:val="22"/>
          <w:lang w:val="sl-SI"/>
        </w:rPr>
      </w:pPr>
    </w:p>
    <w:p w14:paraId="3237AC11" w14:textId="77777777" w:rsidR="00065004" w:rsidRPr="00533118" w:rsidRDefault="00065004" w:rsidP="0002031A">
      <w:pPr>
        <w:widowControl w:val="0"/>
        <w:pBdr>
          <w:top w:val="single" w:sz="4" w:space="1" w:color="auto"/>
          <w:left w:val="single" w:sz="4" w:space="4" w:color="auto"/>
          <w:bottom w:val="single" w:sz="4" w:space="0" w:color="auto"/>
          <w:right w:val="single" w:sz="4" w:space="4" w:color="auto"/>
        </w:pBdr>
        <w:spacing w:line="240" w:lineRule="auto"/>
        <w:rPr>
          <w:i/>
          <w:noProof/>
          <w:lang w:val="sl-SI"/>
        </w:rPr>
      </w:pPr>
      <w:r w:rsidRPr="00533118">
        <w:rPr>
          <w:b/>
          <w:noProof/>
          <w:lang w:val="sl-SI"/>
        </w:rPr>
        <w:t>17.</w:t>
      </w:r>
      <w:r w:rsidRPr="00533118">
        <w:rPr>
          <w:b/>
          <w:noProof/>
          <w:lang w:val="sl-SI"/>
        </w:rPr>
        <w:tab/>
        <w:t>EDINSTVENA OZNAKA – DVODIMENZIONALNA ČRTNA KODA</w:t>
      </w:r>
    </w:p>
    <w:p w14:paraId="1CD0E46A" w14:textId="77777777" w:rsidR="00065004" w:rsidRPr="00533118" w:rsidRDefault="00065004" w:rsidP="0002031A">
      <w:pPr>
        <w:widowControl w:val="0"/>
        <w:tabs>
          <w:tab w:val="clear" w:pos="567"/>
        </w:tabs>
        <w:spacing w:line="240" w:lineRule="auto"/>
        <w:rPr>
          <w:noProof/>
          <w:color w:val="000000"/>
          <w:lang w:val="sl-SI"/>
        </w:rPr>
      </w:pPr>
    </w:p>
    <w:p w14:paraId="14D780FD" w14:textId="77777777" w:rsidR="00065004" w:rsidRPr="00533118" w:rsidRDefault="00065004" w:rsidP="0002031A">
      <w:pPr>
        <w:widowControl w:val="0"/>
        <w:spacing w:line="240" w:lineRule="auto"/>
        <w:rPr>
          <w:noProof/>
          <w:color w:val="000000"/>
          <w:szCs w:val="22"/>
          <w:shd w:val="clear" w:color="auto" w:fill="CCCCCC"/>
          <w:lang w:val="sl-SI"/>
        </w:rPr>
      </w:pPr>
      <w:r w:rsidRPr="00533118">
        <w:rPr>
          <w:noProof/>
          <w:color w:val="000000"/>
          <w:shd w:val="clear" w:color="auto" w:fill="D9D9D9"/>
          <w:lang w:val="sl-SI"/>
        </w:rPr>
        <w:t>Vsebuje dvodimenzionalno črtno kodo z edinstveno oznako.</w:t>
      </w:r>
    </w:p>
    <w:p w14:paraId="2A7C3284" w14:textId="77777777" w:rsidR="00065004" w:rsidRPr="00533118" w:rsidRDefault="00065004" w:rsidP="0002031A">
      <w:pPr>
        <w:widowControl w:val="0"/>
        <w:spacing w:line="240" w:lineRule="auto"/>
        <w:rPr>
          <w:noProof/>
          <w:color w:val="000000"/>
          <w:szCs w:val="22"/>
          <w:shd w:val="clear" w:color="auto" w:fill="CCCCCC"/>
          <w:lang w:val="sl-SI"/>
        </w:rPr>
      </w:pPr>
    </w:p>
    <w:p w14:paraId="79AACC2A" w14:textId="77777777" w:rsidR="00065004" w:rsidRPr="00533118" w:rsidRDefault="00065004" w:rsidP="0002031A">
      <w:pPr>
        <w:widowControl w:val="0"/>
        <w:tabs>
          <w:tab w:val="clear" w:pos="567"/>
        </w:tabs>
        <w:spacing w:line="240" w:lineRule="auto"/>
        <w:rPr>
          <w:noProof/>
          <w:color w:val="000000"/>
          <w:lang w:val="sl-SI"/>
        </w:rPr>
      </w:pPr>
    </w:p>
    <w:p w14:paraId="28675BC6" w14:textId="77777777" w:rsidR="00065004" w:rsidRPr="00533118" w:rsidRDefault="00065004" w:rsidP="0002031A">
      <w:pPr>
        <w:keepNext/>
        <w:widowControl w:val="0"/>
        <w:pBdr>
          <w:top w:val="single" w:sz="4" w:space="1" w:color="auto"/>
          <w:left w:val="single" w:sz="4" w:space="4" w:color="auto"/>
          <w:bottom w:val="single" w:sz="4" w:space="0" w:color="auto"/>
          <w:right w:val="single" w:sz="4" w:space="4" w:color="auto"/>
        </w:pBdr>
        <w:spacing w:line="240" w:lineRule="auto"/>
        <w:rPr>
          <w:i/>
          <w:noProof/>
          <w:color w:val="000000"/>
          <w:lang w:val="sl-SI"/>
        </w:rPr>
      </w:pPr>
      <w:r w:rsidRPr="00533118">
        <w:rPr>
          <w:b/>
          <w:noProof/>
          <w:color w:val="000000"/>
          <w:lang w:val="sl-SI"/>
        </w:rPr>
        <w:t>18.</w:t>
      </w:r>
      <w:r w:rsidRPr="00533118">
        <w:rPr>
          <w:b/>
          <w:noProof/>
          <w:color w:val="000000"/>
          <w:lang w:val="sl-SI"/>
        </w:rPr>
        <w:tab/>
      </w:r>
      <w:r w:rsidRPr="00533118">
        <w:rPr>
          <w:b/>
          <w:noProof/>
          <w:lang w:val="sl-SI"/>
        </w:rPr>
        <w:t xml:space="preserve">EDINSTVENA OZNAKA </w:t>
      </w:r>
      <w:r w:rsidRPr="00533118">
        <w:rPr>
          <w:b/>
          <w:noProof/>
          <w:color w:val="000000"/>
          <w:lang w:val="sl-SI"/>
        </w:rPr>
        <w:t>– V BERLJIVI OBLIKI</w:t>
      </w:r>
    </w:p>
    <w:p w14:paraId="20387FCB" w14:textId="77777777" w:rsidR="00065004" w:rsidRPr="00533118" w:rsidRDefault="00065004" w:rsidP="0002031A">
      <w:pPr>
        <w:keepNext/>
        <w:widowControl w:val="0"/>
        <w:tabs>
          <w:tab w:val="clear" w:pos="567"/>
        </w:tabs>
        <w:spacing w:line="240" w:lineRule="auto"/>
        <w:rPr>
          <w:color w:val="000000"/>
          <w:szCs w:val="22"/>
          <w:lang w:val="sl-SI"/>
        </w:rPr>
      </w:pPr>
    </w:p>
    <w:p w14:paraId="328B3F73" w14:textId="6751115B" w:rsidR="00065004" w:rsidRPr="00533118" w:rsidRDefault="00065004" w:rsidP="0002031A">
      <w:pPr>
        <w:keepNext/>
        <w:widowControl w:val="0"/>
        <w:tabs>
          <w:tab w:val="clear" w:pos="567"/>
        </w:tabs>
        <w:spacing w:line="240" w:lineRule="auto"/>
        <w:rPr>
          <w:color w:val="000000"/>
          <w:szCs w:val="22"/>
          <w:lang w:val="sl-SI"/>
        </w:rPr>
      </w:pPr>
      <w:r w:rsidRPr="00533118">
        <w:rPr>
          <w:color w:val="000000"/>
          <w:szCs w:val="22"/>
          <w:lang w:val="sl-SI"/>
        </w:rPr>
        <w:t>PC</w:t>
      </w:r>
    </w:p>
    <w:p w14:paraId="230DFB2B" w14:textId="2C13C480" w:rsidR="00065004" w:rsidRPr="00533118" w:rsidRDefault="00065004" w:rsidP="0002031A">
      <w:pPr>
        <w:keepNext/>
        <w:widowControl w:val="0"/>
        <w:tabs>
          <w:tab w:val="clear" w:pos="567"/>
        </w:tabs>
        <w:spacing w:line="240" w:lineRule="auto"/>
        <w:rPr>
          <w:color w:val="000000"/>
          <w:szCs w:val="22"/>
          <w:lang w:val="sl-SI"/>
        </w:rPr>
      </w:pPr>
      <w:r w:rsidRPr="00533118">
        <w:rPr>
          <w:color w:val="000000"/>
          <w:szCs w:val="22"/>
          <w:lang w:val="sl-SI"/>
        </w:rPr>
        <w:t>SN</w:t>
      </w:r>
    </w:p>
    <w:p w14:paraId="6A6952AC" w14:textId="0D662052" w:rsidR="00065004" w:rsidRPr="00533118" w:rsidRDefault="00065004" w:rsidP="0002031A">
      <w:pPr>
        <w:widowControl w:val="0"/>
        <w:tabs>
          <w:tab w:val="clear" w:pos="567"/>
        </w:tabs>
        <w:spacing w:line="240" w:lineRule="auto"/>
        <w:rPr>
          <w:color w:val="000000"/>
          <w:szCs w:val="22"/>
          <w:lang w:val="sl-SI"/>
        </w:rPr>
      </w:pPr>
      <w:r w:rsidRPr="00533118">
        <w:rPr>
          <w:color w:val="000000"/>
          <w:szCs w:val="22"/>
          <w:lang w:val="sl-SI"/>
        </w:rPr>
        <w:t>NN</w:t>
      </w:r>
    </w:p>
    <w:p w14:paraId="65957736" w14:textId="77777777" w:rsidR="00065004" w:rsidRPr="00533118" w:rsidRDefault="00065004" w:rsidP="0002031A">
      <w:pPr>
        <w:widowControl w:val="0"/>
        <w:tabs>
          <w:tab w:val="clear" w:pos="567"/>
        </w:tabs>
        <w:spacing w:line="240" w:lineRule="auto"/>
        <w:rPr>
          <w:color w:val="000000"/>
          <w:szCs w:val="22"/>
          <w:lang w:val="sl-SI"/>
        </w:rPr>
      </w:pPr>
    </w:p>
    <w:p w14:paraId="320B2D95" w14:textId="77777777" w:rsidR="006B55BC" w:rsidRPr="00533118" w:rsidRDefault="006B55BC" w:rsidP="0002031A">
      <w:pPr>
        <w:widowControl w:val="0"/>
        <w:tabs>
          <w:tab w:val="clear" w:pos="567"/>
        </w:tabs>
        <w:spacing w:line="240" w:lineRule="auto"/>
        <w:rPr>
          <w:color w:val="000000"/>
          <w:szCs w:val="22"/>
          <w:lang w:val="sl-SI"/>
        </w:rPr>
      </w:pPr>
      <w:r w:rsidRPr="00533118">
        <w:rPr>
          <w:b/>
          <w:color w:val="000000"/>
          <w:szCs w:val="22"/>
          <w:u w:val="single"/>
          <w:lang w:val="sl-SI"/>
        </w:rPr>
        <w:br w:type="page"/>
      </w:r>
    </w:p>
    <w:p w14:paraId="71E0743C" w14:textId="77777777" w:rsidR="00825346" w:rsidRPr="00533118" w:rsidRDefault="00825346" w:rsidP="0002031A">
      <w:pPr>
        <w:widowControl w:val="0"/>
        <w:tabs>
          <w:tab w:val="clear" w:pos="567"/>
        </w:tabs>
        <w:spacing w:line="240" w:lineRule="auto"/>
        <w:rPr>
          <w:color w:val="000000"/>
          <w:szCs w:val="22"/>
          <w:lang w:val="sl-SI"/>
        </w:rPr>
      </w:pPr>
    </w:p>
    <w:p w14:paraId="4AD80A19"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533118">
        <w:rPr>
          <w:b/>
          <w:color w:val="000000"/>
          <w:szCs w:val="22"/>
          <w:lang w:val="sl-SI"/>
        </w:rPr>
        <w:t xml:space="preserve">PODATKI, KI MORAJO </w:t>
      </w:r>
      <w:smartTag w:uri="urn:schemas-microsoft-com:office:smarttags" w:element="stockticker">
        <w:r w:rsidRPr="00533118">
          <w:rPr>
            <w:b/>
            <w:color w:val="000000"/>
            <w:szCs w:val="22"/>
            <w:lang w:val="sl-SI"/>
          </w:rPr>
          <w:t>BITI</w:t>
        </w:r>
      </w:smartTag>
      <w:r w:rsidRPr="00533118">
        <w:rPr>
          <w:b/>
          <w:color w:val="000000"/>
          <w:szCs w:val="22"/>
          <w:lang w:val="sl-SI"/>
        </w:rPr>
        <w:t xml:space="preserve"> NAJMANJ NAVEDENI NA PRETISNEM OMOTU </w:t>
      </w:r>
      <w:smartTag w:uri="urn:schemas-microsoft-com:office:smarttags" w:element="stockticker">
        <w:r w:rsidRPr="00533118">
          <w:rPr>
            <w:b/>
            <w:color w:val="000000"/>
            <w:szCs w:val="22"/>
            <w:lang w:val="sl-SI"/>
          </w:rPr>
          <w:t>ALI</w:t>
        </w:r>
      </w:smartTag>
      <w:r w:rsidRPr="00533118">
        <w:rPr>
          <w:b/>
          <w:color w:val="000000"/>
          <w:szCs w:val="22"/>
          <w:lang w:val="sl-SI"/>
        </w:rPr>
        <w:t xml:space="preserve"> DVOJNEM TRAKU</w:t>
      </w:r>
    </w:p>
    <w:p w14:paraId="5D0834ED"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p>
    <w:p w14:paraId="1EE34BC1"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533118">
        <w:rPr>
          <w:b/>
          <w:color w:val="000000"/>
          <w:szCs w:val="22"/>
          <w:lang w:val="sl-SI"/>
        </w:rPr>
        <w:t>PRETISNI OMOT</w:t>
      </w:r>
    </w:p>
    <w:p w14:paraId="10DDF4EC" w14:textId="77777777" w:rsidR="006B55BC" w:rsidRPr="00533118" w:rsidRDefault="006B55BC" w:rsidP="0002031A">
      <w:pPr>
        <w:widowControl w:val="0"/>
        <w:tabs>
          <w:tab w:val="clear" w:pos="567"/>
        </w:tabs>
        <w:spacing w:line="240" w:lineRule="auto"/>
        <w:rPr>
          <w:color w:val="000000"/>
          <w:szCs w:val="22"/>
          <w:lang w:val="sl-SI"/>
        </w:rPr>
      </w:pPr>
    </w:p>
    <w:p w14:paraId="2E09B1FD" w14:textId="77777777" w:rsidR="006B55BC" w:rsidRPr="00533118" w:rsidRDefault="006B55BC" w:rsidP="0002031A">
      <w:pPr>
        <w:widowControl w:val="0"/>
        <w:tabs>
          <w:tab w:val="clear" w:pos="567"/>
        </w:tabs>
        <w:spacing w:line="240" w:lineRule="auto"/>
        <w:rPr>
          <w:color w:val="000000"/>
          <w:szCs w:val="22"/>
          <w:lang w:val="sl-SI"/>
        </w:rPr>
      </w:pPr>
    </w:p>
    <w:p w14:paraId="44FE0FDA"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w:t>
      </w:r>
      <w:r w:rsidRPr="00533118">
        <w:rPr>
          <w:b/>
          <w:color w:val="000000"/>
          <w:szCs w:val="22"/>
          <w:lang w:val="sl-SI"/>
        </w:rPr>
        <w:tab/>
        <w:t>IME ZDRAVILA</w:t>
      </w:r>
    </w:p>
    <w:p w14:paraId="61B2E8F9" w14:textId="77777777" w:rsidR="006B55BC" w:rsidRPr="00533118" w:rsidRDefault="006B55BC" w:rsidP="0002031A">
      <w:pPr>
        <w:widowControl w:val="0"/>
        <w:tabs>
          <w:tab w:val="clear" w:pos="567"/>
        </w:tabs>
        <w:spacing w:line="240" w:lineRule="auto"/>
        <w:ind w:left="567" w:hanging="567"/>
        <w:rPr>
          <w:color w:val="000000"/>
          <w:szCs w:val="22"/>
          <w:lang w:val="sl-SI"/>
        </w:rPr>
      </w:pPr>
    </w:p>
    <w:p w14:paraId="27A07CF0" w14:textId="77777777" w:rsidR="006B55BC" w:rsidRPr="00533118" w:rsidRDefault="006B55BC" w:rsidP="0002031A">
      <w:pPr>
        <w:widowControl w:val="0"/>
        <w:spacing w:line="240" w:lineRule="auto"/>
        <w:ind w:left="567" w:hanging="567"/>
        <w:rPr>
          <w:color w:val="000000"/>
          <w:szCs w:val="22"/>
          <w:lang w:val="sl-SI"/>
        </w:rPr>
      </w:pPr>
      <w:r w:rsidRPr="00533118">
        <w:rPr>
          <w:color w:val="000000"/>
          <w:szCs w:val="22"/>
          <w:lang w:val="sl-SI"/>
        </w:rPr>
        <w:t>E</w:t>
      </w:r>
      <w:r w:rsidR="00D33D69" w:rsidRPr="00533118">
        <w:rPr>
          <w:color w:val="000000"/>
          <w:szCs w:val="22"/>
          <w:lang w:val="sl-SI"/>
        </w:rPr>
        <w:t>xelon</w:t>
      </w:r>
      <w:r w:rsidRPr="00533118">
        <w:rPr>
          <w:color w:val="000000"/>
          <w:szCs w:val="22"/>
          <w:lang w:val="sl-SI"/>
        </w:rPr>
        <w:t xml:space="preserve"> 4,5 mg trde kapsule</w:t>
      </w:r>
    </w:p>
    <w:p w14:paraId="52E5CCEB" w14:textId="77777777" w:rsidR="006B55BC" w:rsidRPr="00533118" w:rsidRDefault="006B55BC" w:rsidP="0002031A">
      <w:pPr>
        <w:widowControl w:val="0"/>
        <w:tabs>
          <w:tab w:val="clear" w:pos="567"/>
        </w:tabs>
        <w:spacing w:line="240" w:lineRule="auto"/>
        <w:ind w:left="567" w:hanging="567"/>
        <w:rPr>
          <w:color w:val="000000"/>
          <w:szCs w:val="22"/>
          <w:lang w:val="sl-SI"/>
        </w:rPr>
      </w:pPr>
      <w:r w:rsidRPr="00533118">
        <w:rPr>
          <w:color w:val="000000"/>
          <w:szCs w:val="22"/>
          <w:lang w:val="sl-SI"/>
        </w:rPr>
        <w:t>rivastigmin</w:t>
      </w:r>
    </w:p>
    <w:p w14:paraId="54F32305" w14:textId="77777777" w:rsidR="006B55BC" w:rsidRPr="00533118" w:rsidRDefault="006B55BC" w:rsidP="0002031A">
      <w:pPr>
        <w:widowControl w:val="0"/>
        <w:tabs>
          <w:tab w:val="clear" w:pos="567"/>
        </w:tabs>
        <w:spacing w:line="240" w:lineRule="auto"/>
        <w:rPr>
          <w:color w:val="000000"/>
          <w:szCs w:val="22"/>
          <w:lang w:val="sl-SI"/>
        </w:rPr>
      </w:pPr>
    </w:p>
    <w:p w14:paraId="0E9353E1" w14:textId="77777777" w:rsidR="006B55BC" w:rsidRPr="00533118" w:rsidRDefault="006B55BC" w:rsidP="0002031A">
      <w:pPr>
        <w:widowControl w:val="0"/>
        <w:tabs>
          <w:tab w:val="clear" w:pos="567"/>
        </w:tabs>
        <w:spacing w:line="240" w:lineRule="auto"/>
        <w:rPr>
          <w:color w:val="000000"/>
          <w:szCs w:val="22"/>
          <w:lang w:val="sl-SI"/>
        </w:rPr>
      </w:pPr>
    </w:p>
    <w:p w14:paraId="4505A924"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2.</w:t>
      </w:r>
      <w:r w:rsidRPr="00533118">
        <w:rPr>
          <w:b/>
          <w:color w:val="000000"/>
          <w:szCs w:val="22"/>
          <w:lang w:val="sl-SI"/>
        </w:rPr>
        <w:tab/>
        <w:t>IME IMETNIKA DOVOLJENJA ZA PROMET Z ZDRAVILOM</w:t>
      </w:r>
    </w:p>
    <w:p w14:paraId="0536B215" w14:textId="77777777" w:rsidR="006B55BC" w:rsidRPr="00533118" w:rsidRDefault="006B55BC" w:rsidP="0002031A">
      <w:pPr>
        <w:widowControl w:val="0"/>
        <w:tabs>
          <w:tab w:val="clear" w:pos="567"/>
        </w:tabs>
        <w:spacing w:line="240" w:lineRule="auto"/>
        <w:rPr>
          <w:color w:val="000000"/>
          <w:szCs w:val="22"/>
          <w:lang w:val="sl-SI"/>
        </w:rPr>
      </w:pPr>
    </w:p>
    <w:p w14:paraId="1E5A879A"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Novartis Europharm Limited</w:t>
      </w:r>
    </w:p>
    <w:p w14:paraId="1210ECB9" w14:textId="77777777" w:rsidR="006B55BC" w:rsidRPr="00533118" w:rsidRDefault="006B55BC" w:rsidP="0002031A">
      <w:pPr>
        <w:widowControl w:val="0"/>
        <w:tabs>
          <w:tab w:val="clear" w:pos="567"/>
        </w:tabs>
        <w:spacing w:line="240" w:lineRule="auto"/>
        <w:rPr>
          <w:color w:val="000000"/>
          <w:szCs w:val="22"/>
          <w:lang w:val="sl-SI"/>
        </w:rPr>
      </w:pPr>
    </w:p>
    <w:p w14:paraId="2E563D84" w14:textId="77777777" w:rsidR="006B55BC" w:rsidRPr="00533118" w:rsidRDefault="006B55BC" w:rsidP="0002031A">
      <w:pPr>
        <w:widowControl w:val="0"/>
        <w:tabs>
          <w:tab w:val="clear" w:pos="567"/>
        </w:tabs>
        <w:spacing w:line="240" w:lineRule="auto"/>
        <w:rPr>
          <w:color w:val="000000"/>
          <w:szCs w:val="22"/>
          <w:lang w:val="sl-SI"/>
        </w:rPr>
      </w:pPr>
    </w:p>
    <w:p w14:paraId="3D82AF4B"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3.</w:t>
      </w:r>
      <w:r w:rsidRPr="00533118">
        <w:rPr>
          <w:b/>
          <w:color w:val="000000"/>
          <w:szCs w:val="22"/>
          <w:lang w:val="sl-SI"/>
        </w:rPr>
        <w:tab/>
        <w:t>DATUM IZTEKA ROKA UPORABNOSTI ZDRAVILA</w:t>
      </w:r>
    </w:p>
    <w:p w14:paraId="598BAEE1" w14:textId="77777777" w:rsidR="006B55BC" w:rsidRPr="00533118" w:rsidRDefault="006B55BC" w:rsidP="0002031A">
      <w:pPr>
        <w:widowControl w:val="0"/>
        <w:tabs>
          <w:tab w:val="clear" w:pos="567"/>
        </w:tabs>
        <w:spacing w:line="240" w:lineRule="auto"/>
        <w:rPr>
          <w:color w:val="000000"/>
          <w:szCs w:val="22"/>
          <w:lang w:val="sl-SI"/>
        </w:rPr>
      </w:pPr>
    </w:p>
    <w:p w14:paraId="5EC0D763"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EXP</w:t>
      </w:r>
    </w:p>
    <w:p w14:paraId="2713CF27" w14:textId="77777777" w:rsidR="006B55BC" w:rsidRPr="00533118" w:rsidRDefault="006B55BC" w:rsidP="0002031A">
      <w:pPr>
        <w:widowControl w:val="0"/>
        <w:tabs>
          <w:tab w:val="clear" w:pos="567"/>
        </w:tabs>
        <w:spacing w:line="240" w:lineRule="auto"/>
        <w:rPr>
          <w:color w:val="000000"/>
          <w:szCs w:val="22"/>
          <w:lang w:val="sl-SI"/>
        </w:rPr>
      </w:pPr>
    </w:p>
    <w:p w14:paraId="3DFECB02" w14:textId="77777777" w:rsidR="006B55BC" w:rsidRPr="00533118" w:rsidRDefault="006B55BC" w:rsidP="0002031A">
      <w:pPr>
        <w:widowControl w:val="0"/>
        <w:tabs>
          <w:tab w:val="clear" w:pos="567"/>
        </w:tabs>
        <w:spacing w:line="240" w:lineRule="auto"/>
        <w:rPr>
          <w:color w:val="000000"/>
          <w:szCs w:val="22"/>
          <w:lang w:val="sl-SI"/>
        </w:rPr>
      </w:pPr>
    </w:p>
    <w:p w14:paraId="72BEDC46"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4.</w:t>
      </w:r>
      <w:r w:rsidRPr="00533118">
        <w:rPr>
          <w:b/>
          <w:color w:val="000000"/>
          <w:szCs w:val="22"/>
          <w:lang w:val="sl-SI"/>
        </w:rPr>
        <w:tab/>
        <w:t>ŠTEVILKA SERIJE</w:t>
      </w:r>
    </w:p>
    <w:p w14:paraId="1F154D63" w14:textId="77777777" w:rsidR="006B55BC" w:rsidRPr="00533118" w:rsidRDefault="006B55BC" w:rsidP="0002031A">
      <w:pPr>
        <w:widowControl w:val="0"/>
        <w:tabs>
          <w:tab w:val="clear" w:pos="567"/>
        </w:tabs>
        <w:spacing w:line="240" w:lineRule="auto"/>
        <w:rPr>
          <w:color w:val="000000"/>
          <w:szCs w:val="22"/>
          <w:lang w:val="sl-SI"/>
        </w:rPr>
      </w:pPr>
    </w:p>
    <w:p w14:paraId="0F468E6F" w14:textId="77777777" w:rsidR="006B55BC" w:rsidRPr="00533118" w:rsidRDefault="00654318" w:rsidP="0002031A">
      <w:pPr>
        <w:widowControl w:val="0"/>
        <w:tabs>
          <w:tab w:val="clear" w:pos="567"/>
        </w:tabs>
        <w:spacing w:line="240" w:lineRule="auto"/>
        <w:rPr>
          <w:color w:val="000000"/>
          <w:szCs w:val="22"/>
          <w:lang w:val="sl-SI"/>
        </w:rPr>
      </w:pPr>
      <w:r w:rsidRPr="00533118">
        <w:rPr>
          <w:color w:val="000000"/>
          <w:szCs w:val="22"/>
          <w:lang w:val="sl-SI"/>
        </w:rPr>
        <w:t>Lot</w:t>
      </w:r>
    </w:p>
    <w:p w14:paraId="20D2E608" w14:textId="77777777" w:rsidR="006B55BC" w:rsidRPr="00533118" w:rsidRDefault="006B55BC" w:rsidP="0002031A">
      <w:pPr>
        <w:widowControl w:val="0"/>
        <w:tabs>
          <w:tab w:val="clear" w:pos="567"/>
        </w:tabs>
        <w:spacing w:line="240" w:lineRule="auto"/>
        <w:rPr>
          <w:color w:val="000000"/>
          <w:szCs w:val="22"/>
          <w:lang w:val="sl-SI"/>
        </w:rPr>
      </w:pPr>
    </w:p>
    <w:p w14:paraId="55CF931A" w14:textId="77777777" w:rsidR="006B55BC" w:rsidRPr="00533118" w:rsidRDefault="006B55BC" w:rsidP="0002031A">
      <w:pPr>
        <w:widowControl w:val="0"/>
        <w:tabs>
          <w:tab w:val="clear" w:pos="567"/>
        </w:tabs>
        <w:spacing w:line="240" w:lineRule="auto"/>
        <w:rPr>
          <w:color w:val="000000"/>
          <w:szCs w:val="22"/>
          <w:lang w:val="sl-SI"/>
        </w:rPr>
      </w:pPr>
    </w:p>
    <w:p w14:paraId="174B3041"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5.</w:t>
      </w:r>
      <w:r w:rsidRPr="00533118">
        <w:rPr>
          <w:b/>
          <w:color w:val="000000"/>
          <w:szCs w:val="22"/>
          <w:lang w:val="sl-SI"/>
        </w:rPr>
        <w:tab/>
        <w:t>DRUGI PODATKI</w:t>
      </w:r>
    </w:p>
    <w:p w14:paraId="3A86DEFE" w14:textId="77777777" w:rsidR="006B55BC" w:rsidRPr="00533118" w:rsidRDefault="006B55BC" w:rsidP="0002031A">
      <w:pPr>
        <w:widowControl w:val="0"/>
        <w:tabs>
          <w:tab w:val="clear" w:pos="567"/>
        </w:tabs>
        <w:spacing w:line="240" w:lineRule="auto"/>
        <w:rPr>
          <w:color w:val="000000"/>
          <w:szCs w:val="22"/>
          <w:lang w:val="sl-SI"/>
        </w:rPr>
      </w:pPr>
    </w:p>
    <w:p w14:paraId="632584A6" w14:textId="77777777" w:rsidR="006B55BC" w:rsidRPr="00533118" w:rsidRDefault="006B55BC" w:rsidP="0002031A">
      <w:pPr>
        <w:widowControl w:val="0"/>
        <w:spacing w:line="240" w:lineRule="auto"/>
        <w:rPr>
          <w:color w:val="000000"/>
          <w:szCs w:val="22"/>
          <w:lang w:val="sl-SI"/>
        </w:rPr>
      </w:pPr>
      <w:r w:rsidRPr="00533118">
        <w:rPr>
          <w:color w:val="000000"/>
          <w:szCs w:val="22"/>
          <w:lang w:val="sl-SI"/>
        </w:rPr>
        <w:t>ponedeljek</w:t>
      </w:r>
    </w:p>
    <w:p w14:paraId="315EADFF" w14:textId="77777777" w:rsidR="006B55BC" w:rsidRPr="00533118" w:rsidRDefault="006B55BC" w:rsidP="0002031A">
      <w:pPr>
        <w:widowControl w:val="0"/>
        <w:spacing w:line="240" w:lineRule="auto"/>
        <w:rPr>
          <w:color w:val="000000"/>
          <w:szCs w:val="22"/>
          <w:lang w:val="sl-SI"/>
        </w:rPr>
      </w:pPr>
      <w:r w:rsidRPr="00533118">
        <w:rPr>
          <w:color w:val="000000"/>
          <w:szCs w:val="22"/>
          <w:lang w:val="sl-SI"/>
        </w:rPr>
        <w:t>torek</w:t>
      </w:r>
    </w:p>
    <w:p w14:paraId="1845D360" w14:textId="77777777" w:rsidR="006B55BC" w:rsidRPr="00533118" w:rsidRDefault="006B55BC" w:rsidP="0002031A">
      <w:pPr>
        <w:widowControl w:val="0"/>
        <w:spacing w:line="240" w:lineRule="auto"/>
        <w:rPr>
          <w:color w:val="000000"/>
          <w:szCs w:val="22"/>
          <w:lang w:val="sl-SI"/>
        </w:rPr>
      </w:pPr>
      <w:r w:rsidRPr="00533118">
        <w:rPr>
          <w:color w:val="000000"/>
          <w:szCs w:val="22"/>
          <w:lang w:val="sl-SI"/>
        </w:rPr>
        <w:t>sreda</w:t>
      </w:r>
    </w:p>
    <w:p w14:paraId="49CAC525" w14:textId="77777777" w:rsidR="006B55BC" w:rsidRPr="00533118" w:rsidRDefault="006B55BC" w:rsidP="0002031A">
      <w:pPr>
        <w:widowControl w:val="0"/>
        <w:spacing w:line="240" w:lineRule="auto"/>
        <w:rPr>
          <w:color w:val="000000"/>
          <w:szCs w:val="22"/>
          <w:lang w:val="sl-SI"/>
        </w:rPr>
      </w:pPr>
      <w:r w:rsidRPr="00533118">
        <w:rPr>
          <w:color w:val="000000"/>
          <w:szCs w:val="22"/>
          <w:lang w:val="sl-SI"/>
        </w:rPr>
        <w:t>četrtek</w:t>
      </w:r>
    </w:p>
    <w:p w14:paraId="02F9E9EC" w14:textId="77777777" w:rsidR="006B55BC" w:rsidRPr="00533118" w:rsidRDefault="006B55BC" w:rsidP="0002031A">
      <w:pPr>
        <w:widowControl w:val="0"/>
        <w:spacing w:line="240" w:lineRule="auto"/>
        <w:rPr>
          <w:color w:val="000000"/>
          <w:szCs w:val="22"/>
          <w:lang w:val="sl-SI"/>
        </w:rPr>
      </w:pPr>
      <w:r w:rsidRPr="00533118">
        <w:rPr>
          <w:color w:val="000000"/>
          <w:szCs w:val="22"/>
          <w:lang w:val="sl-SI"/>
        </w:rPr>
        <w:t>petek</w:t>
      </w:r>
    </w:p>
    <w:p w14:paraId="488FAF2B" w14:textId="77777777" w:rsidR="006B55BC" w:rsidRPr="00533118" w:rsidRDefault="006B55BC" w:rsidP="0002031A">
      <w:pPr>
        <w:widowControl w:val="0"/>
        <w:spacing w:line="240" w:lineRule="auto"/>
        <w:rPr>
          <w:color w:val="000000"/>
          <w:szCs w:val="22"/>
          <w:lang w:val="sl-SI"/>
        </w:rPr>
      </w:pPr>
      <w:r w:rsidRPr="00533118">
        <w:rPr>
          <w:color w:val="000000"/>
          <w:szCs w:val="22"/>
          <w:lang w:val="sl-SI"/>
        </w:rPr>
        <w:t>sobota</w:t>
      </w:r>
    </w:p>
    <w:p w14:paraId="4B3FD373" w14:textId="77777777" w:rsidR="006B55BC" w:rsidRPr="00533118" w:rsidRDefault="006B55BC" w:rsidP="0002031A">
      <w:pPr>
        <w:widowControl w:val="0"/>
        <w:spacing w:line="240" w:lineRule="auto"/>
        <w:rPr>
          <w:color w:val="000000"/>
          <w:szCs w:val="22"/>
          <w:lang w:val="sl-SI"/>
        </w:rPr>
      </w:pPr>
      <w:r w:rsidRPr="00533118">
        <w:rPr>
          <w:color w:val="000000"/>
          <w:szCs w:val="22"/>
          <w:lang w:val="sl-SI"/>
        </w:rPr>
        <w:t>nedelja</w:t>
      </w:r>
    </w:p>
    <w:p w14:paraId="6A9FB08D" w14:textId="77777777" w:rsidR="006B55BC" w:rsidRPr="00533118" w:rsidRDefault="006B55BC" w:rsidP="0002031A">
      <w:pPr>
        <w:widowControl w:val="0"/>
        <w:tabs>
          <w:tab w:val="clear" w:pos="567"/>
        </w:tabs>
        <w:spacing w:line="240" w:lineRule="auto"/>
        <w:rPr>
          <w:color w:val="000000"/>
          <w:szCs w:val="22"/>
          <w:lang w:val="sl-SI"/>
        </w:rPr>
      </w:pPr>
    </w:p>
    <w:p w14:paraId="0B44FFE5" w14:textId="77777777" w:rsidR="006B55BC" w:rsidRPr="00533118" w:rsidRDefault="006B55BC" w:rsidP="0002031A">
      <w:pPr>
        <w:widowControl w:val="0"/>
        <w:tabs>
          <w:tab w:val="clear" w:pos="567"/>
        </w:tabs>
        <w:spacing w:line="240" w:lineRule="auto"/>
        <w:rPr>
          <w:color w:val="000000"/>
          <w:szCs w:val="22"/>
          <w:lang w:val="sl-SI"/>
        </w:rPr>
      </w:pPr>
    </w:p>
    <w:p w14:paraId="7119B287" w14:textId="77777777" w:rsidR="006B55BC" w:rsidRPr="00533118" w:rsidRDefault="006B55BC" w:rsidP="0002031A">
      <w:pPr>
        <w:widowControl w:val="0"/>
        <w:tabs>
          <w:tab w:val="clear" w:pos="567"/>
        </w:tabs>
        <w:spacing w:line="240" w:lineRule="auto"/>
        <w:rPr>
          <w:color w:val="000000"/>
          <w:szCs w:val="22"/>
          <w:lang w:val="sl-SI"/>
        </w:rPr>
      </w:pPr>
      <w:r w:rsidRPr="00533118">
        <w:rPr>
          <w:b/>
          <w:color w:val="000000"/>
          <w:szCs w:val="22"/>
          <w:lang w:val="sl-SI"/>
        </w:rPr>
        <w:br w:type="page"/>
      </w:r>
    </w:p>
    <w:p w14:paraId="01E2EA0B" w14:textId="77777777" w:rsidR="00825346" w:rsidRPr="00533118" w:rsidRDefault="00825346" w:rsidP="0002031A">
      <w:pPr>
        <w:widowControl w:val="0"/>
        <w:tabs>
          <w:tab w:val="clear" w:pos="567"/>
        </w:tabs>
        <w:spacing w:line="240" w:lineRule="auto"/>
        <w:rPr>
          <w:color w:val="000000"/>
          <w:szCs w:val="22"/>
          <w:lang w:val="sl-SI"/>
        </w:rPr>
      </w:pPr>
    </w:p>
    <w:p w14:paraId="1D8ED7C2"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533118">
        <w:rPr>
          <w:b/>
          <w:color w:val="000000"/>
          <w:szCs w:val="22"/>
          <w:lang w:val="sl-SI"/>
        </w:rPr>
        <w:t>PODATKI NA ZUNANJI OVOJNINI</w:t>
      </w:r>
    </w:p>
    <w:p w14:paraId="0BF7E946"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p>
    <w:p w14:paraId="40BCD3F5"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sl-SI"/>
        </w:rPr>
      </w:pPr>
      <w:r w:rsidRPr="00533118">
        <w:rPr>
          <w:b/>
          <w:color w:val="000000"/>
          <w:szCs w:val="22"/>
          <w:lang w:val="sl-SI"/>
        </w:rPr>
        <w:t>ŠKATLA</w:t>
      </w:r>
    </w:p>
    <w:p w14:paraId="271C3A51" w14:textId="77777777" w:rsidR="006B55BC" w:rsidRPr="00533118" w:rsidRDefault="006B55BC" w:rsidP="0002031A">
      <w:pPr>
        <w:widowControl w:val="0"/>
        <w:tabs>
          <w:tab w:val="clear" w:pos="567"/>
        </w:tabs>
        <w:spacing w:line="240" w:lineRule="auto"/>
        <w:rPr>
          <w:color w:val="000000"/>
          <w:szCs w:val="22"/>
          <w:lang w:val="sl-SI"/>
        </w:rPr>
      </w:pPr>
    </w:p>
    <w:p w14:paraId="00F606E1" w14:textId="77777777" w:rsidR="006B55BC" w:rsidRPr="00533118" w:rsidRDefault="006B55BC" w:rsidP="0002031A">
      <w:pPr>
        <w:widowControl w:val="0"/>
        <w:tabs>
          <w:tab w:val="clear" w:pos="567"/>
        </w:tabs>
        <w:spacing w:line="240" w:lineRule="auto"/>
        <w:rPr>
          <w:color w:val="000000"/>
          <w:szCs w:val="22"/>
          <w:lang w:val="sl-SI"/>
        </w:rPr>
      </w:pPr>
    </w:p>
    <w:p w14:paraId="797283DB"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w:t>
      </w:r>
      <w:r w:rsidRPr="00533118">
        <w:rPr>
          <w:b/>
          <w:color w:val="000000"/>
          <w:szCs w:val="22"/>
          <w:lang w:val="sl-SI"/>
        </w:rPr>
        <w:tab/>
        <w:t>IME ZDRAVILA</w:t>
      </w:r>
    </w:p>
    <w:p w14:paraId="39396983" w14:textId="77777777" w:rsidR="006B55BC" w:rsidRPr="00533118" w:rsidRDefault="006B55BC" w:rsidP="0002031A">
      <w:pPr>
        <w:widowControl w:val="0"/>
        <w:tabs>
          <w:tab w:val="clear" w:pos="567"/>
        </w:tabs>
        <w:spacing w:line="240" w:lineRule="auto"/>
        <w:rPr>
          <w:color w:val="000000"/>
          <w:szCs w:val="22"/>
          <w:lang w:val="sl-SI"/>
        </w:rPr>
      </w:pPr>
    </w:p>
    <w:p w14:paraId="6A919CD4"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E</w:t>
      </w:r>
      <w:r w:rsidR="009C3A0F" w:rsidRPr="00533118">
        <w:rPr>
          <w:color w:val="000000"/>
          <w:szCs w:val="22"/>
          <w:lang w:val="sl-SI"/>
        </w:rPr>
        <w:t>xelon</w:t>
      </w:r>
      <w:r w:rsidRPr="00533118">
        <w:rPr>
          <w:color w:val="000000"/>
          <w:szCs w:val="22"/>
          <w:lang w:val="sl-SI"/>
        </w:rPr>
        <w:t xml:space="preserve"> 6,0 mg trde kapsule</w:t>
      </w:r>
    </w:p>
    <w:p w14:paraId="6F3A73D6"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rivastigmin</w:t>
      </w:r>
    </w:p>
    <w:p w14:paraId="307ADE7E" w14:textId="77777777" w:rsidR="006B55BC" w:rsidRPr="00533118" w:rsidRDefault="006B55BC" w:rsidP="0002031A">
      <w:pPr>
        <w:widowControl w:val="0"/>
        <w:tabs>
          <w:tab w:val="clear" w:pos="567"/>
        </w:tabs>
        <w:spacing w:line="240" w:lineRule="auto"/>
        <w:rPr>
          <w:color w:val="000000"/>
          <w:szCs w:val="22"/>
          <w:lang w:val="sl-SI"/>
        </w:rPr>
      </w:pPr>
    </w:p>
    <w:p w14:paraId="74B64416" w14:textId="77777777" w:rsidR="006B55BC" w:rsidRPr="00533118" w:rsidRDefault="006B55BC" w:rsidP="0002031A">
      <w:pPr>
        <w:widowControl w:val="0"/>
        <w:tabs>
          <w:tab w:val="clear" w:pos="567"/>
        </w:tabs>
        <w:spacing w:line="240" w:lineRule="auto"/>
        <w:rPr>
          <w:color w:val="000000"/>
          <w:szCs w:val="22"/>
          <w:lang w:val="sl-SI"/>
        </w:rPr>
      </w:pPr>
    </w:p>
    <w:p w14:paraId="0F5F08AA"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2.</w:t>
      </w:r>
      <w:r w:rsidRPr="00533118">
        <w:rPr>
          <w:b/>
          <w:color w:val="000000"/>
          <w:szCs w:val="22"/>
          <w:lang w:val="sl-SI"/>
        </w:rPr>
        <w:tab/>
        <w:t xml:space="preserve">NAVEDBA </w:t>
      </w:r>
      <w:smartTag w:uri="urn:schemas-microsoft-com:office:smarttags" w:element="stockticker">
        <w:r w:rsidRPr="00533118">
          <w:rPr>
            <w:b/>
            <w:color w:val="000000"/>
            <w:szCs w:val="22"/>
            <w:lang w:val="sl-SI"/>
          </w:rPr>
          <w:t>ENE</w:t>
        </w:r>
      </w:smartTag>
      <w:r w:rsidRPr="00533118">
        <w:rPr>
          <w:b/>
          <w:color w:val="000000"/>
          <w:szCs w:val="22"/>
          <w:lang w:val="sl-SI"/>
        </w:rPr>
        <w:t xml:space="preserve"> </w:t>
      </w:r>
      <w:smartTag w:uri="urn:schemas-microsoft-com:office:smarttags" w:element="stockticker">
        <w:r w:rsidRPr="00533118">
          <w:rPr>
            <w:b/>
            <w:color w:val="000000"/>
            <w:szCs w:val="22"/>
            <w:lang w:val="sl-SI"/>
          </w:rPr>
          <w:t>ALI</w:t>
        </w:r>
      </w:smartTag>
      <w:r w:rsidRPr="00533118">
        <w:rPr>
          <w:b/>
          <w:color w:val="000000"/>
          <w:szCs w:val="22"/>
          <w:lang w:val="sl-SI"/>
        </w:rPr>
        <w:t xml:space="preserve"> VEČ UČINKOVIN</w:t>
      </w:r>
    </w:p>
    <w:p w14:paraId="4BDC2139" w14:textId="77777777" w:rsidR="006B55BC" w:rsidRPr="00533118" w:rsidRDefault="006B55BC" w:rsidP="0002031A">
      <w:pPr>
        <w:widowControl w:val="0"/>
        <w:tabs>
          <w:tab w:val="clear" w:pos="567"/>
        </w:tabs>
        <w:spacing w:line="240" w:lineRule="auto"/>
        <w:rPr>
          <w:color w:val="000000"/>
          <w:szCs w:val="22"/>
          <w:lang w:val="sl-SI"/>
        </w:rPr>
      </w:pPr>
    </w:p>
    <w:p w14:paraId="56F35BC7"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 xml:space="preserve">1 kapsula vsebuje 6,0 mg rivastigmina v obliki </w:t>
      </w:r>
      <w:r w:rsidRPr="00533118">
        <w:rPr>
          <w:color w:val="000000"/>
          <w:spacing w:val="-2"/>
          <w:szCs w:val="22"/>
          <w:lang w:val="sl-SI"/>
        </w:rPr>
        <w:t>rivastigminijevega hidrogentartrata</w:t>
      </w:r>
      <w:r w:rsidRPr="00533118">
        <w:rPr>
          <w:color w:val="000000"/>
          <w:szCs w:val="22"/>
          <w:lang w:val="sl-SI"/>
        </w:rPr>
        <w:t>.</w:t>
      </w:r>
    </w:p>
    <w:p w14:paraId="5114B37D" w14:textId="77777777" w:rsidR="006B55BC" w:rsidRPr="00533118" w:rsidRDefault="006B55BC" w:rsidP="0002031A">
      <w:pPr>
        <w:widowControl w:val="0"/>
        <w:tabs>
          <w:tab w:val="clear" w:pos="567"/>
        </w:tabs>
        <w:spacing w:line="240" w:lineRule="auto"/>
        <w:rPr>
          <w:color w:val="000000"/>
          <w:szCs w:val="22"/>
          <w:lang w:val="sl-SI"/>
        </w:rPr>
      </w:pPr>
    </w:p>
    <w:p w14:paraId="2236A637" w14:textId="77777777" w:rsidR="006B55BC" w:rsidRPr="00533118" w:rsidRDefault="006B55BC" w:rsidP="0002031A">
      <w:pPr>
        <w:widowControl w:val="0"/>
        <w:tabs>
          <w:tab w:val="clear" w:pos="567"/>
        </w:tabs>
        <w:spacing w:line="240" w:lineRule="auto"/>
        <w:rPr>
          <w:color w:val="000000"/>
          <w:szCs w:val="22"/>
          <w:lang w:val="sl-SI"/>
        </w:rPr>
      </w:pPr>
    </w:p>
    <w:p w14:paraId="259363B9"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3.</w:t>
      </w:r>
      <w:r w:rsidRPr="00533118">
        <w:rPr>
          <w:b/>
          <w:color w:val="000000"/>
          <w:szCs w:val="22"/>
          <w:lang w:val="sl-SI"/>
        </w:rPr>
        <w:tab/>
        <w:t>SEZNAM POMOŽNIH SNOVI</w:t>
      </w:r>
    </w:p>
    <w:p w14:paraId="22657E96" w14:textId="77777777" w:rsidR="006B55BC" w:rsidRPr="00533118" w:rsidRDefault="006B55BC" w:rsidP="0002031A">
      <w:pPr>
        <w:widowControl w:val="0"/>
        <w:tabs>
          <w:tab w:val="clear" w:pos="567"/>
        </w:tabs>
        <w:spacing w:line="240" w:lineRule="auto"/>
        <w:rPr>
          <w:color w:val="000000"/>
          <w:szCs w:val="22"/>
          <w:lang w:val="sl-SI"/>
        </w:rPr>
      </w:pPr>
    </w:p>
    <w:p w14:paraId="2AB5F3D2" w14:textId="77777777" w:rsidR="006B55BC" w:rsidRPr="00533118" w:rsidRDefault="006B55BC" w:rsidP="0002031A">
      <w:pPr>
        <w:widowControl w:val="0"/>
        <w:tabs>
          <w:tab w:val="clear" w:pos="567"/>
        </w:tabs>
        <w:spacing w:line="240" w:lineRule="auto"/>
        <w:rPr>
          <w:color w:val="000000"/>
          <w:szCs w:val="22"/>
          <w:lang w:val="sl-SI"/>
        </w:rPr>
      </w:pPr>
    </w:p>
    <w:p w14:paraId="21578307"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4.</w:t>
      </w:r>
      <w:r w:rsidRPr="00533118">
        <w:rPr>
          <w:b/>
          <w:color w:val="000000"/>
          <w:szCs w:val="22"/>
          <w:lang w:val="sl-SI"/>
        </w:rPr>
        <w:tab/>
        <w:t>FARMACEVTSKA OBLIKA IN VSEBINA</w:t>
      </w:r>
    </w:p>
    <w:p w14:paraId="354A5ED0" w14:textId="77777777" w:rsidR="006B55BC" w:rsidRPr="00533118" w:rsidRDefault="006B55BC" w:rsidP="0002031A">
      <w:pPr>
        <w:widowControl w:val="0"/>
        <w:tabs>
          <w:tab w:val="clear" w:pos="567"/>
        </w:tabs>
        <w:spacing w:line="240" w:lineRule="auto"/>
        <w:rPr>
          <w:color w:val="000000"/>
          <w:szCs w:val="22"/>
          <w:lang w:val="sl-SI"/>
        </w:rPr>
      </w:pPr>
    </w:p>
    <w:p w14:paraId="01241F0B"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28 trdih kapsul</w:t>
      </w:r>
    </w:p>
    <w:p w14:paraId="61C7956D" w14:textId="77777777" w:rsidR="008440C6" w:rsidRPr="00533118" w:rsidRDefault="008440C6" w:rsidP="0002031A">
      <w:pPr>
        <w:widowControl w:val="0"/>
        <w:tabs>
          <w:tab w:val="clear" w:pos="567"/>
        </w:tabs>
        <w:spacing w:line="240" w:lineRule="auto"/>
        <w:rPr>
          <w:color w:val="000000"/>
          <w:szCs w:val="22"/>
          <w:shd w:val="clear" w:color="auto" w:fill="D9D9D9"/>
          <w:lang w:val="sl-SI"/>
        </w:rPr>
      </w:pPr>
      <w:r w:rsidRPr="00533118">
        <w:rPr>
          <w:color w:val="000000"/>
          <w:szCs w:val="22"/>
          <w:shd w:val="clear" w:color="auto" w:fill="D9D9D9"/>
          <w:lang w:val="sl-SI"/>
        </w:rPr>
        <w:t>56 trdih kapsul</w:t>
      </w:r>
    </w:p>
    <w:p w14:paraId="40BC6BC9" w14:textId="77777777" w:rsidR="008440C6" w:rsidRPr="00533118" w:rsidRDefault="008440C6" w:rsidP="0002031A">
      <w:pPr>
        <w:widowControl w:val="0"/>
        <w:tabs>
          <w:tab w:val="clear" w:pos="567"/>
        </w:tabs>
        <w:spacing w:line="240" w:lineRule="auto"/>
        <w:rPr>
          <w:color w:val="000000"/>
          <w:szCs w:val="22"/>
          <w:shd w:val="clear" w:color="auto" w:fill="D9D9D9"/>
          <w:lang w:val="sl-SI"/>
        </w:rPr>
      </w:pPr>
      <w:r w:rsidRPr="00533118">
        <w:rPr>
          <w:color w:val="000000"/>
          <w:szCs w:val="22"/>
          <w:shd w:val="clear" w:color="auto" w:fill="D9D9D9"/>
          <w:lang w:val="sl-SI"/>
        </w:rPr>
        <w:t>112 trdih kapsul</w:t>
      </w:r>
    </w:p>
    <w:p w14:paraId="177FE69F" w14:textId="77777777" w:rsidR="006B55BC" w:rsidRPr="00533118" w:rsidRDefault="006B55BC" w:rsidP="0002031A">
      <w:pPr>
        <w:widowControl w:val="0"/>
        <w:tabs>
          <w:tab w:val="clear" w:pos="567"/>
        </w:tabs>
        <w:spacing w:line="240" w:lineRule="auto"/>
        <w:rPr>
          <w:color w:val="000000"/>
          <w:szCs w:val="22"/>
          <w:lang w:val="sl-SI"/>
        </w:rPr>
      </w:pPr>
    </w:p>
    <w:p w14:paraId="20BF2B1E" w14:textId="77777777" w:rsidR="006B55BC" w:rsidRPr="00533118" w:rsidRDefault="006B55BC" w:rsidP="0002031A">
      <w:pPr>
        <w:widowControl w:val="0"/>
        <w:tabs>
          <w:tab w:val="clear" w:pos="567"/>
        </w:tabs>
        <w:spacing w:line="240" w:lineRule="auto"/>
        <w:rPr>
          <w:color w:val="000000"/>
          <w:szCs w:val="22"/>
          <w:lang w:val="sl-SI"/>
        </w:rPr>
      </w:pPr>
    </w:p>
    <w:p w14:paraId="60E5F111"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5.</w:t>
      </w:r>
      <w:r w:rsidRPr="00533118">
        <w:rPr>
          <w:b/>
          <w:color w:val="000000"/>
          <w:szCs w:val="22"/>
          <w:lang w:val="sl-SI"/>
        </w:rPr>
        <w:tab/>
        <w:t xml:space="preserve">POSTOPEK IN </w:t>
      </w:r>
      <w:smartTag w:uri="urn:schemas-microsoft-com:office:smarttags" w:element="stockticker">
        <w:r w:rsidRPr="00533118">
          <w:rPr>
            <w:b/>
            <w:color w:val="000000"/>
            <w:szCs w:val="22"/>
            <w:lang w:val="sl-SI"/>
          </w:rPr>
          <w:t>POT</w:t>
        </w:r>
      </w:smartTag>
      <w:r w:rsidRPr="00533118">
        <w:rPr>
          <w:b/>
          <w:color w:val="000000"/>
          <w:szCs w:val="22"/>
          <w:lang w:val="sl-SI"/>
        </w:rPr>
        <w:t>(I) UPORABE ZDRAVILA</w:t>
      </w:r>
    </w:p>
    <w:p w14:paraId="705E0AD7" w14:textId="77777777" w:rsidR="006B55BC" w:rsidRPr="00533118" w:rsidRDefault="006B55BC" w:rsidP="0002031A">
      <w:pPr>
        <w:widowControl w:val="0"/>
        <w:spacing w:line="240" w:lineRule="auto"/>
        <w:rPr>
          <w:color w:val="000000"/>
          <w:szCs w:val="22"/>
          <w:lang w:val="sl-SI"/>
        </w:rPr>
      </w:pPr>
    </w:p>
    <w:p w14:paraId="62D2C8FF" w14:textId="77777777" w:rsidR="007A1340" w:rsidRPr="00533118" w:rsidRDefault="007A1340" w:rsidP="0002031A">
      <w:pPr>
        <w:widowControl w:val="0"/>
        <w:spacing w:line="240" w:lineRule="auto"/>
        <w:rPr>
          <w:color w:val="000000"/>
          <w:szCs w:val="22"/>
          <w:lang w:val="sl-SI"/>
        </w:rPr>
      </w:pPr>
      <w:r w:rsidRPr="00533118">
        <w:rPr>
          <w:color w:val="000000"/>
          <w:szCs w:val="22"/>
          <w:lang w:val="sl-SI"/>
        </w:rPr>
        <w:t>Pred uporabo preberite priloženo navodilo!</w:t>
      </w:r>
    </w:p>
    <w:p w14:paraId="4B75D83F" w14:textId="77777777" w:rsidR="009A2BF1" w:rsidRPr="00533118" w:rsidRDefault="007A1340" w:rsidP="0002031A">
      <w:pPr>
        <w:widowControl w:val="0"/>
        <w:spacing w:line="240" w:lineRule="auto"/>
        <w:rPr>
          <w:color w:val="000000"/>
          <w:szCs w:val="22"/>
          <w:lang w:val="sl-SI"/>
        </w:rPr>
      </w:pPr>
      <w:r w:rsidRPr="00533118">
        <w:rPr>
          <w:color w:val="000000"/>
          <w:szCs w:val="22"/>
          <w:lang w:val="sl-SI"/>
        </w:rPr>
        <w:t>p</w:t>
      </w:r>
      <w:r w:rsidR="006B55BC" w:rsidRPr="00533118">
        <w:rPr>
          <w:color w:val="000000"/>
          <w:szCs w:val="22"/>
          <w:lang w:val="sl-SI"/>
        </w:rPr>
        <w:t>eroraln</w:t>
      </w:r>
      <w:r w:rsidR="009A2BF1" w:rsidRPr="00533118">
        <w:rPr>
          <w:color w:val="000000"/>
          <w:szCs w:val="22"/>
          <w:lang w:val="sl-SI"/>
        </w:rPr>
        <w:t>a</w:t>
      </w:r>
      <w:r w:rsidR="006B55BC" w:rsidRPr="00533118">
        <w:rPr>
          <w:color w:val="000000"/>
          <w:szCs w:val="22"/>
          <w:lang w:val="sl-SI"/>
        </w:rPr>
        <w:t xml:space="preserve"> uporab</w:t>
      </w:r>
      <w:r w:rsidR="009A2BF1" w:rsidRPr="00533118">
        <w:rPr>
          <w:color w:val="000000"/>
          <w:szCs w:val="22"/>
          <w:lang w:val="sl-SI"/>
        </w:rPr>
        <w:t>a</w:t>
      </w:r>
    </w:p>
    <w:p w14:paraId="02F5BB29" w14:textId="77777777" w:rsidR="006B55BC" w:rsidRPr="00533118" w:rsidRDefault="006B55BC" w:rsidP="0002031A">
      <w:pPr>
        <w:widowControl w:val="0"/>
        <w:tabs>
          <w:tab w:val="clear" w:pos="567"/>
        </w:tabs>
        <w:spacing w:line="240" w:lineRule="auto"/>
        <w:rPr>
          <w:color w:val="000000"/>
          <w:szCs w:val="22"/>
          <w:lang w:val="sl-SI"/>
        </w:rPr>
      </w:pPr>
    </w:p>
    <w:p w14:paraId="2819D84E" w14:textId="77777777" w:rsidR="006B55BC" w:rsidRPr="00533118" w:rsidRDefault="006B55BC" w:rsidP="0002031A">
      <w:pPr>
        <w:widowControl w:val="0"/>
        <w:tabs>
          <w:tab w:val="clear" w:pos="567"/>
        </w:tabs>
        <w:spacing w:line="240" w:lineRule="auto"/>
        <w:rPr>
          <w:color w:val="000000"/>
          <w:szCs w:val="22"/>
          <w:lang w:val="sl-SI"/>
        </w:rPr>
      </w:pPr>
    </w:p>
    <w:p w14:paraId="028BFBF6"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6.</w:t>
      </w:r>
      <w:r w:rsidRPr="00533118">
        <w:rPr>
          <w:b/>
          <w:color w:val="000000"/>
          <w:szCs w:val="22"/>
          <w:lang w:val="sl-SI"/>
        </w:rPr>
        <w:tab/>
        <w:t>POSEBNO OPOZORILO O SHRANJEVANJU ZDRAVILA ZUNAJ DOSEGA IN POGLEDA OTROK</w:t>
      </w:r>
    </w:p>
    <w:p w14:paraId="4F4DCBC2" w14:textId="77777777" w:rsidR="006B55BC" w:rsidRPr="00533118" w:rsidRDefault="006B55BC" w:rsidP="0002031A">
      <w:pPr>
        <w:widowControl w:val="0"/>
        <w:tabs>
          <w:tab w:val="clear" w:pos="567"/>
        </w:tabs>
        <w:spacing w:line="240" w:lineRule="auto"/>
        <w:rPr>
          <w:color w:val="000000"/>
          <w:szCs w:val="22"/>
          <w:lang w:val="sl-SI"/>
        </w:rPr>
      </w:pPr>
    </w:p>
    <w:p w14:paraId="768E9E94"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Zdravilo shranjujte nedosegljivo otrokom!</w:t>
      </w:r>
    </w:p>
    <w:p w14:paraId="58668116" w14:textId="77777777" w:rsidR="006B55BC" w:rsidRPr="00533118" w:rsidRDefault="006B55BC" w:rsidP="0002031A">
      <w:pPr>
        <w:widowControl w:val="0"/>
        <w:tabs>
          <w:tab w:val="clear" w:pos="567"/>
        </w:tabs>
        <w:spacing w:line="240" w:lineRule="auto"/>
        <w:rPr>
          <w:color w:val="000000"/>
          <w:szCs w:val="22"/>
          <w:lang w:val="sl-SI"/>
        </w:rPr>
      </w:pPr>
    </w:p>
    <w:p w14:paraId="6F73036E" w14:textId="77777777" w:rsidR="006B55BC" w:rsidRPr="00533118" w:rsidRDefault="006B55BC" w:rsidP="0002031A">
      <w:pPr>
        <w:widowControl w:val="0"/>
        <w:tabs>
          <w:tab w:val="clear" w:pos="567"/>
        </w:tabs>
        <w:spacing w:line="240" w:lineRule="auto"/>
        <w:rPr>
          <w:color w:val="000000"/>
          <w:szCs w:val="22"/>
          <w:lang w:val="sl-SI"/>
        </w:rPr>
      </w:pPr>
    </w:p>
    <w:p w14:paraId="2A577605"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7.</w:t>
      </w:r>
      <w:r w:rsidRPr="00533118">
        <w:rPr>
          <w:b/>
          <w:color w:val="000000"/>
          <w:szCs w:val="22"/>
          <w:lang w:val="sl-SI"/>
        </w:rPr>
        <w:tab/>
        <w:t>DRUGA POSEBNA OPOZORILA, ČE SO POTREBNA</w:t>
      </w:r>
    </w:p>
    <w:p w14:paraId="78575662" w14:textId="77777777" w:rsidR="006B55BC" w:rsidRPr="00533118" w:rsidRDefault="006B55BC" w:rsidP="0002031A">
      <w:pPr>
        <w:widowControl w:val="0"/>
        <w:tabs>
          <w:tab w:val="clear" w:pos="567"/>
        </w:tabs>
        <w:spacing w:line="240" w:lineRule="auto"/>
        <w:rPr>
          <w:color w:val="000000"/>
          <w:szCs w:val="22"/>
          <w:lang w:val="sl-SI"/>
        </w:rPr>
      </w:pPr>
    </w:p>
    <w:p w14:paraId="4999F320" w14:textId="77777777" w:rsidR="00A11904" w:rsidRPr="00533118" w:rsidRDefault="00A11904" w:rsidP="0002031A">
      <w:pPr>
        <w:widowControl w:val="0"/>
        <w:tabs>
          <w:tab w:val="clear" w:pos="567"/>
        </w:tabs>
        <w:spacing w:line="240" w:lineRule="auto"/>
        <w:rPr>
          <w:color w:val="000000"/>
          <w:szCs w:val="22"/>
          <w:lang w:val="sl-SI"/>
        </w:rPr>
      </w:pPr>
      <w:r w:rsidRPr="00533118">
        <w:rPr>
          <w:color w:val="000000"/>
          <w:szCs w:val="22"/>
          <w:lang w:val="sl-SI"/>
        </w:rPr>
        <w:t>Kapsulo morate pogoltniti celo, ne da bi jo prej zdrobili ali odprli.</w:t>
      </w:r>
    </w:p>
    <w:p w14:paraId="3210E07A" w14:textId="77777777" w:rsidR="006B55BC" w:rsidRPr="00533118" w:rsidRDefault="006B55BC" w:rsidP="0002031A">
      <w:pPr>
        <w:widowControl w:val="0"/>
        <w:tabs>
          <w:tab w:val="clear" w:pos="567"/>
        </w:tabs>
        <w:spacing w:line="240" w:lineRule="auto"/>
        <w:rPr>
          <w:color w:val="000000"/>
          <w:szCs w:val="22"/>
          <w:lang w:val="sl-SI"/>
        </w:rPr>
      </w:pPr>
    </w:p>
    <w:p w14:paraId="4C807798" w14:textId="77777777" w:rsidR="006B55BC" w:rsidRPr="00533118" w:rsidRDefault="006B55BC" w:rsidP="0002031A">
      <w:pPr>
        <w:widowControl w:val="0"/>
        <w:tabs>
          <w:tab w:val="clear" w:pos="567"/>
        </w:tabs>
        <w:spacing w:line="240" w:lineRule="auto"/>
        <w:rPr>
          <w:color w:val="000000"/>
          <w:szCs w:val="22"/>
          <w:lang w:val="sl-SI"/>
        </w:rPr>
      </w:pPr>
    </w:p>
    <w:p w14:paraId="7778E2CC"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8.</w:t>
      </w:r>
      <w:r w:rsidRPr="00533118">
        <w:rPr>
          <w:b/>
          <w:color w:val="000000"/>
          <w:szCs w:val="22"/>
          <w:lang w:val="sl-SI"/>
        </w:rPr>
        <w:tab/>
        <w:t>DATUM IZTEKA ROKA UPORABNOSTI ZDRAVILA</w:t>
      </w:r>
    </w:p>
    <w:p w14:paraId="73A1B17B" w14:textId="77777777" w:rsidR="006B55BC" w:rsidRPr="00533118" w:rsidRDefault="006B55BC" w:rsidP="0002031A">
      <w:pPr>
        <w:widowControl w:val="0"/>
        <w:tabs>
          <w:tab w:val="clear" w:pos="567"/>
        </w:tabs>
        <w:spacing w:line="240" w:lineRule="auto"/>
        <w:rPr>
          <w:color w:val="000000"/>
          <w:szCs w:val="22"/>
          <w:lang w:val="sl-SI"/>
        </w:rPr>
      </w:pPr>
    </w:p>
    <w:p w14:paraId="1D22A1D0"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EXP</w:t>
      </w:r>
    </w:p>
    <w:p w14:paraId="54A67237" w14:textId="77777777" w:rsidR="006B55BC" w:rsidRPr="00533118" w:rsidRDefault="006B55BC" w:rsidP="0002031A">
      <w:pPr>
        <w:widowControl w:val="0"/>
        <w:tabs>
          <w:tab w:val="clear" w:pos="567"/>
        </w:tabs>
        <w:spacing w:line="240" w:lineRule="auto"/>
        <w:rPr>
          <w:color w:val="000000"/>
          <w:szCs w:val="22"/>
          <w:lang w:val="sl-SI"/>
        </w:rPr>
      </w:pPr>
    </w:p>
    <w:p w14:paraId="10789707" w14:textId="77777777" w:rsidR="006B55BC" w:rsidRPr="00533118" w:rsidRDefault="006B55BC" w:rsidP="0002031A">
      <w:pPr>
        <w:widowControl w:val="0"/>
        <w:tabs>
          <w:tab w:val="clear" w:pos="567"/>
        </w:tabs>
        <w:spacing w:line="240" w:lineRule="auto"/>
        <w:rPr>
          <w:color w:val="000000"/>
          <w:szCs w:val="22"/>
          <w:lang w:val="sl-SI"/>
        </w:rPr>
      </w:pPr>
    </w:p>
    <w:p w14:paraId="7D46A25C"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lang w:val="sl-SI"/>
        </w:rPr>
      </w:pPr>
      <w:r w:rsidRPr="00533118">
        <w:rPr>
          <w:b/>
          <w:color w:val="000000"/>
          <w:szCs w:val="22"/>
          <w:lang w:val="sl-SI"/>
        </w:rPr>
        <w:t>9.</w:t>
      </w:r>
      <w:r w:rsidRPr="00533118">
        <w:rPr>
          <w:b/>
          <w:color w:val="000000"/>
          <w:szCs w:val="22"/>
          <w:lang w:val="sl-SI"/>
        </w:rPr>
        <w:tab/>
        <w:t>POSEBNA NAVODILA ZA SHRANJEVANJE</w:t>
      </w:r>
    </w:p>
    <w:p w14:paraId="19CF93D1" w14:textId="77777777" w:rsidR="006B55BC" w:rsidRPr="00533118" w:rsidRDefault="006B55BC" w:rsidP="0002031A">
      <w:pPr>
        <w:widowControl w:val="0"/>
        <w:tabs>
          <w:tab w:val="clear" w:pos="567"/>
        </w:tabs>
        <w:spacing w:line="240" w:lineRule="auto"/>
        <w:rPr>
          <w:color w:val="000000"/>
          <w:szCs w:val="22"/>
          <w:lang w:val="sl-SI"/>
        </w:rPr>
      </w:pPr>
    </w:p>
    <w:p w14:paraId="4B667E16"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Shranjujte pri temperaturi do 30 </w:t>
      </w:r>
      <w:r w:rsidRPr="00533118">
        <w:rPr>
          <w:color w:val="000000"/>
          <w:szCs w:val="22"/>
          <w:lang w:val="sl-SI"/>
        </w:rPr>
        <w:sym w:font="Symbol" w:char="F0B0"/>
      </w:r>
      <w:r w:rsidRPr="00533118">
        <w:rPr>
          <w:color w:val="000000"/>
          <w:szCs w:val="22"/>
          <w:lang w:val="sl-SI"/>
        </w:rPr>
        <w:t>C.</w:t>
      </w:r>
    </w:p>
    <w:p w14:paraId="35FFDE92" w14:textId="77777777" w:rsidR="006B55BC" w:rsidRPr="00533118" w:rsidRDefault="006B55BC" w:rsidP="0002031A">
      <w:pPr>
        <w:widowControl w:val="0"/>
        <w:tabs>
          <w:tab w:val="clear" w:pos="567"/>
        </w:tabs>
        <w:spacing w:line="240" w:lineRule="auto"/>
        <w:rPr>
          <w:color w:val="000000"/>
          <w:szCs w:val="22"/>
          <w:lang w:val="sl-SI"/>
        </w:rPr>
      </w:pPr>
    </w:p>
    <w:p w14:paraId="340A52F1" w14:textId="77777777" w:rsidR="006B55BC" w:rsidRPr="00533118" w:rsidRDefault="006B55BC" w:rsidP="0002031A">
      <w:pPr>
        <w:widowControl w:val="0"/>
        <w:tabs>
          <w:tab w:val="clear" w:pos="567"/>
        </w:tabs>
        <w:spacing w:line="240" w:lineRule="auto"/>
        <w:rPr>
          <w:color w:val="000000"/>
          <w:szCs w:val="22"/>
          <w:lang w:val="sl-SI"/>
        </w:rPr>
      </w:pPr>
    </w:p>
    <w:p w14:paraId="0B1CC178" w14:textId="77777777" w:rsidR="00092107" w:rsidRPr="00533118" w:rsidRDefault="00092107" w:rsidP="0002031A">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10.</w:t>
      </w:r>
      <w:r w:rsidRPr="00533118">
        <w:rPr>
          <w:b/>
          <w:color w:val="000000"/>
          <w:szCs w:val="22"/>
          <w:lang w:val="sl-SI"/>
        </w:rPr>
        <w:tab/>
        <w:t xml:space="preserve">POSEBNI VARNOSTNI UKREPI ZA ODSTRANJEVANJE NEUPORABLJENIH ZDRAVIL </w:t>
      </w:r>
      <w:smartTag w:uri="urn:schemas-microsoft-com:office:smarttags" w:element="stockticker">
        <w:r w:rsidRPr="00533118">
          <w:rPr>
            <w:b/>
            <w:color w:val="000000"/>
            <w:szCs w:val="22"/>
            <w:lang w:val="sl-SI"/>
          </w:rPr>
          <w:t>ALI</w:t>
        </w:r>
      </w:smartTag>
      <w:r w:rsidRPr="00533118">
        <w:rPr>
          <w:b/>
          <w:color w:val="000000"/>
          <w:szCs w:val="22"/>
          <w:lang w:val="sl-SI"/>
        </w:rPr>
        <w:t xml:space="preserve"> IZ NJIH NASTALIH ODPADNIH SNOVI, KADAR SO POTREBNI</w:t>
      </w:r>
    </w:p>
    <w:p w14:paraId="6936CADE" w14:textId="77777777" w:rsidR="00092107" w:rsidRPr="00533118" w:rsidRDefault="00092107" w:rsidP="0002031A">
      <w:pPr>
        <w:keepNext/>
        <w:keepLines/>
        <w:widowControl w:val="0"/>
        <w:tabs>
          <w:tab w:val="clear" w:pos="567"/>
        </w:tabs>
        <w:spacing w:line="240" w:lineRule="auto"/>
        <w:rPr>
          <w:color w:val="000000"/>
          <w:szCs w:val="22"/>
          <w:lang w:val="sl-SI"/>
        </w:rPr>
      </w:pPr>
    </w:p>
    <w:p w14:paraId="7611A247" w14:textId="77777777" w:rsidR="006B55BC" w:rsidRPr="00533118" w:rsidRDefault="006B55BC" w:rsidP="0002031A">
      <w:pPr>
        <w:widowControl w:val="0"/>
        <w:tabs>
          <w:tab w:val="clear" w:pos="567"/>
        </w:tabs>
        <w:spacing w:line="240" w:lineRule="auto"/>
        <w:rPr>
          <w:color w:val="000000"/>
          <w:szCs w:val="22"/>
          <w:lang w:val="sl-SI"/>
        </w:rPr>
      </w:pPr>
    </w:p>
    <w:p w14:paraId="1D8B72C2"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11.</w:t>
      </w:r>
      <w:r w:rsidRPr="00533118">
        <w:rPr>
          <w:b/>
          <w:color w:val="000000"/>
          <w:szCs w:val="22"/>
          <w:lang w:val="sl-SI"/>
        </w:rPr>
        <w:tab/>
        <w:t>IME IN NASLOV IMETNIKA DOVOLJENJA ZA PROMET Z ZDRAVILOM</w:t>
      </w:r>
    </w:p>
    <w:p w14:paraId="09BE44C9" w14:textId="77777777" w:rsidR="006B55BC" w:rsidRPr="00533118" w:rsidRDefault="006B55BC" w:rsidP="0002031A">
      <w:pPr>
        <w:widowControl w:val="0"/>
        <w:spacing w:line="240" w:lineRule="auto"/>
        <w:rPr>
          <w:color w:val="000000"/>
          <w:szCs w:val="22"/>
          <w:lang w:val="sl-SI"/>
        </w:rPr>
      </w:pPr>
    </w:p>
    <w:p w14:paraId="6361915C" w14:textId="77777777" w:rsidR="00064036" w:rsidRPr="00533118" w:rsidRDefault="00064036" w:rsidP="0002031A">
      <w:pPr>
        <w:keepNext/>
        <w:widowControl w:val="0"/>
        <w:spacing w:line="240" w:lineRule="auto"/>
        <w:rPr>
          <w:color w:val="000000"/>
          <w:szCs w:val="22"/>
          <w:lang w:val="sl-SI"/>
        </w:rPr>
      </w:pPr>
      <w:r w:rsidRPr="00533118">
        <w:rPr>
          <w:color w:val="000000"/>
          <w:szCs w:val="22"/>
          <w:lang w:val="sl-SI"/>
        </w:rPr>
        <w:t>Novartis Europharm Limited</w:t>
      </w:r>
    </w:p>
    <w:p w14:paraId="3112550F" w14:textId="77777777" w:rsidR="00A4125C" w:rsidRPr="00533118" w:rsidRDefault="00A4125C" w:rsidP="0002031A">
      <w:pPr>
        <w:keepNext/>
        <w:widowControl w:val="0"/>
        <w:spacing w:line="240" w:lineRule="auto"/>
        <w:rPr>
          <w:color w:val="000000"/>
          <w:lang w:val="sl-SI"/>
        </w:rPr>
      </w:pPr>
      <w:r w:rsidRPr="00533118">
        <w:rPr>
          <w:color w:val="000000"/>
          <w:lang w:val="sl-SI"/>
        </w:rPr>
        <w:t>Vista Building</w:t>
      </w:r>
    </w:p>
    <w:p w14:paraId="2755E3BD" w14:textId="77777777" w:rsidR="00A4125C" w:rsidRPr="00533118" w:rsidRDefault="00A4125C" w:rsidP="0002031A">
      <w:pPr>
        <w:keepNext/>
        <w:widowControl w:val="0"/>
        <w:spacing w:line="240" w:lineRule="auto"/>
        <w:rPr>
          <w:color w:val="000000"/>
          <w:lang w:val="sl-SI"/>
        </w:rPr>
      </w:pPr>
      <w:r w:rsidRPr="00533118">
        <w:rPr>
          <w:color w:val="000000"/>
          <w:lang w:val="sl-SI"/>
        </w:rPr>
        <w:t>Elm Park, Merrion Road</w:t>
      </w:r>
    </w:p>
    <w:p w14:paraId="250E817C" w14:textId="77777777" w:rsidR="00A4125C" w:rsidRPr="00533118" w:rsidRDefault="00A4125C" w:rsidP="0002031A">
      <w:pPr>
        <w:keepNext/>
        <w:widowControl w:val="0"/>
        <w:spacing w:line="240" w:lineRule="auto"/>
        <w:rPr>
          <w:color w:val="000000"/>
          <w:lang w:val="sl-SI"/>
        </w:rPr>
      </w:pPr>
      <w:r w:rsidRPr="00533118">
        <w:rPr>
          <w:color w:val="000000"/>
          <w:lang w:val="sl-SI"/>
        </w:rPr>
        <w:t>Dublin 4</w:t>
      </w:r>
    </w:p>
    <w:p w14:paraId="388A31E3" w14:textId="77777777" w:rsidR="00064036" w:rsidRPr="00533118" w:rsidRDefault="00A4125C" w:rsidP="0002031A">
      <w:pPr>
        <w:widowControl w:val="0"/>
        <w:spacing w:line="240" w:lineRule="auto"/>
        <w:rPr>
          <w:color w:val="000000"/>
          <w:szCs w:val="22"/>
          <w:lang w:val="sl-SI"/>
        </w:rPr>
      </w:pPr>
      <w:r w:rsidRPr="00533118">
        <w:rPr>
          <w:color w:val="000000"/>
          <w:lang w:val="sl-SI"/>
        </w:rPr>
        <w:t>Irska</w:t>
      </w:r>
    </w:p>
    <w:p w14:paraId="28A8A204" w14:textId="77777777" w:rsidR="006B55BC" w:rsidRPr="00533118" w:rsidRDefault="006B55BC" w:rsidP="0002031A">
      <w:pPr>
        <w:widowControl w:val="0"/>
        <w:tabs>
          <w:tab w:val="clear" w:pos="567"/>
        </w:tabs>
        <w:spacing w:line="240" w:lineRule="auto"/>
        <w:rPr>
          <w:color w:val="000000"/>
          <w:szCs w:val="22"/>
          <w:lang w:val="sl-SI"/>
        </w:rPr>
      </w:pPr>
    </w:p>
    <w:p w14:paraId="685C310B" w14:textId="77777777" w:rsidR="006B55BC" w:rsidRPr="00533118" w:rsidRDefault="006B55BC" w:rsidP="0002031A">
      <w:pPr>
        <w:widowControl w:val="0"/>
        <w:tabs>
          <w:tab w:val="clear" w:pos="567"/>
        </w:tabs>
        <w:spacing w:line="240" w:lineRule="auto"/>
        <w:rPr>
          <w:color w:val="000000"/>
          <w:szCs w:val="22"/>
          <w:lang w:val="sl-SI"/>
        </w:rPr>
      </w:pPr>
    </w:p>
    <w:p w14:paraId="33D258AD"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12.</w:t>
      </w:r>
      <w:r w:rsidRPr="00533118">
        <w:rPr>
          <w:b/>
          <w:color w:val="000000"/>
          <w:szCs w:val="22"/>
          <w:lang w:val="sl-SI"/>
        </w:rPr>
        <w:tab/>
        <w:t>ŠTEVILKA(E) DOVOLJENJA (DOVOLJENJ) ZA PROMET</w:t>
      </w:r>
    </w:p>
    <w:p w14:paraId="27A0AAFB" w14:textId="77777777" w:rsidR="006B55BC" w:rsidRPr="00533118" w:rsidRDefault="006B55BC" w:rsidP="0002031A">
      <w:pPr>
        <w:widowControl w:val="0"/>
        <w:tabs>
          <w:tab w:val="clear" w:pos="567"/>
        </w:tabs>
        <w:spacing w:line="240" w:lineRule="auto"/>
        <w:rPr>
          <w:color w:val="000000"/>
          <w:szCs w:val="22"/>
          <w:lang w:val="sl-SI"/>
        </w:rPr>
      </w:pPr>
    </w:p>
    <w:p w14:paraId="59CC399F" w14:textId="77777777" w:rsidR="008440C6" w:rsidRPr="00533118" w:rsidRDefault="006B55BC" w:rsidP="0002031A">
      <w:pPr>
        <w:widowControl w:val="0"/>
        <w:tabs>
          <w:tab w:val="clear" w:pos="567"/>
          <w:tab w:val="left" w:pos="2340"/>
        </w:tabs>
        <w:spacing w:line="240" w:lineRule="auto"/>
        <w:rPr>
          <w:color w:val="000000"/>
          <w:szCs w:val="22"/>
          <w:shd w:val="clear" w:color="auto" w:fill="D9D9D9"/>
          <w:lang w:val="sl-SI"/>
        </w:rPr>
      </w:pPr>
      <w:r w:rsidRPr="00533118">
        <w:rPr>
          <w:color w:val="000000"/>
          <w:szCs w:val="22"/>
          <w:lang w:val="sl-SI"/>
        </w:rPr>
        <w:t>EU/1/98/066/010</w:t>
      </w:r>
      <w:r w:rsidR="008440C6" w:rsidRPr="00533118">
        <w:rPr>
          <w:color w:val="000000"/>
          <w:szCs w:val="22"/>
          <w:lang w:val="sl-SI"/>
        </w:rPr>
        <w:tab/>
      </w:r>
      <w:r w:rsidR="008440C6" w:rsidRPr="00533118">
        <w:rPr>
          <w:color w:val="000000"/>
          <w:szCs w:val="22"/>
          <w:shd w:val="clear" w:color="auto" w:fill="D9D9D9"/>
          <w:lang w:val="sl-SI"/>
        </w:rPr>
        <w:t>28 trdih kapsul</w:t>
      </w:r>
    </w:p>
    <w:p w14:paraId="0ACB6BD2" w14:textId="77777777" w:rsidR="008440C6" w:rsidRPr="00533118" w:rsidRDefault="008440C6" w:rsidP="0002031A">
      <w:pPr>
        <w:widowControl w:val="0"/>
        <w:tabs>
          <w:tab w:val="clear" w:pos="567"/>
          <w:tab w:val="left" w:pos="2340"/>
        </w:tabs>
        <w:spacing w:line="240" w:lineRule="auto"/>
        <w:rPr>
          <w:color w:val="000000"/>
          <w:szCs w:val="22"/>
          <w:shd w:val="clear" w:color="auto" w:fill="D9D9D9"/>
          <w:lang w:val="sl-SI"/>
        </w:rPr>
      </w:pPr>
      <w:r w:rsidRPr="00533118">
        <w:rPr>
          <w:color w:val="000000"/>
          <w:szCs w:val="22"/>
          <w:shd w:val="clear" w:color="auto" w:fill="D9D9D9"/>
          <w:lang w:val="sl-SI"/>
        </w:rPr>
        <w:t>EU/1/98/066/011</w:t>
      </w:r>
      <w:r w:rsidRPr="00533118">
        <w:rPr>
          <w:color w:val="000000"/>
          <w:szCs w:val="22"/>
          <w:shd w:val="clear" w:color="auto" w:fill="D9D9D9"/>
          <w:lang w:val="sl-SI"/>
        </w:rPr>
        <w:tab/>
        <w:t>56 trdih kapsul</w:t>
      </w:r>
    </w:p>
    <w:p w14:paraId="38F40FB6" w14:textId="77777777" w:rsidR="008440C6" w:rsidRPr="00533118" w:rsidRDefault="008440C6" w:rsidP="0002031A">
      <w:pPr>
        <w:widowControl w:val="0"/>
        <w:tabs>
          <w:tab w:val="clear" w:pos="567"/>
          <w:tab w:val="left" w:pos="2340"/>
        </w:tabs>
        <w:spacing w:line="240" w:lineRule="auto"/>
        <w:rPr>
          <w:color w:val="000000"/>
          <w:szCs w:val="22"/>
          <w:shd w:val="clear" w:color="auto" w:fill="D9D9D9"/>
          <w:lang w:val="sl-SI"/>
        </w:rPr>
      </w:pPr>
      <w:r w:rsidRPr="00533118">
        <w:rPr>
          <w:color w:val="000000"/>
          <w:szCs w:val="22"/>
          <w:shd w:val="clear" w:color="auto" w:fill="D9D9D9"/>
          <w:lang w:val="sl-SI"/>
        </w:rPr>
        <w:t>EU/1/98/066/012</w:t>
      </w:r>
      <w:r w:rsidRPr="00533118">
        <w:rPr>
          <w:color w:val="000000"/>
          <w:szCs w:val="22"/>
          <w:shd w:val="clear" w:color="auto" w:fill="D9D9D9"/>
          <w:lang w:val="sl-SI"/>
        </w:rPr>
        <w:tab/>
        <w:t>112 trdih kapsul</w:t>
      </w:r>
    </w:p>
    <w:p w14:paraId="060B8A58" w14:textId="77777777" w:rsidR="006B55BC" w:rsidRPr="00533118" w:rsidRDefault="006B55BC" w:rsidP="0002031A">
      <w:pPr>
        <w:widowControl w:val="0"/>
        <w:tabs>
          <w:tab w:val="clear" w:pos="567"/>
        </w:tabs>
        <w:spacing w:line="240" w:lineRule="auto"/>
        <w:rPr>
          <w:color w:val="000000"/>
          <w:szCs w:val="22"/>
          <w:lang w:val="sl-SI"/>
        </w:rPr>
      </w:pPr>
    </w:p>
    <w:p w14:paraId="03C7018D" w14:textId="77777777" w:rsidR="006B55BC" w:rsidRPr="00533118" w:rsidRDefault="006B55BC" w:rsidP="0002031A">
      <w:pPr>
        <w:widowControl w:val="0"/>
        <w:tabs>
          <w:tab w:val="clear" w:pos="567"/>
        </w:tabs>
        <w:spacing w:line="240" w:lineRule="auto"/>
        <w:rPr>
          <w:color w:val="000000"/>
          <w:szCs w:val="22"/>
          <w:lang w:val="sl-SI"/>
        </w:rPr>
      </w:pPr>
    </w:p>
    <w:p w14:paraId="04933ED1"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13.</w:t>
      </w:r>
      <w:r w:rsidRPr="00533118">
        <w:rPr>
          <w:b/>
          <w:color w:val="000000"/>
          <w:szCs w:val="22"/>
          <w:lang w:val="sl-SI"/>
        </w:rPr>
        <w:tab/>
        <w:t>ŠTEVILKA SERIJE</w:t>
      </w:r>
    </w:p>
    <w:p w14:paraId="1FDD7B12" w14:textId="77777777" w:rsidR="006B55BC" w:rsidRPr="00533118" w:rsidRDefault="006B55BC" w:rsidP="0002031A">
      <w:pPr>
        <w:widowControl w:val="0"/>
        <w:tabs>
          <w:tab w:val="clear" w:pos="567"/>
        </w:tabs>
        <w:spacing w:line="240" w:lineRule="auto"/>
        <w:rPr>
          <w:color w:val="000000"/>
          <w:szCs w:val="22"/>
          <w:lang w:val="sl-SI"/>
        </w:rPr>
      </w:pPr>
    </w:p>
    <w:p w14:paraId="0EC71C49" w14:textId="77777777" w:rsidR="006B55BC" w:rsidRPr="00533118" w:rsidRDefault="00065004" w:rsidP="0002031A">
      <w:pPr>
        <w:widowControl w:val="0"/>
        <w:tabs>
          <w:tab w:val="clear" w:pos="567"/>
        </w:tabs>
        <w:spacing w:line="240" w:lineRule="auto"/>
        <w:rPr>
          <w:color w:val="000000"/>
          <w:szCs w:val="22"/>
          <w:lang w:val="sl-SI"/>
        </w:rPr>
      </w:pPr>
      <w:r w:rsidRPr="00533118">
        <w:rPr>
          <w:color w:val="000000"/>
          <w:szCs w:val="22"/>
          <w:lang w:val="sl-SI"/>
        </w:rPr>
        <w:t>Lot</w:t>
      </w:r>
    </w:p>
    <w:p w14:paraId="0794DF96" w14:textId="77777777" w:rsidR="006B55BC" w:rsidRPr="00533118" w:rsidRDefault="006B55BC" w:rsidP="0002031A">
      <w:pPr>
        <w:widowControl w:val="0"/>
        <w:tabs>
          <w:tab w:val="clear" w:pos="567"/>
        </w:tabs>
        <w:spacing w:line="240" w:lineRule="auto"/>
        <w:rPr>
          <w:color w:val="000000"/>
          <w:szCs w:val="22"/>
          <w:lang w:val="sl-SI"/>
        </w:rPr>
      </w:pPr>
    </w:p>
    <w:p w14:paraId="75522068" w14:textId="77777777" w:rsidR="006B55BC" w:rsidRPr="00533118" w:rsidRDefault="006B55BC" w:rsidP="0002031A">
      <w:pPr>
        <w:widowControl w:val="0"/>
        <w:tabs>
          <w:tab w:val="clear" w:pos="567"/>
        </w:tabs>
        <w:spacing w:line="240" w:lineRule="auto"/>
        <w:rPr>
          <w:color w:val="000000"/>
          <w:szCs w:val="22"/>
          <w:lang w:val="sl-SI"/>
        </w:rPr>
      </w:pPr>
    </w:p>
    <w:p w14:paraId="6AB22858"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14.</w:t>
      </w:r>
      <w:r w:rsidRPr="00533118">
        <w:rPr>
          <w:b/>
          <w:color w:val="000000"/>
          <w:szCs w:val="22"/>
          <w:lang w:val="sl-SI"/>
        </w:rPr>
        <w:tab/>
        <w:t>NAČIN IZDAJANJA ZDRAVILA</w:t>
      </w:r>
    </w:p>
    <w:p w14:paraId="4FC2ADD5" w14:textId="77777777" w:rsidR="006B55BC" w:rsidRPr="00533118" w:rsidRDefault="006B55BC" w:rsidP="0002031A">
      <w:pPr>
        <w:widowControl w:val="0"/>
        <w:tabs>
          <w:tab w:val="clear" w:pos="567"/>
        </w:tabs>
        <w:spacing w:line="240" w:lineRule="auto"/>
        <w:rPr>
          <w:color w:val="000000"/>
          <w:szCs w:val="22"/>
          <w:lang w:val="sl-SI"/>
        </w:rPr>
      </w:pPr>
    </w:p>
    <w:p w14:paraId="7A939380" w14:textId="77777777" w:rsidR="006B55BC" w:rsidRPr="00533118" w:rsidRDefault="006B55BC" w:rsidP="0002031A">
      <w:pPr>
        <w:widowControl w:val="0"/>
        <w:tabs>
          <w:tab w:val="clear" w:pos="567"/>
        </w:tabs>
        <w:spacing w:line="240" w:lineRule="auto"/>
        <w:rPr>
          <w:color w:val="000000"/>
          <w:szCs w:val="22"/>
          <w:lang w:val="sl-SI"/>
        </w:rPr>
      </w:pPr>
    </w:p>
    <w:p w14:paraId="0A8E8E83"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15.</w:t>
      </w:r>
      <w:r w:rsidRPr="00533118">
        <w:rPr>
          <w:b/>
          <w:color w:val="000000"/>
          <w:szCs w:val="22"/>
          <w:lang w:val="sl-SI"/>
        </w:rPr>
        <w:tab/>
        <w:t>NAVODILA ZA UPORABO</w:t>
      </w:r>
    </w:p>
    <w:p w14:paraId="19FDF88E" w14:textId="77777777" w:rsidR="009A2BF1" w:rsidRPr="00533118" w:rsidRDefault="009A2BF1" w:rsidP="0002031A">
      <w:pPr>
        <w:widowControl w:val="0"/>
        <w:tabs>
          <w:tab w:val="clear" w:pos="567"/>
        </w:tabs>
        <w:spacing w:line="240" w:lineRule="auto"/>
        <w:rPr>
          <w:b/>
          <w:color w:val="000000"/>
          <w:szCs w:val="22"/>
          <w:u w:val="single"/>
          <w:lang w:val="sl-SI"/>
        </w:rPr>
      </w:pPr>
    </w:p>
    <w:p w14:paraId="3F352592" w14:textId="77777777" w:rsidR="009A2BF1" w:rsidRPr="00533118" w:rsidRDefault="009A2BF1" w:rsidP="0002031A">
      <w:pPr>
        <w:widowControl w:val="0"/>
        <w:tabs>
          <w:tab w:val="clear" w:pos="567"/>
        </w:tabs>
        <w:spacing w:line="240" w:lineRule="auto"/>
        <w:rPr>
          <w:color w:val="000000"/>
          <w:szCs w:val="22"/>
          <w:lang w:val="sl-SI"/>
        </w:rPr>
      </w:pPr>
    </w:p>
    <w:p w14:paraId="74EF1E8A"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16.</w:t>
      </w:r>
      <w:r w:rsidRPr="00533118">
        <w:rPr>
          <w:b/>
          <w:color w:val="000000"/>
          <w:szCs w:val="22"/>
          <w:lang w:val="sl-SI"/>
        </w:rPr>
        <w:tab/>
        <w:t>PODATKI V BRAILLOVI PISAVI</w:t>
      </w:r>
    </w:p>
    <w:p w14:paraId="14737F6F" w14:textId="77777777" w:rsidR="009A2BF1" w:rsidRPr="00533118" w:rsidRDefault="009A2BF1" w:rsidP="0002031A">
      <w:pPr>
        <w:widowControl w:val="0"/>
        <w:tabs>
          <w:tab w:val="clear" w:pos="567"/>
        </w:tabs>
        <w:spacing w:line="240" w:lineRule="auto"/>
        <w:rPr>
          <w:color w:val="000000"/>
          <w:szCs w:val="22"/>
          <w:lang w:val="sl-SI"/>
        </w:rPr>
      </w:pPr>
    </w:p>
    <w:p w14:paraId="2DEC7CFF" w14:textId="77777777" w:rsidR="009A2BF1" w:rsidRPr="00533118" w:rsidRDefault="009A2BF1" w:rsidP="0002031A">
      <w:pPr>
        <w:widowControl w:val="0"/>
        <w:tabs>
          <w:tab w:val="clear" w:pos="567"/>
        </w:tabs>
        <w:spacing w:line="240" w:lineRule="auto"/>
        <w:rPr>
          <w:color w:val="000000"/>
          <w:szCs w:val="22"/>
          <w:lang w:val="sl-SI"/>
        </w:rPr>
      </w:pPr>
      <w:r w:rsidRPr="00533118">
        <w:rPr>
          <w:color w:val="000000"/>
          <w:szCs w:val="22"/>
          <w:lang w:val="sl-SI"/>
        </w:rPr>
        <w:t>Exelon 6,0 mg</w:t>
      </w:r>
    </w:p>
    <w:p w14:paraId="64841AE6" w14:textId="77777777" w:rsidR="00065004" w:rsidRPr="00533118" w:rsidRDefault="00065004" w:rsidP="0002031A">
      <w:pPr>
        <w:widowControl w:val="0"/>
        <w:tabs>
          <w:tab w:val="clear" w:pos="567"/>
        </w:tabs>
        <w:spacing w:line="240" w:lineRule="auto"/>
        <w:rPr>
          <w:color w:val="000000"/>
          <w:szCs w:val="22"/>
          <w:lang w:val="sl-SI"/>
        </w:rPr>
      </w:pPr>
    </w:p>
    <w:p w14:paraId="3B08E8B5" w14:textId="77777777" w:rsidR="007C4E4A" w:rsidRPr="00533118" w:rsidRDefault="007C4E4A" w:rsidP="0002031A">
      <w:pPr>
        <w:widowControl w:val="0"/>
        <w:tabs>
          <w:tab w:val="clear" w:pos="567"/>
        </w:tabs>
        <w:spacing w:line="240" w:lineRule="auto"/>
        <w:rPr>
          <w:color w:val="000000"/>
          <w:szCs w:val="22"/>
          <w:lang w:val="sl-SI"/>
        </w:rPr>
      </w:pPr>
    </w:p>
    <w:p w14:paraId="5FD44AF5" w14:textId="77777777" w:rsidR="00065004" w:rsidRPr="00533118" w:rsidRDefault="00065004" w:rsidP="0002031A">
      <w:pPr>
        <w:widowControl w:val="0"/>
        <w:pBdr>
          <w:top w:val="single" w:sz="4" w:space="1" w:color="auto"/>
          <w:left w:val="single" w:sz="4" w:space="4" w:color="auto"/>
          <w:bottom w:val="single" w:sz="4" w:space="0" w:color="auto"/>
          <w:right w:val="single" w:sz="4" w:space="4" w:color="auto"/>
        </w:pBdr>
        <w:spacing w:line="240" w:lineRule="auto"/>
        <w:rPr>
          <w:i/>
          <w:noProof/>
          <w:lang w:val="sl-SI"/>
        </w:rPr>
      </w:pPr>
      <w:r w:rsidRPr="00533118">
        <w:rPr>
          <w:b/>
          <w:noProof/>
          <w:lang w:val="sl-SI"/>
        </w:rPr>
        <w:t>17.</w:t>
      </w:r>
      <w:r w:rsidRPr="00533118">
        <w:rPr>
          <w:b/>
          <w:noProof/>
          <w:lang w:val="sl-SI"/>
        </w:rPr>
        <w:tab/>
        <w:t>EDINSTVENA OZNAKA – DVODIMENZIONALNA ČRTNA KODA</w:t>
      </w:r>
    </w:p>
    <w:p w14:paraId="6E4C85B9" w14:textId="77777777" w:rsidR="00065004" w:rsidRPr="00533118" w:rsidRDefault="00065004" w:rsidP="0002031A">
      <w:pPr>
        <w:widowControl w:val="0"/>
        <w:tabs>
          <w:tab w:val="clear" w:pos="567"/>
        </w:tabs>
        <w:spacing w:line="240" w:lineRule="auto"/>
        <w:rPr>
          <w:noProof/>
          <w:color w:val="000000"/>
          <w:lang w:val="sl-SI"/>
        </w:rPr>
      </w:pPr>
    </w:p>
    <w:p w14:paraId="08B2F98E" w14:textId="77777777" w:rsidR="00065004" w:rsidRPr="00533118" w:rsidRDefault="00065004" w:rsidP="0002031A">
      <w:pPr>
        <w:widowControl w:val="0"/>
        <w:spacing w:line="240" w:lineRule="auto"/>
        <w:rPr>
          <w:noProof/>
          <w:color w:val="000000"/>
          <w:szCs w:val="22"/>
          <w:shd w:val="clear" w:color="auto" w:fill="CCCCCC"/>
          <w:lang w:val="sl-SI"/>
        </w:rPr>
      </w:pPr>
      <w:r w:rsidRPr="00533118">
        <w:rPr>
          <w:noProof/>
          <w:color w:val="000000"/>
          <w:shd w:val="clear" w:color="auto" w:fill="D9D9D9"/>
          <w:lang w:val="sl-SI"/>
        </w:rPr>
        <w:t>Vsebuje dvodimenzionalno črtno kodo z edinstveno oznako.</w:t>
      </w:r>
    </w:p>
    <w:p w14:paraId="551C6D10" w14:textId="77777777" w:rsidR="00065004" w:rsidRPr="00533118" w:rsidRDefault="00065004" w:rsidP="0002031A">
      <w:pPr>
        <w:widowControl w:val="0"/>
        <w:spacing w:line="240" w:lineRule="auto"/>
        <w:rPr>
          <w:noProof/>
          <w:color w:val="000000"/>
          <w:szCs w:val="22"/>
          <w:shd w:val="clear" w:color="auto" w:fill="CCCCCC"/>
          <w:lang w:val="sl-SI"/>
        </w:rPr>
      </w:pPr>
    </w:p>
    <w:p w14:paraId="3E90ECA8" w14:textId="77777777" w:rsidR="00065004" w:rsidRPr="00533118" w:rsidRDefault="00065004" w:rsidP="0002031A">
      <w:pPr>
        <w:widowControl w:val="0"/>
        <w:tabs>
          <w:tab w:val="clear" w:pos="567"/>
        </w:tabs>
        <w:spacing w:line="240" w:lineRule="auto"/>
        <w:rPr>
          <w:noProof/>
          <w:color w:val="000000"/>
          <w:lang w:val="sl-SI"/>
        </w:rPr>
      </w:pPr>
    </w:p>
    <w:p w14:paraId="58D3CDCF" w14:textId="77777777" w:rsidR="00065004" w:rsidRPr="00533118" w:rsidRDefault="00065004" w:rsidP="0002031A">
      <w:pPr>
        <w:keepNext/>
        <w:widowControl w:val="0"/>
        <w:pBdr>
          <w:top w:val="single" w:sz="4" w:space="1" w:color="auto"/>
          <w:left w:val="single" w:sz="4" w:space="4" w:color="auto"/>
          <w:bottom w:val="single" w:sz="4" w:space="0" w:color="auto"/>
          <w:right w:val="single" w:sz="4" w:space="4" w:color="auto"/>
        </w:pBdr>
        <w:spacing w:line="240" w:lineRule="auto"/>
        <w:rPr>
          <w:i/>
          <w:noProof/>
          <w:color w:val="000000"/>
          <w:lang w:val="sl-SI"/>
        </w:rPr>
      </w:pPr>
      <w:r w:rsidRPr="00533118">
        <w:rPr>
          <w:b/>
          <w:noProof/>
          <w:color w:val="000000"/>
          <w:lang w:val="sl-SI"/>
        </w:rPr>
        <w:t>18.</w:t>
      </w:r>
      <w:r w:rsidRPr="00533118">
        <w:rPr>
          <w:b/>
          <w:noProof/>
          <w:color w:val="000000"/>
          <w:lang w:val="sl-SI"/>
        </w:rPr>
        <w:tab/>
      </w:r>
      <w:r w:rsidRPr="00533118">
        <w:rPr>
          <w:b/>
          <w:noProof/>
          <w:lang w:val="sl-SI"/>
        </w:rPr>
        <w:t xml:space="preserve">EDINSTVENA OZNAKA </w:t>
      </w:r>
      <w:r w:rsidRPr="00533118">
        <w:rPr>
          <w:b/>
          <w:noProof/>
          <w:color w:val="000000"/>
          <w:lang w:val="sl-SI"/>
        </w:rPr>
        <w:t>– V BERLJIVI OBLIKI</w:t>
      </w:r>
    </w:p>
    <w:p w14:paraId="508B63CD" w14:textId="77777777" w:rsidR="00065004" w:rsidRPr="00533118" w:rsidRDefault="00065004" w:rsidP="0002031A">
      <w:pPr>
        <w:keepNext/>
        <w:widowControl w:val="0"/>
        <w:tabs>
          <w:tab w:val="clear" w:pos="567"/>
        </w:tabs>
        <w:spacing w:line="240" w:lineRule="auto"/>
        <w:rPr>
          <w:color w:val="000000"/>
          <w:szCs w:val="22"/>
          <w:lang w:val="sl-SI"/>
        </w:rPr>
      </w:pPr>
    </w:p>
    <w:p w14:paraId="0E809501" w14:textId="6277EEDE" w:rsidR="00065004" w:rsidRPr="00533118" w:rsidRDefault="00065004" w:rsidP="0002031A">
      <w:pPr>
        <w:keepNext/>
        <w:widowControl w:val="0"/>
        <w:tabs>
          <w:tab w:val="clear" w:pos="567"/>
        </w:tabs>
        <w:spacing w:line="240" w:lineRule="auto"/>
        <w:rPr>
          <w:color w:val="000000"/>
          <w:szCs w:val="22"/>
          <w:lang w:val="sl-SI"/>
        </w:rPr>
      </w:pPr>
      <w:r w:rsidRPr="00533118">
        <w:rPr>
          <w:color w:val="000000"/>
          <w:szCs w:val="22"/>
          <w:lang w:val="sl-SI"/>
        </w:rPr>
        <w:t>PC</w:t>
      </w:r>
    </w:p>
    <w:p w14:paraId="75E0FF8E" w14:textId="2E13B65B" w:rsidR="00065004" w:rsidRPr="00533118" w:rsidRDefault="00065004" w:rsidP="0002031A">
      <w:pPr>
        <w:keepNext/>
        <w:widowControl w:val="0"/>
        <w:tabs>
          <w:tab w:val="clear" w:pos="567"/>
        </w:tabs>
        <w:spacing w:line="240" w:lineRule="auto"/>
        <w:rPr>
          <w:color w:val="000000"/>
          <w:szCs w:val="22"/>
          <w:lang w:val="sl-SI"/>
        </w:rPr>
      </w:pPr>
      <w:r w:rsidRPr="00533118">
        <w:rPr>
          <w:color w:val="000000"/>
          <w:szCs w:val="22"/>
          <w:lang w:val="sl-SI"/>
        </w:rPr>
        <w:t>SN</w:t>
      </w:r>
    </w:p>
    <w:p w14:paraId="53B8F3A1" w14:textId="454796A0" w:rsidR="00065004" w:rsidRPr="00533118" w:rsidRDefault="00065004" w:rsidP="0002031A">
      <w:pPr>
        <w:widowControl w:val="0"/>
        <w:tabs>
          <w:tab w:val="clear" w:pos="567"/>
        </w:tabs>
        <w:spacing w:line="240" w:lineRule="auto"/>
        <w:rPr>
          <w:color w:val="000000"/>
          <w:szCs w:val="22"/>
          <w:lang w:val="sl-SI"/>
        </w:rPr>
      </w:pPr>
      <w:r w:rsidRPr="00533118">
        <w:rPr>
          <w:color w:val="000000"/>
          <w:szCs w:val="22"/>
          <w:lang w:val="sl-SI"/>
        </w:rPr>
        <w:t>NN</w:t>
      </w:r>
    </w:p>
    <w:p w14:paraId="796749DE" w14:textId="77777777" w:rsidR="006B55BC" w:rsidRPr="00533118" w:rsidRDefault="006B55BC" w:rsidP="0002031A">
      <w:pPr>
        <w:widowControl w:val="0"/>
        <w:tabs>
          <w:tab w:val="clear" w:pos="567"/>
        </w:tabs>
        <w:spacing w:line="240" w:lineRule="auto"/>
        <w:rPr>
          <w:color w:val="000000"/>
          <w:szCs w:val="22"/>
          <w:lang w:val="sl-SI"/>
        </w:rPr>
      </w:pPr>
      <w:r w:rsidRPr="00533118">
        <w:rPr>
          <w:b/>
          <w:color w:val="000000"/>
          <w:szCs w:val="22"/>
          <w:u w:val="single"/>
          <w:lang w:val="sl-SI"/>
        </w:rPr>
        <w:br w:type="page"/>
      </w:r>
    </w:p>
    <w:p w14:paraId="0A89B673" w14:textId="77777777" w:rsidR="00825346" w:rsidRPr="00533118" w:rsidRDefault="00825346" w:rsidP="0002031A">
      <w:pPr>
        <w:widowControl w:val="0"/>
        <w:tabs>
          <w:tab w:val="clear" w:pos="567"/>
        </w:tabs>
        <w:spacing w:line="240" w:lineRule="auto"/>
        <w:rPr>
          <w:color w:val="000000"/>
          <w:szCs w:val="22"/>
          <w:lang w:val="sl-SI"/>
        </w:rPr>
      </w:pPr>
    </w:p>
    <w:p w14:paraId="6029035C"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533118">
        <w:rPr>
          <w:b/>
          <w:color w:val="000000"/>
          <w:szCs w:val="22"/>
          <w:lang w:val="sl-SI"/>
        </w:rPr>
        <w:t xml:space="preserve">PODATKI, KI MORAJO </w:t>
      </w:r>
      <w:smartTag w:uri="urn:schemas-microsoft-com:office:smarttags" w:element="stockticker">
        <w:r w:rsidRPr="00533118">
          <w:rPr>
            <w:b/>
            <w:color w:val="000000"/>
            <w:szCs w:val="22"/>
            <w:lang w:val="sl-SI"/>
          </w:rPr>
          <w:t>BITI</w:t>
        </w:r>
      </w:smartTag>
      <w:r w:rsidRPr="00533118">
        <w:rPr>
          <w:b/>
          <w:color w:val="000000"/>
          <w:szCs w:val="22"/>
          <w:lang w:val="sl-SI"/>
        </w:rPr>
        <w:t xml:space="preserve"> NAJMANJ NAVEDENI NA PRETISNEM OMOTU </w:t>
      </w:r>
      <w:smartTag w:uri="urn:schemas-microsoft-com:office:smarttags" w:element="stockticker">
        <w:r w:rsidRPr="00533118">
          <w:rPr>
            <w:b/>
            <w:color w:val="000000"/>
            <w:szCs w:val="22"/>
            <w:lang w:val="sl-SI"/>
          </w:rPr>
          <w:t>ALI</w:t>
        </w:r>
      </w:smartTag>
      <w:r w:rsidRPr="00533118">
        <w:rPr>
          <w:b/>
          <w:color w:val="000000"/>
          <w:szCs w:val="22"/>
          <w:lang w:val="sl-SI"/>
        </w:rPr>
        <w:t xml:space="preserve"> DVOJNEM TRAKU</w:t>
      </w:r>
    </w:p>
    <w:p w14:paraId="2072D95C"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p>
    <w:p w14:paraId="71095857"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sl-SI"/>
        </w:rPr>
      </w:pPr>
      <w:r w:rsidRPr="00533118">
        <w:rPr>
          <w:b/>
          <w:color w:val="000000"/>
          <w:szCs w:val="22"/>
          <w:lang w:val="sl-SI"/>
        </w:rPr>
        <w:t>PRETISNI OMOT</w:t>
      </w:r>
    </w:p>
    <w:p w14:paraId="0E8EEB1C" w14:textId="77777777" w:rsidR="006B55BC" w:rsidRPr="00533118" w:rsidRDefault="006B55BC" w:rsidP="0002031A">
      <w:pPr>
        <w:widowControl w:val="0"/>
        <w:tabs>
          <w:tab w:val="clear" w:pos="567"/>
        </w:tabs>
        <w:spacing w:line="240" w:lineRule="auto"/>
        <w:rPr>
          <w:color w:val="000000"/>
          <w:szCs w:val="22"/>
          <w:lang w:val="sl-SI"/>
        </w:rPr>
      </w:pPr>
    </w:p>
    <w:p w14:paraId="1BDE3B0F" w14:textId="77777777" w:rsidR="006B55BC" w:rsidRPr="00533118" w:rsidRDefault="006B55BC" w:rsidP="0002031A">
      <w:pPr>
        <w:widowControl w:val="0"/>
        <w:tabs>
          <w:tab w:val="clear" w:pos="567"/>
        </w:tabs>
        <w:spacing w:line="240" w:lineRule="auto"/>
        <w:rPr>
          <w:color w:val="000000"/>
          <w:szCs w:val="22"/>
          <w:lang w:val="sl-SI"/>
        </w:rPr>
      </w:pPr>
    </w:p>
    <w:p w14:paraId="378C7688"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w:t>
      </w:r>
      <w:r w:rsidRPr="00533118">
        <w:rPr>
          <w:b/>
          <w:color w:val="000000"/>
          <w:szCs w:val="22"/>
          <w:lang w:val="sl-SI"/>
        </w:rPr>
        <w:tab/>
        <w:t>IME ZDRAVILA</w:t>
      </w:r>
    </w:p>
    <w:p w14:paraId="22AC0F35" w14:textId="77777777" w:rsidR="006B55BC" w:rsidRPr="00533118" w:rsidRDefault="006B55BC" w:rsidP="0002031A">
      <w:pPr>
        <w:widowControl w:val="0"/>
        <w:tabs>
          <w:tab w:val="clear" w:pos="567"/>
        </w:tabs>
        <w:spacing w:line="240" w:lineRule="auto"/>
        <w:ind w:left="567" w:hanging="567"/>
        <w:rPr>
          <w:color w:val="000000"/>
          <w:szCs w:val="22"/>
          <w:lang w:val="sl-SI"/>
        </w:rPr>
      </w:pPr>
    </w:p>
    <w:p w14:paraId="3DD028E4" w14:textId="77777777" w:rsidR="006B55BC" w:rsidRPr="00533118" w:rsidRDefault="006B55BC" w:rsidP="0002031A">
      <w:pPr>
        <w:widowControl w:val="0"/>
        <w:spacing w:line="240" w:lineRule="auto"/>
        <w:ind w:left="567" w:hanging="567"/>
        <w:rPr>
          <w:color w:val="000000"/>
          <w:szCs w:val="22"/>
          <w:lang w:val="sl-SI"/>
        </w:rPr>
      </w:pPr>
      <w:r w:rsidRPr="00533118">
        <w:rPr>
          <w:color w:val="000000"/>
          <w:szCs w:val="22"/>
          <w:lang w:val="sl-SI"/>
        </w:rPr>
        <w:t>E</w:t>
      </w:r>
      <w:r w:rsidR="009C3A0F" w:rsidRPr="00533118">
        <w:rPr>
          <w:color w:val="000000"/>
          <w:szCs w:val="22"/>
          <w:lang w:val="sl-SI"/>
        </w:rPr>
        <w:t>xelon</w:t>
      </w:r>
      <w:r w:rsidRPr="00533118">
        <w:rPr>
          <w:color w:val="000000"/>
          <w:szCs w:val="22"/>
          <w:lang w:val="sl-SI"/>
        </w:rPr>
        <w:t xml:space="preserve"> 6,0 mg trde kapsule</w:t>
      </w:r>
    </w:p>
    <w:p w14:paraId="75BD74FD" w14:textId="77777777" w:rsidR="006B55BC" w:rsidRPr="00533118" w:rsidRDefault="006B55BC" w:rsidP="0002031A">
      <w:pPr>
        <w:widowControl w:val="0"/>
        <w:tabs>
          <w:tab w:val="clear" w:pos="567"/>
        </w:tabs>
        <w:spacing w:line="240" w:lineRule="auto"/>
        <w:ind w:left="567" w:hanging="567"/>
        <w:rPr>
          <w:color w:val="000000"/>
          <w:szCs w:val="22"/>
          <w:lang w:val="sl-SI"/>
        </w:rPr>
      </w:pPr>
      <w:r w:rsidRPr="00533118">
        <w:rPr>
          <w:color w:val="000000"/>
          <w:szCs w:val="22"/>
          <w:lang w:val="sl-SI"/>
        </w:rPr>
        <w:t>rivastigmin</w:t>
      </w:r>
    </w:p>
    <w:p w14:paraId="003DF6AA" w14:textId="77777777" w:rsidR="006B55BC" w:rsidRPr="00533118" w:rsidRDefault="006B55BC" w:rsidP="0002031A">
      <w:pPr>
        <w:widowControl w:val="0"/>
        <w:tabs>
          <w:tab w:val="clear" w:pos="567"/>
        </w:tabs>
        <w:spacing w:line="240" w:lineRule="auto"/>
        <w:rPr>
          <w:color w:val="000000"/>
          <w:szCs w:val="22"/>
          <w:lang w:val="sl-SI"/>
        </w:rPr>
      </w:pPr>
    </w:p>
    <w:p w14:paraId="642C88D5" w14:textId="77777777" w:rsidR="006B55BC" w:rsidRPr="00533118" w:rsidRDefault="006B55BC" w:rsidP="0002031A">
      <w:pPr>
        <w:widowControl w:val="0"/>
        <w:tabs>
          <w:tab w:val="clear" w:pos="567"/>
        </w:tabs>
        <w:spacing w:line="240" w:lineRule="auto"/>
        <w:rPr>
          <w:color w:val="000000"/>
          <w:szCs w:val="22"/>
          <w:lang w:val="sl-SI"/>
        </w:rPr>
      </w:pPr>
    </w:p>
    <w:p w14:paraId="1B8A529C"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2.</w:t>
      </w:r>
      <w:r w:rsidRPr="00533118">
        <w:rPr>
          <w:b/>
          <w:color w:val="000000"/>
          <w:szCs w:val="22"/>
          <w:lang w:val="sl-SI"/>
        </w:rPr>
        <w:tab/>
        <w:t>IME IMETNIKA DOVOLJENJA ZA PROMET Z ZDRAVILOM</w:t>
      </w:r>
    </w:p>
    <w:p w14:paraId="248FFCDF" w14:textId="77777777" w:rsidR="006B55BC" w:rsidRPr="00533118" w:rsidRDefault="006B55BC" w:rsidP="0002031A">
      <w:pPr>
        <w:widowControl w:val="0"/>
        <w:tabs>
          <w:tab w:val="clear" w:pos="567"/>
        </w:tabs>
        <w:spacing w:line="240" w:lineRule="auto"/>
        <w:rPr>
          <w:color w:val="000000"/>
          <w:szCs w:val="22"/>
          <w:lang w:val="sl-SI"/>
        </w:rPr>
      </w:pPr>
    </w:p>
    <w:p w14:paraId="42E4B474"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Novartis Europharm Limited</w:t>
      </w:r>
    </w:p>
    <w:p w14:paraId="5AEB9DE1" w14:textId="77777777" w:rsidR="006B55BC" w:rsidRPr="00533118" w:rsidRDefault="006B55BC" w:rsidP="0002031A">
      <w:pPr>
        <w:widowControl w:val="0"/>
        <w:tabs>
          <w:tab w:val="clear" w:pos="567"/>
        </w:tabs>
        <w:spacing w:line="240" w:lineRule="auto"/>
        <w:rPr>
          <w:color w:val="000000"/>
          <w:szCs w:val="22"/>
          <w:lang w:val="sl-SI"/>
        </w:rPr>
      </w:pPr>
    </w:p>
    <w:p w14:paraId="1C14B57B" w14:textId="77777777" w:rsidR="006B55BC" w:rsidRPr="00533118" w:rsidRDefault="006B55BC" w:rsidP="0002031A">
      <w:pPr>
        <w:widowControl w:val="0"/>
        <w:tabs>
          <w:tab w:val="clear" w:pos="567"/>
        </w:tabs>
        <w:spacing w:line="240" w:lineRule="auto"/>
        <w:rPr>
          <w:color w:val="000000"/>
          <w:szCs w:val="22"/>
          <w:lang w:val="sl-SI"/>
        </w:rPr>
      </w:pPr>
    </w:p>
    <w:p w14:paraId="6182E302"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3.</w:t>
      </w:r>
      <w:r w:rsidRPr="00533118">
        <w:rPr>
          <w:b/>
          <w:color w:val="000000"/>
          <w:szCs w:val="22"/>
          <w:lang w:val="sl-SI"/>
        </w:rPr>
        <w:tab/>
        <w:t>DATUM IZTEKA ROKA UPORABNOSTI ZDRAVILA</w:t>
      </w:r>
    </w:p>
    <w:p w14:paraId="754BADD2" w14:textId="77777777" w:rsidR="006B55BC" w:rsidRPr="00533118" w:rsidRDefault="006B55BC" w:rsidP="0002031A">
      <w:pPr>
        <w:widowControl w:val="0"/>
        <w:tabs>
          <w:tab w:val="clear" w:pos="567"/>
        </w:tabs>
        <w:spacing w:line="240" w:lineRule="auto"/>
        <w:rPr>
          <w:color w:val="000000"/>
          <w:szCs w:val="22"/>
          <w:lang w:val="sl-SI"/>
        </w:rPr>
      </w:pPr>
    </w:p>
    <w:p w14:paraId="73585948"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EXP</w:t>
      </w:r>
    </w:p>
    <w:p w14:paraId="1F661313" w14:textId="77777777" w:rsidR="006B55BC" w:rsidRPr="00533118" w:rsidRDefault="006B55BC" w:rsidP="0002031A">
      <w:pPr>
        <w:widowControl w:val="0"/>
        <w:tabs>
          <w:tab w:val="clear" w:pos="567"/>
        </w:tabs>
        <w:spacing w:line="240" w:lineRule="auto"/>
        <w:rPr>
          <w:color w:val="000000"/>
          <w:szCs w:val="22"/>
          <w:lang w:val="sl-SI"/>
        </w:rPr>
      </w:pPr>
    </w:p>
    <w:p w14:paraId="29F67361" w14:textId="77777777" w:rsidR="006B55BC" w:rsidRPr="00533118" w:rsidRDefault="006B55BC" w:rsidP="0002031A">
      <w:pPr>
        <w:widowControl w:val="0"/>
        <w:tabs>
          <w:tab w:val="clear" w:pos="567"/>
        </w:tabs>
        <w:spacing w:line="240" w:lineRule="auto"/>
        <w:rPr>
          <w:color w:val="000000"/>
          <w:szCs w:val="22"/>
          <w:lang w:val="sl-SI"/>
        </w:rPr>
      </w:pPr>
    </w:p>
    <w:p w14:paraId="6EB521E8"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4.</w:t>
      </w:r>
      <w:r w:rsidRPr="00533118">
        <w:rPr>
          <w:b/>
          <w:color w:val="000000"/>
          <w:szCs w:val="22"/>
          <w:lang w:val="sl-SI"/>
        </w:rPr>
        <w:tab/>
        <w:t>ŠTEVILKA SERIJE</w:t>
      </w:r>
    </w:p>
    <w:p w14:paraId="35E2C109" w14:textId="77777777" w:rsidR="006B55BC" w:rsidRPr="00533118" w:rsidRDefault="006B55BC" w:rsidP="0002031A">
      <w:pPr>
        <w:widowControl w:val="0"/>
        <w:tabs>
          <w:tab w:val="clear" w:pos="567"/>
        </w:tabs>
        <w:spacing w:line="240" w:lineRule="auto"/>
        <w:rPr>
          <w:color w:val="000000"/>
          <w:szCs w:val="22"/>
          <w:lang w:val="sl-SI"/>
        </w:rPr>
      </w:pPr>
    </w:p>
    <w:p w14:paraId="57144492" w14:textId="77777777" w:rsidR="006B55BC" w:rsidRPr="00533118" w:rsidRDefault="009A2BF1" w:rsidP="0002031A">
      <w:pPr>
        <w:widowControl w:val="0"/>
        <w:tabs>
          <w:tab w:val="clear" w:pos="567"/>
        </w:tabs>
        <w:spacing w:line="240" w:lineRule="auto"/>
        <w:rPr>
          <w:color w:val="000000"/>
          <w:szCs w:val="22"/>
          <w:lang w:val="sl-SI"/>
        </w:rPr>
      </w:pPr>
      <w:r w:rsidRPr="00533118">
        <w:rPr>
          <w:color w:val="000000"/>
          <w:szCs w:val="22"/>
          <w:lang w:val="sl-SI"/>
        </w:rPr>
        <w:t>Lot</w:t>
      </w:r>
    </w:p>
    <w:p w14:paraId="3F9767C3" w14:textId="77777777" w:rsidR="006B55BC" w:rsidRPr="00533118" w:rsidRDefault="006B55BC" w:rsidP="0002031A">
      <w:pPr>
        <w:widowControl w:val="0"/>
        <w:tabs>
          <w:tab w:val="clear" w:pos="567"/>
        </w:tabs>
        <w:spacing w:line="240" w:lineRule="auto"/>
        <w:rPr>
          <w:color w:val="000000"/>
          <w:szCs w:val="22"/>
          <w:lang w:val="sl-SI"/>
        </w:rPr>
      </w:pPr>
    </w:p>
    <w:p w14:paraId="2E746BB3" w14:textId="77777777" w:rsidR="006B55BC" w:rsidRPr="00533118" w:rsidRDefault="006B55BC" w:rsidP="0002031A">
      <w:pPr>
        <w:widowControl w:val="0"/>
        <w:tabs>
          <w:tab w:val="clear" w:pos="567"/>
        </w:tabs>
        <w:spacing w:line="240" w:lineRule="auto"/>
        <w:rPr>
          <w:color w:val="000000"/>
          <w:szCs w:val="22"/>
          <w:lang w:val="sl-SI"/>
        </w:rPr>
      </w:pPr>
    </w:p>
    <w:p w14:paraId="43546CEC"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5.</w:t>
      </w:r>
      <w:r w:rsidRPr="00533118">
        <w:rPr>
          <w:b/>
          <w:color w:val="000000"/>
          <w:szCs w:val="22"/>
          <w:lang w:val="sl-SI"/>
        </w:rPr>
        <w:tab/>
        <w:t>DRUGI PODATKI</w:t>
      </w:r>
    </w:p>
    <w:p w14:paraId="18E36ABC" w14:textId="77777777" w:rsidR="006B55BC" w:rsidRPr="00533118" w:rsidRDefault="006B55BC" w:rsidP="0002031A">
      <w:pPr>
        <w:widowControl w:val="0"/>
        <w:tabs>
          <w:tab w:val="clear" w:pos="567"/>
        </w:tabs>
        <w:spacing w:line="240" w:lineRule="auto"/>
        <w:rPr>
          <w:color w:val="000000"/>
          <w:szCs w:val="22"/>
          <w:lang w:val="sl-SI"/>
        </w:rPr>
      </w:pPr>
    </w:p>
    <w:p w14:paraId="67826F55" w14:textId="77777777" w:rsidR="006B55BC" w:rsidRPr="00533118" w:rsidRDefault="006B55BC" w:rsidP="0002031A">
      <w:pPr>
        <w:widowControl w:val="0"/>
        <w:spacing w:line="240" w:lineRule="auto"/>
        <w:rPr>
          <w:color w:val="000000"/>
          <w:szCs w:val="22"/>
          <w:lang w:val="sl-SI"/>
        </w:rPr>
      </w:pPr>
      <w:r w:rsidRPr="00533118">
        <w:rPr>
          <w:color w:val="000000"/>
          <w:szCs w:val="22"/>
          <w:lang w:val="sl-SI"/>
        </w:rPr>
        <w:t>ponedeljek</w:t>
      </w:r>
    </w:p>
    <w:p w14:paraId="11F60332" w14:textId="77777777" w:rsidR="006B55BC" w:rsidRPr="00533118" w:rsidRDefault="006B55BC" w:rsidP="0002031A">
      <w:pPr>
        <w:widowControl w:val="0"/>
        <w:spacing w:line="240" w:lineRule="auto"/>
        <w:rPr>
          <w:color w:val="000000"/>
          <w:szCs w:val="22"/>
          <w:lang w:val="sl-SI"/>
        </w:rPr>
      </w:pPr>
      <w:r w:rsidRPr="00533118">
        <w:rPr>
          <w:color w:val="000000"/>
          <w:szCs w:val="22"/>
          <w:lang w:val="sl-SI"/>
        </w:rPr>
        <w:t>torek</w:t>
      </w:r>
    </w:p>
    <w:p w14:paraId="25E55D8C" w14:textId="77777777" w:rsidR="006B55BC" w:rsidRPr="00533118" w:rsidRDefault="006B55BC" w:rsidP="0002031A">
      <w:pPr>
        <w:widowControl w:val="0"/>
        <w:spacing w:line="240" w:lineRule="auto"/>
        <w:rPr>
          <w:color w:val="000000"/>
          <w:szCs w:val="22"/>
          <w:lang w:val="sl-SI"/>
        </w:rPr>
      </w:pPr>
      <w:r w:rsidRPr="00533118">
        <w:rPr>
          <w:color w:val="000000"/>
          <w:szCs w:val="22"/>
          <w:lang w:val="sl-SI"/>
        </w:rPr>
        <w:t>sreda</w:t>
      </w:r>
    </w:p>
    <w:p w14:paraId="6B42892A" w14:textId="77777777" w:rsidR="006B55BC" w:rsidRPr="00533118" w:rsidRDefault="006B55BC" w:rsidP="0002031A">
      <w:pPr>
        <w:widowControl w:val="0"/>
        <w:spacing w:line="240" w:lineRule="auto"/>
        <w:rPr>
          <w:color w:val="000000"/>
          <w:szCs w:val="22"/>
          <w:lang w:val="sl-SI"/>
        </w:rPr>
      </w:pPr>
      <w:r w:rsidRPr="00533118">
        <w:rPr>
          <w:color w:val="000000"/>
          <w:szCs w:val="22"/>
          <w:lang w:val="sl-SI"/>
        </w:rPr>
        <w:t>četrtek</w:t>
      </w:r>
    </w:p>
    <w:p w14:paraId="72951122" w14:textId="77777777" w:rsidR="006B55BC" w:rsidRPr="00533118" w:rsidRDefault="006B55BC" w:rsidP="0002031A">
      <w:pPr>
        <w:widowControl w:val="0"/>
        <w:spacing w:line="240" w:lineRule="auto"/>
        <w:rPr>
          <w:color w:val="000000"/>
          <w:szCs w:val="22"/>
          <w:lang w:val="sl-SI"/>
        </w:rPr>
      </w:pPr>
      <w:r w:rsidRPr="00533118">
        <w:rPr>
          <w:color w:val="000000"/>
          <w:szCs w:val="22"/>
          <w:lang w:val="sl-SI"/>
        </w:rPr>
        <w:t>petek</w:t>
      </w:r>
    </w:p>
    <w:p w14:paraId="5BBF2F60" w14:textId="77777777" w:rsidR="006B55BC" w:rsidRPr="00533118" w:rsidRDefault="006B55BC" w:rsidP="0002031A">
      <w:pPr>
        <w:widowControl w:val="0"/>
        <w:spacing w:line="240" w:lineRule="auto"/>
        <w:rPr>
          <w:color w:val="000000"/>
          <w:szCs w:val="22"/>
          <w:lang w:val="sl-SI"/>
        </w:rPr>
      </w:pPr>
      <w:r w:rsidRPr="00533118">
        <w:rPr>
          <w:color w:val="000000"/>
          <w:szCs w:val="22"/>
          <w:lang w:val="sl-SI"/>
        </w:rPr>
        <w:t>sobota</w:t>
      </w:r>
    </w:p>
    <w:p w14:paraId="5089509D" w14:textId="77777777" w:rsidR="006B55BC" w:rsidRPr="00533118" w:rsidRDefault="006B55BC" w:rsidP="0002031A">
      <w:pPr>
        <w:widowControl w:val="0"/>
        <w:spacing w:line="240" w:lineRule="auto"/>
        <w:rPr>
          <w:color w:val="000000"/>
          <w:szCs w:val="22"/>
          <w:lang w:val="sl-SI"/>
        </w:rPr>
      </w:pPr>
      <w:r w:rsidRPr="00533118">
        <w:rPr>
          <w:color w:val="000000"/>
          <w:szCs w:val="22"/>
          <w:lang w:val="sl-SI"/>
        </w:rPr>
        <w:t>nedelja</w:t>
      </w:r>
    </w:p>
    <w:p w14:paraId="3EE66F9A" w14:textId="77777777" w:rsidR="006B55BC" w:rsidRPr="00533118" w:rsidRDefault="006B55BC" w:rsidP="0002031A">
      <w:pPr>
        <w:widowControl w:val="0"/>
        <w:tabs>
          <w:tab w:val="clear" w:pos="567"/>
        </w:tabs>
        <w:spacing w:line="240" w:lineRule="auto"/>
        <w:rPr>
          <w:color w:val="000000"/>
          <w:szCs w:val="22"/>
          <w:lang w:val="sl-SI"/>
        </w:rPr>
      </w:pPr>
    </w:p>
    <w:p w14:paraId="2954353F" w14:textId="77777777" w:rsidR="006B55BC" w:rsidRPr="00533118" w:rsidRDefault="006B55BC" w:rsidP="0002031A">
      <w:pPr>
        <w:widowControl w:val="0"/>
        <w:tabs>
          <w:tab w:val="clear" w:pos="567"/>
        </w:tabs>
        <w:spacing w:line="240" w:lineRule="auto"/>
        <w:rPr>
          <w:color w:val="000000"/>
          <w:szCs w:val="22"/>
          <w:lang w:val="sl-SI"/>
        </w:rPr>
      </w:pPr>
    </w:p>
    <w:p w14:paraId="1E8B849C" w14:textId="77777777" w:rsidR="006B55BC" w:rsidRPr="00533118" w:rsidRDefault="006B55BC" w:rsidP="0002031A">
      <w:pPr>
        <w:widowControl w:val="0"/>
        <w:tabs>
          <w:tab w:val="clear" w:pos="567"/>
        </w:tabs>
        <w:spacing w:line="240" w:lineRule="auto"/>
        <w:rPr>
          <w:color w:val="000000"/>
          <w:szCs w:val="22"/>
          <w:lang w:val="sl-SI"/>
        </w:rPr>
      </w:pPr>
      <w:r w:rsidRPr="00533118">
        <w:rPr>
          <w:b/>
          <w:color w:val="000000"/>
          <w:szCs w:val="22"/>
          <w:lang w:val="sl-SI"/>
        </w:rPr>
        <w:br w:type="page"/>
      </w:r>
    </w:p>
    <w:p w14:paraId="696B1C87" w14:textId="77777777" w:rsidR="00825346" w:rsidRPr="00533118" w:rsidRDefault="00825346" w:rsidP="0002031A">
      <w:pPr>
        <w:widowControl w:val="0"/>
        <w:tabs>
          <w:tab w:val="clear" w:pos="567"/>
        </w:tabs>
        <w:spacing w:line="240" w:lineRule="auto"/>
        <w:rPr>
          <w:color w:val="000000"/>
          <w:szCs w:val="22"/>
          <w:lang w:val="sl-SI"/>
        </w:rPr>
      </w:pPr>
    </w:p>
    <w:p w14:paraId="129FB6A6"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r w:rsidRPr="00533118">
        <w:rPr>
          <w:b/>
          <w:color w:val="000000"/>
          <w:szCs w:val="22"/>
          <w:lang w:val="sl-SI"/>
        </w:rPr>
        <w:t>PODATKI NA ZUNANJI OVOJNINI IN PRIMARNI OVOJNINI</w:t>
      </w:r>
    </w:p>
    <w:p w14:paraId="142EA86B"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sl-SI"/>
        </w:rPr>
      </w:pPr>
    </w:p>
    <w:p w14:paraId="5CFFC77E"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sl-SI"/>
        </w:rPr>
      </w:pPr>
      <w:r w:rsidRPr="00533118">
        <w:rPr>
          <w:b/>
          <w:color w:val="000000"/>
          <w:szCs w:val="22"/>
          <w:lang w:val="sl-SI"/>
        </w:rPr>
        <w:t>NALEPKA NA ŠKATLI IN STEKLENICI</w:t>
      </w:r>
    </w:p>
    <w:p w14:paraId="5B951692" w14:textId="77777777" w:rsidR="006B55BC" w:rsidRPr="00533118" w:rsidRDefault="006B55BC" w:rsidP="0002031A">
      <w:pPr>
        <w:widowControl w:val="0"/>
        <w:tabs>
          <w:tab w:val="clear" w:pos="567"/>
        </w:tabs>
        <w:spacing w:line="240" w:lineRule="auto"/>
        <w:rPr>
          <w:color w:val="000000"/>
          <w:szCs w:val="22"/>
          <w:lang w:val="sl-SI"/>
        </w:rPr>
      </w:pPr>
    </w:p>
    <w:p w14:paraId="018FCB2A" w14:textId="77777777" w:rsidR="006B55BC" w:rsidRPr="00533118" w:rsidRDefault="006B55BC" w:rsidP="0002031A">
      <w:pPr>
        <w:widowControl w:val="0"/>
        <w:tabs>
          <w:tab w:val="clear" w:pos="567"/>
        </w:tabs>
        <w:spacing w:line="240" w:lineRule="auto"/>
        <w:rPr>
          <w:color w:val="000000"/>
          <w:szCs w:val="22"/>
          <w:lang w:val="sl-SI"/>
        </w:rPr>
      </w:pPr>
    </w:p>
    <w:p w14:paraId="0471C1DC"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w:t>
      </w:r>
      <w:r w:rsidRPr="00533118">
        <w:rPr>
          <w:b/>
          <w:color w:val="000000"/>
          <w:szCs w:val="22"/>
          <w:lang w:val="sl-SI"/>
        </w:rPr>
        <w:tab/>
        <w:t>IME ZDRAVILA</w:t>
      </w:r>
    </w:p>
    <w:p w14:paraId="1B26BFDC" w14:textId="77777777" w:rsidR="006B55BC" w:rsidRPr="00533118" w:rsidRDefault="006B55BC" w:rsidP="0002031A">
      <w:pPr>
        <w:widowControl w:val="0"/>
        <w:tabs>
          <w:tab w:val="clear" w:pos="567"/>
        </w:tabs>
        <w:spacing w:line="240" w:lineRule="auto"/>
        <w:rPr>
          <w:color w:val="000000"/>
          <w:szCs w:val="22"/>
          <w:lang w:val="sl-SI"/>
        </w:rPr>
      </w:pPr>
    </w:p>
    <w:p w14:paraId="389B1CF8"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E</w:t>
      </w:r>
      <w:r w:rsidR="00D06A67" w:rsidRPr="00533118">
        <w:rPr>
          <w:color w:val="000000"/>
          <w:szCs w:val="22"/>
          <w:lang w:val="sl-SI"/>
        </w:rPr>
        <w:t>xelon</w:t>
      </w:r>
      <w:r w:rsidRPr="00533118">
        <w:rPr>
          <w:color w:val="000000"/>
          <w:szCs w:val="22"/>
          <w:lang w:val="sl-SI"/>
        </w:rPr>
        <w:t xml:space="preserve"> 2 mg/ml peroralna raztopina</w:t>
      </w:r>
    </w:p>
    <w:p w14:paraId="31B31991"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rivastigmin</w:t>
      </w:r>
    </w:p>
    <w:p w14:paraId="3EE8AC23" w14:textId="77777777" w:rsidR="006B55BC" w:rsidRPr="00533118" w:rsidRDefault="006B55BC" w:rsidP="0002031A">
      <w:pPr>
        <w:widowControl w:val="0"/>
        <w:tabs>
          <w:tab w:val="clear" w:pos="567"/>
        </w:tabs>
        <w:spacing w:line="240" w:lineRule="auto"/>
        <w:rPr>
          <w:color w:val="000000"/>
          <w:szCs w:val="22"/>
          <w:lang w:val="sl-SI"/>
        </w:rPr>
      </w:pPr>
    </w:p>
    <w:p w14:paraId="7F209A18" w14:textId="77777777" w:rsidR="006B55BC" w:rsidRPr="00533118" w:rsidRDefault="006B55BC" w:rsidP="0002031A">
      <w:pPr>
        <w:widowControl w:val="0"/>
        <w:tabs>
          <w:tab w:val="clear" w:pos="567"/>
        </w:tabs>
        <w:spacing w:line="240" w:lineRule="auto"/>
        <w:rPr>
          <w:color w:val="000000"/>
          <w:szCs w:val="22"/>
          <w:lang w:val="sl-SI"/>
        </w:rPr>
      </w:pPr>
    </w:p>
    <w:p w14:paraId="20C493B1"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2.</w:t>
      </w:r>
      <w:r w:rsidRPr="00533118">
        <w:rPr>
          <w:b/>
          <w:color w:val="000000"/>
          <w:szCs w:val="22"/>
          <w:lang w:val="sl-SI"/>
        </w:rPr>
        <w:tab/>
        <w:t xml:space="preserve">NAVEDBA </w:t>
      </w:r>
      <w:smartTag w:uri="urn:schemas-microsoft-com:office:smarttags" w:element="stockticker">
        <w:r w:rsidRPr="00533118">
          <w:rPr>
            <w:b/>
            <w:color w:val="000000"/>
            <w:szCs w:val="22"/>
            <w:lang w:val="sl-SI"/>
          </w:rPr>
          <w:t>ENE</w:t>
        </w:r>
      </w:smartTag>
      <w:r w:rsidRPr="00533118">
        <w:rPr>
          <w:b/>
          <w:color w:val="000000"/>
          <w:szCs w:val="22"/>
          <w:lang w:val="sl-SI"/>
        </w:rPr>
        <w:t xml:space="preserve"> </w:t>
      </w:r>
      <w:smartTag w:uri="urn:schemas-microsoft-com:office:smarttags" w:element="stockticker">
        <w:r w:rsidRPr="00533118">
          <w:rPr>
            <w:b/>
            <w:color w:val="000000"/>
            <w:szCs w:val="22"/>
            <w:lang w:val="sl-SI"/>
          </w:rPr>
          <w:t>ALI</w:t>
        </w:r>
      </w:smartTag>
      <w:r w:rsidRPr="00533118">
        <w:rPr>
          <w:b/>
          <w:color w:val="000000"/>
          <w:szCs w:val="22"/>
          <w:lang w:val="sl-SI"/>
        </w:rPr>
        <w:t xml:space="preserve"> VEČ UČINKOVIN</w:t>
      </w:r>
    </w:p>
    <w:p w14:paraId="3062A247" w14:textId="77777777" w:rsidR="006B55BC" w:rsidRPr="00533118" w:rsidRDefault="006B55BC" w:rsidP="0002031A">
      <w:pPr>
        <w:widowControl w:val="0"/>
        <w:tabs>
          <w:tab w:val="clear" w:pos="567"/>
        </w:tabs>
        <w:spacing w:line="240" w:lineRule="auto"/>
        <w:rPr>
          <w:color w:val="000000"/>
          <w:szCs w:val="22"/>
          <w:lang w:val="sl-SI"/>
        </w:rPr>
      </w:pPr>
    </w:p>
    <w:p w14:paraId="52F84161"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 xml:space="preserve">Vsak ml vsebuje 2 mg rivastigmina v obliki </w:t>
      </w:r>
      <w:r w:rsidRPr="00533118">
        <w:rPr>
          <w:color w:val="000000"/>
          <w:spacing w:val="-2"/>
          <w:szCs w:val="22"/>
          <w:lang w:val="sl-SI"/>
        </w:rPr>
        <w:t>rivastigminijevega hidrogentartrata</w:t>
      </w:r>
      <w:r w:rsidRPr="00533118">
        <w:rPr>
          <w:color w:val="000000"/>
          <w:szCs w:val="22"/>
          <w:lang w:val="sl-SI"/>
        </w:rPr>
        <w:t>.</w:t>
      </w:r>
    </w:p>
    <w:p w14:paraId="18F0F9F0" w14:textId="77777777" w:rsidR="006B55BC" w:rsidRPr="00533118" w:rsidRDefault="006B55BC" w:rsidP="0002031A">
      <w:pPr>
        <w:widowControl w:val="0"/>
        <w:tabs>
          <w:tab w:val="clear" w:pos="567"/>
        </w:tabs>
        <w:spacing w:line="240" w:lineRule="auto"/>
        <w:rPr>
          <w:color w:val="000000"/>
          <w:szCs w:val="22"/>
          <w:lang w:val="sl-SI"/>
        </w:rPr>
      </w:pPr>
    </w:p>
    <w:p w14:paraId="6FB11B8A" w14:textId="77777777" w:rsidR="006B55BC" w:rsidRPr="00533118" w:rsidRDefault="006B55BC" w:rsidP="0002031A">
      <w:pPr>
        <w:widowControl w:val="0"/>
        <w:tabs>
          <w:tab w:val="clear" w:pos="567"/>
        </w:tabs>
        <w:spacing w:line="240" w:lineRule="auto"/>
        <w:rPr>
          <w:color w:val="000000"/>
          <w:szCs w:val="22"/>
          <w:lang w:val="sl-SI"/>
        </w:rPr>
      </w:pPr>
    </w:p>
    <w:p w14:paraId="787A758A"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3.</w:t>
      </w:r>
      <w:r w:rsidRPr="00533118">
        <w:rPr>
          <w:b/>
          <w:color w:val="000000"/>
          <w:szCs w:val="22"/>
          <w:lang w:val="sl-SI"/>
        </w:rPr>
        <w:tab/>
        <w:t>SEZNAM POMOŽNIH SNOVI</w:t>
      </w:r>
    </w:p>
    <w:p w14:paraId="0CFC2B71" w14:textId="77777777" w:rsidR="006B55BC" w:rsidRPr="00533118" w:rsidRDefault="006B55BC" w:rsidP="0002031A">
      <w:pPr>
        <w:widowControl w:val="0"/>
        <w:tabs>
          <w:tab w:val="clear" w:pos="567"/>
        </w:tabs>
        <w:spacing w:line="240" w:lineRule="auto"/>
        <w:rPr>
          <w:color w:val="000000"/>
          <w:szCs w:val="22"/>
          <w:lang w:val="sl-SI"/>
        </w:rPr>
      </w:pPr>
    </w:p>
    <w:p w14:paraId="411B4EB7" w14:textId="32D357FE"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Vsebuje tudi: natrijev benzoat</w:t>
      </w:r>
      <w:r w:rsidR="00A4333A" w:rsidRPr="00533118">
        <w:rPr>
          <w:color w:val="000000"/>
          <w:szCs w:val="22"/>
          <w:lang w:val="sl-SI"/>
        </w:rPr>
        <w:t xml:space="preserve"> (E211)</w:t>
      </w:r>
      <w:r w:rsidRPr="00533118">
        <w:rPr>
          <w:color w:val="000000"/>
          <w:szCs w:val="22"/>
          <w:lang w:val="sl-SI"/>
        </w:rPr>
        <w:t xml:space="preserve">, citronsko kislino, natrijev citrat, kinolinsko rumeno barvilo </w:t>
      </w:r>
      <w:r w:rsidR="000051C6" w:rsidRPr="00533118">
        <w:rPr>
          <w:color w:val="000000"/>
          <w:szCs w:val="22"/>
          <w:lang w:val="sl-SI"/>
        </w:rPr>
        <w:t>(</w:t>
      </w:r>
      <w:r w:rsidRPr="00533118">
        <w:rPr>
          <w:color w:val="000000"/>
          <w:szCs w:val="22"/>
          <w:lang w:val="sl-SI"/>
        </w:rPr>
        <w:t>E104</w:t>
      </w:r>
      <w:r w:rsidR="000051C6" w:rsidRPr="00533118">
        <w:rPr>
          <w:color w:val="000000"/>
          <w:szCs w:val="22"/>
          <w:lang w:val="sl-SI"/>
        </w:rPr>
        <w:t>)</w:t>
      </w:r>
      <w:r w:rsidRPr="00533118">
        <w:rPr>
          <w:color w:val="000000"/>
          <w:szCs w:val="22"/>
          <w:lang w:val="sl-SI"/>
        </w:rPr>
        <w:t xml:space="preserve"> in prečiščeno vodo.</w:t>
      </w:r>
    </w:p>
    <w:p w14:paraId="4FA792F4" w14:textId="77777777" w:rsidR="006B55BC" w:rsidRPr="00533118" w:rsidRDefault="006B55BC" w:rsidP="0002031A">
      <w:pPr>
        <w:widowControl w:val="0"/>
        <w:tabs>
          <w:tab w:val="clear" w:pos="567"/>
        </w:tabs>
        <w:spacing w:line="240" w:lineRule="auto"/>
        <w:rPr>
          <w:color w:val="000000"/>
          <w:szCs w:val="22"/>
          <w:lang w:val="sl-SI"/>
        </w:rPr>
      </w:pPr>
    </w:p>
    <w:p w14:paraId="6ABD77A0" w14:textId="77777777" w:rsidR="006B55BC" w:rsidRPr="00533118" w:rsidRDefault="006B55BC" w:rsidP="0002031A">
      <w:pPr>
        <w:widowControl w:val="0"/>
        <w:tabs>
          <w:tab w:val="clear" w:pos="567"/>
        </w:tabs>
        <w:spacing w:line="240" w:lineRule="auto"/>
        <w:rPr>
          <w:color w:val="000000"/>
          <w:szCs w:val="22"/>
          <w:lang w:val="sl-SI"/>
        </w:rPr>
      </w:pPr>
    </w:p>
    <w:p w14:paraId="01A31EEE"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4.</w:t>
      </w:r>
      <w:r w:rsidRPr="00533118">
        <w:rPr>
          <w:b/>
          <w:color w:val="000000"/>
          <w:szCs w:val="22"/>
          <w:lang w:val="sl-SI"/>
        </w:rPr>
        <w:tab/>
        <w:t>FARMACEVTSKA OBLIKA IN VSEBINA</w:t>
      </w:r>
    </w:p>
    <w:p w14:paraId="69E62FDB" w14:textId="77777777" w:rsidR="006B55BC" w:rsidRPr="00533118" w:rsidRDefault="006B55BC" w:rsidP="0002031A">
      <w:pPr>
        <w:widowControl w:val="0"/>
        <w:tabs>
          <w:tab w:val="clear" w:pos="567"/>
        </w:tabs>
        <w:spacing w:line="240" w:lineRule="auto"/>
        <w:rPr>
          <w:color w:val="000000"/>
          <w:szCs w:val="22"/>
          <w:lang w:val="sl-SI"/>
        </w:rPr>
      </w:pPr>
    </w:p>
    <w:p w14:paraId="3EC6C285" w14:textId="77777777" w:rsidR="00F759CD" w:rsidRPr="00533118" w:rsidRDefault="00F759CD" w:rsidP="0002031A">
      <w:pPr>
        <w:widowControl w:val="0"/>
        <w:tabs>
          <w:tab w:val="clear" w:pos="567"/>
        </w:tabs>
        <w:spacing w:line="240" w:lineRule="auto"/>
        <w:rPr>
          <w:color w:val="000000"/>
          <w:szCs w:val="22"/>
          <w:shd w:val="clear" w:color="auto" w:fill="D9D9D9"/>
          <w:lang w:val="sl-SI"/>
        </w:rPr>
      </w:pPr>
      <w:r w:rsidRPr="00533118">
        <w:rPr>
          <w:color w:val="000000"/>
          <w:szCs w:val="22"/>
          <w:shd w:val="clear" w:color="auto" w:fill="D9D9D9"/>
          <w:lang w:val="sl-SI"/>
        </w:rPr>
        <w:t>peroralna raztopina</w:t>
      </w:r>
    </w:p>
    <w:p w14:paraId="6A214513" w14:textId="77777777" w:rsidR="00065004" w:rsidRPr="00533118" w:rsidRDefault="00065004" w:rsidP="0002031A">
      <w:pPr>
        <w:widowControl w:val="0"/>
        <w:tabs>
          <w:tab w:val="clear" w:pos="567"/>
        </w:tabs>
        <w:spacing w:line="240" w:lineRule="auto"/>
        <w:rPr>
          <w:color w:val="000000"/>
          <w:szCs w:val="22"/>
          <w:shd w:val="clear" w:color="auto" w:fill="D9D9D9"/>
          <w:lang w:val="sl-SI"/>
        </w:rPr>
      </w:pPr>
    </w:p>
    <w:p w14:paraId="1963E529"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50 ml</w:t>
      </w:r>
    </w:p>
    <w:p w14:paraId="285B2805" w14:textId="77777777" w:rsidR="006B55BC" w:rsidRPr="00533118" w:rsidRDefault="008440C6" w:rsidP="0002031A">
      <w:pPr>
        <w:widowControl w:val="0"/>
        <w:tabs>
          <w:tab w:val="clear" w:pos="567"/>
        </w:tabs>
        <w:spacing w:line="240" w:lineRule="auto"/>
        <w:rPr>
          <w:color w:val="000000"/>
          <w:szCs w:val="22"/>
          <w:shd w:val="clear" w:color="auto" w:fill="D9D9D9"/>
          <w:lang w:val="sl-SI"/>
        </w:rPr>
      </w:pPr>
      <w:r w:rsidRPr="00533118">
        <w:rPr>
          <w:color w:val="000000"/>
          <w:szCs w:val="22"/>
          <w:shd w:val="clear" w:color="auto" w:fill="D9D9D9"/>
          <w:lang w:val="sl-SI"/>
        </w:rPr>
        <w:t>120 ml</w:t>
      </w:r>
    </w:p>
    <w:p w14:paraId="4C1AFE4A" w14:textId="77777777" w:rsidR="008440C6" w:rsidRPr="00533118" w:rsidRDefault="008440C6" w:rsidP="0002031A">
      <w:pPr>
        <w:widowControl w:val="0"/>
        <w:tabs>
          <w:tab w:val="clear" w:pos="567"/>
        </w:tabs>
        <w:spacing w:line="240" w:lineRule="auto"/>
        <w:rPr>
          <w:color w:val="000000"/>
          <w:szCs w:val="22"/>
          <w:lang w:val="sl-SI"/>
        </w:rPr>
      </w:pPr>
    </w:p>
    <w:p w14:paraId="429A38BF" w14:textId="77777777" w:rsidR="006B55BC" w:rsidRPr="00533118" w:rsidRDefault="006B55BC" w:rsidP="0002031A">
      <w:pPr>
        <w:widowControl w:val="0"/>
        <w:tabs>
          <w:tab w:val="clear" w:pos="567"/>
        </w:tabs>
        <w:spacing w:line="240" w:lineRule="auto"/>
        <w:rPr>
          <w:color w:val="000000"/>
          <w:szCs w:val="22"/>
          <w:lang w:val="sl-SI"/>
        </w:rPr>
      </w:pPr>
    </w:p>
    <w:p w14:paraId="317FC563"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5.</w:t>
      </w:r>
      <w:r w:rsidRPr="00533118">
        <w:rPr>
          <w:b/>
          <w:color w:val="000000"/>
          <w:szCs w:val="22"/>
          <w:lang w:val="sl-SI"/>
        </w:rPr>
        <w:tab/>
        <w:t xml:space="preserve">POSTOPEK IN </w:t>
      </w:r>
      <w:smartTag w:uri="urn:schemas-microsoft-com:office:smarttags" w:element="stockticker">
        <w:r w:rsidRPr="00533118">
          <w:rPr>
            <w:b/>
            <w:color w:val="000000"/>
            <w:szCs w:val="22"/>
            <w:lang w:val="sl-SI"/>
          </w:rPr>
          <w:t>POT</w:t>
        </w:r>
      </w:smartTag>
      <w:r w:rsidRPr="00533118">
        <w:rPr>
          <w:b/>
          <w:color w:val="000000"/>
          <w:szCs w:val="22"/>
          <w:lang w:val="sl-SI"/>
        </w:rPr>
        <w:t>(I) UPORABE ZDRAVILA</w:t>
      </w:r>
    </w:p>
    <w:p w14:paraId="0DC4442E" w14:textId="77777777" w:rsidR="006B55BC" w:rsidRPr="00533118" w:rsidRDefault="006B55BC" w:rsidP="0002031A">
      <w:pPr>
        <w:widowControl w:val="0"/>
        <w:spacing w:line="240" w:lineRule="auto"/>
        <w:rPr>
          <w:color w:val="000000"/>
          <w:szCs w:val="22"/>
          <w:lang w:val="sl-SI"/>
        </w:rPr>
      </w:pPr>
    </w:p>
    <w:p w14:paraId="3D784AB0" w14:textId="77777777" w:rsidR="007A1340" w:rsidRPr="00533118" w:rsidRDefault="007A1340" w:rsidP="0002031A">
      <w:pPr>
        <w:widowControl w:val="0"/>
        <w:spacing w:line="240" w:lineRule="auto"/>
        <w:rPr>
          <w:color w:val="000000"/>
          <w:szCs w:val="22"/>
          <w:lang w:val="sl-SI"/>
        </w:rPr>
      </w:pPr>
      <w:r w:rsidRPr="00533118">
        <w:rPr>
          <w:color w:val="000000"/>
          <w:szCs w:val="22"/>
          <w:lang w:val="sl-SI"/>
        </w:rPr>
        <w:t>Pred uporabo preberite priloženo navodilo!</w:t>
      </w:r>
    </w:p>
    <w:p w14:paraId="4AD621B2" w14:textId="77777777" w:rsidR="006B55BC" w:rsidRPr="00533118" w:rsidRDefault="007A1340" w:rsidP="0002031A">
      <w:pPr>
        <w:widowControl w:val="0"/>
        <w:spacing w:line="240" w:lineRule="auto"/>
        <w:rPr>
          <w:color w:val="000000"/>
          <w:szCs w:val="22"/>
          <w:lang w:val="sl-SI"/>
        </w:rPr>
      </w:pPr>
      <w:r w:rsidRPr="00533118">
        <w:rPr>
          <w:color w:val="000000"/>
          <w:szCs w:val="22"/>
          <w:lang w:val="sl-SI"/>
        </w:rPr>
        <w:t>p</w:t>
      </w:r>
      <w:r w:rsidR="006B55BC" w:rsidRPr="00533118">
        <w:rPr>
          <w:color w:val="000000"/>
          <w:szCs w:val="22"/>
          <w:lang w:val="sl-SI"/>
        </w:rPr>
        <w:t>eroraln</w:t>
      </w:r>
      <w:r w:rsidR="000051C6" w:rsidRPr="00533118">
        <w:rPr>
          <w:color w:val="000000"/>
          <w:szCs w:val="22"/>
          <w:lang w:val="sl-SI"/>
        </w:rPr>
        <w:t>a</w:t>
      </w:r>
      <w:r w:rsidR="006B55BC" w:rsidRPr="00533118">
        <w:rPr>
          <w:color w:val="000000"/>
          <w:szCs w:val="22"/>
          <w:lang w:val="sl-SI"/>
        </w:rPr>
        <w:t xml:space="preserve"> uporab</w:t>
      </w:r>
      <w:r w:rsidR="000051C6" w:rsidRPr="00533118">
        <w:rPr>
          <w:color w:val="000000"/>
          <w:szCs w:val="22"/>
          <w:lang w:val="sl-SI"/>
        </w:rPr>
        <w:t>a</w:t>
      </w:r>
    </w:p>
    <w:p w14:paraId="13D788C0" w14:textId="77777777" w:rsidR="006B55BC" w:rsidRPr="00533118" w:rsidRDefault="006B55BC" w:rsidP="0002031A">
      <w:pPr>
        <w:widowControl w:val="0"/>
        <w:tabs>
          <w:tab w:val="clear" w:pos="567"/>
        </w:tabs>
        <w:spacing w:line="240" w:lineRule="auto"/>
        <w:rPr>
          <w:color w:val="000000"/>
          <w:szCs w:val="22"/>
          <w:lang w:val="sl-SI"/>
        </w:rPr>
      </w:pPr>
    </w:p>
    <w:p w14:paraId="4EA5F47B" w14:textId="77777777" w:rsidR="006B55BC" w:rsidRPr="00533118" w:rsidRDefault="006B55BC" w:rsidP="0002031A">
      <w:pPr>
        <w:widowControl w:val="0"/>
        <w:tabs>
          <w:tab w:val="clear" w:pos="567"/>
        </w:tabs>
        <w:spacing w:line="240" w:lineRule="auto"/>
        <w:rPr>
          <w:color w:val="000000"/>
          <w:szCs w:val="22"/>
          <w:lang w:val="sl-SI"/>
        </w:rPr>
      </w:pPr>
    </w:p>
    <w:p w14:paraId="4FA0FE81"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6.</w:t>
      </w:r>
      <w:r w:rsidRPr="00533118">
        <w:rPr>
          <w:b/>
          <w:color w:val="000000"/>
          <w:szCs w:val="22"/>
          <w:lang w:val="sl-SI"/>
        </w:rPr>
        <w:tab/>
        <w:t>POSEBNO OPOZORILO O SHRANJEVANJU ZDRAVILA ZUNAJ DOSEGA IN POGLEDA OTROK</w:t>
      </w:r>
    </w:p>
    <w:p w14:paraId="6E508350" w14:textId="77777777" w:rsidR="006B55BC" w:rsidRPr="00533118" w:rsidRDefault="006B55BC" w:rsidP="0002031A">
      <w:pPr>
        <w:widowControl w:val="0"/>
        <w:tabs>
          <w:tab w:val="clear" w:pos="567"/>
        </w:tabs>
        <w:spacing w:line="240" w:lineRule="auto"/>
        <w:rPr>
          <w:color w:val="000000"/>
          <w:szCs w:val="22"/>
          <w:lang w:val="sl-SI"/>
        </w:rPr>
      </w:pPr>
    </w:p>
    <w:p w14:paraId="21CA75D9"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Zdravilo shranjujte nedosegljivo otrokom!</w:t>
      </w:r>
    </w:p>
    <w:p w14:paraId="6F17BAF4" w14:textId="77777777" w:rsidR="006B55BC" w:rsidRPr="00533118" w:rsidRDefault="006B55BC" w:rsidP="0002031A">
      <w:pPr>
        <w:widowControl w:val="0"/>
        <w:tabs>
          <w:tab w:val="clear" w:pos="567"/>
        </w:tabs>
        <w:spacing w:line="240" w:lineRule="auto"/>
        <w:rPr>
          <w:color w:val="000000"/>
          <w:szCs w:val="22"/>
          <w:lang w:val="sl-SI"/>
        </w:rPr>
      </w:pPr>
    </w:p>
    <w:p w14:paraId="7C6C1A86" w14:textId="77777777" w:rsidR="006B55BC" w:rsidRPr="00533118" w:rsidRDefault="006B55BC" w:rsidP="0002031A">
      <w:pPr>
        <w:widowControl w:val="0"/>
        <w:tabs>
          <w:tab w:val="clear" w:pos="567"/>
        </w:tabs>
        <w:spacing w:line="240" w:lineRule="auto"/>
        <w:rPr>
          <w:color w:val="000000"/>
          <w:szCs w:val="22"/>
          <w:lang w:val="sl-SI"/>
        </w:rPr>
      </w:pPr>
    </w:p>
    <w:p w14:paraId="5A42787F"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7.</w:t>
      </w:r>
      <w:r w:rsidRPr="00533118">
        <w:rPr>
          <w:b/>
          <w:color w:val="000000"/>
          <w:szCs w:val="22"/>
          <w:lang w:val="sl-SI"/>
        </w:rPr>
        <w:tab/>
        <w:t>DRUGA POSEBNA OPOZORILA, ČE SO POTREBNA</w:t>
      </w:r>
    </w:p>
    <w:p w14:paraId="431576AE" w14:textId="77777777" w:rsidR="006B55BC" w:rsidRPr="00533118" w:rsidRDefault="006B55BC" w:rsidP="0002031A">
      <w:pPr>
        <w:widowControl w:val="0"/>
        <w:tabs>
          <w:tab w:val="clear" w:pos="567"/>
        </w:tabs>
        <w:spacing w:line="240" w:lineRule="auto"/>
        <w:rPr>
          <w:color w:val="000000"/>
          <w:szCs w:val="22"/>
          <w:lang w:val="sl-SI"/>
        </w:rPr>
      </w:pPr>
    </w:p>
    <w:p w14:paraId="2976C32F" w14:textId="77777777" w:rsidR="006B55BC" w:rsidRPr="00533118" w:rsidRDefault="006B55BC" w:rsidP="0002031A">
      <w:pPr>
        <w:widowControl w:val="0"/>
        <w:tabs>
          <w:tab w:val="clear" w:pos="567"/>
        </w:tabs>
        <w:spacing w:line="240" w:lineRule="auto"/>
        <w:rPr>
          <w:color w:val="000000"/>
          <w:szCs w:val="22"/>
          <w:lang w:val="sl-SI"/>
        </w:rPr>
      </w:pPr>
    </w:p>
    <w:p w14:paraId="4C2AB0F9"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8.</w:t>
      </w:r>
      <w:r w:rsidRPr="00533118">
        <w:rPr>
          <w:b/>
          <w:color w:val="000000"/>
          <w:szCs w:val="22"/>
          <w:lang w:val="sl-SI"/>
        </w:rPr>
        <w:tab/>
        <w:t>DATUM IZTEKA ROKA UPORABNOSTI ZDRAVILA</w:t>
      </w:r>
    </w:p>
    <w:p w14:paraId="1CD42490" w14:textId="77777777" w:rsidR="006B55BC" w:rsidRPr="00533118" w:rsidRDefault="006B55BC" w:rsidP="0002031A">
      <w:pPr>
        <w:widowControl w:val="0"/>
        <w:tabs>
          <w:tab w:val="clear" w:pos="567"/>
        </w:tabs>
        <w:spacing w:line="240" w:lineRule="auto"/>
        <w:rPr>
          <w:color w:val="000000"/>
          <w:szCs w:val="22"/>
          <w:lang w:val="sl-SI"/>
        </w:rPr>
      </w:pPr>
    </w:p>
    <w:p w14:paraId="118B7591"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EXP</w:t>
      </w:r>
    </w:p>
    <w:p w14:paraId="2E29F991" w14:textId="77777777" w:rsidR="006B55BC" w:rsidRPr="00533118" w:rsidRDefault="00F759CD" w:rsidP="0002031A">
      <w:pPr>
        <w:widowControl w:val="0"/>
        <w:tabs>
          <w:tab w:val="clear" w:pos="567"/>
        </w:tabs>
        <w:spacing w:line="240" w:lineRule="auto"/>
        <w:rPr>
          <w:color w:val="000000"/>
          <w:szCs w:val="22"/>
          <w:lang w:val="sl-SI"/>
        </w:rPr>
      </w:pPr>
      <w:r w:rsidRPr="00533118">
        <w:rPr>
          <w:color w:val="000000"/>
          <w:szCs w:val="22"/>
          <w:lang w:val="sl-SI"/>
        </w:rPr>
        <w:t xml:space="preserve">Peroralno raztopino Exelon porabite v 1 mesecu po </w:t>
      </w:r>
      <w:r w:rsidR="00445C66" w:rsidRPr="00533118">
        <w:rPr>
          <w:color w:val="000000"/>
          <w:szCs w:val="22"/>
          <w:lang w:val="sl-SI"/>
        </w:rPr>
        <w:t xml:space="preserve">prvem </w:t>
      </w:r>
      <w:r w:rsidRPr="00533118">
        <w:rPr>
          <w:color w:val="000000"/>
          <w:szCs w:val="22"/>
          <w:lang w:val="sl-SI"/>
        </w:rPr>
        <w:t>odprtju steklenice.</w:t>
      </w:r>
    </w:p>
    <w:p w14:paraId="1B580ADE" w14:textId="77777777" w:rsidR="00471EA4" w:rsidRPr="00533118" w:rsidRDefault="00471EA4" w:rsidP="0002031A">
      <w:pPr>
        <w:widowControl w:val="0"/>
        <w:tabs>
          <w:tab w:val="clear" w:pos="567"/>
        </w:tabs>
        <w:spacing w:line="240" w:lineRule="auto"/>
        <w:rPr>
          <w:color w:val="000000"/>
          <w:szCs w:val="22"/>
          <w:lang w:val="sl-SI"/>
        </w:rPr>
      </w:pPr>
    </w:p>
    <w:p w14:paraId="1BA59C4D" w14:textId="77777777" w:rsidR="006B55BC" w:rsidRPr="00533118" w:rsidRDefault="006B55BC" w:rsidP="0002031A">
      <w:pPr>
        <w:widowControl w:val="0"/>
        <w:tabs>
          <w:tab w:val="clear" w:pos="567"/>
        </w:tabs>
        <w:spacing w:line="240" w:lineRule="auto"/>
        <w:rPr>
          <w:color w:val="000000"/>
          <w:szCs w:val="22"/>
          <w:lang w:val="sl-SI"/>
        </w:rPr>
      </w:pPr>
    </w:p>
    <w:p w14:paraId="3B69EB8C" w14:textId="77777777" w:rsidR="009456C1" w:rsidRPr="00533118" w:rsidRDefault="009456C1" w:rsidP="0002031A">
      <w:pPr>
        <w:keepNext/>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lang w:val="sl-SI"/>
        </w:rPr>
      </w:pPr>
      <w:r w:rsidRPr="00533118">
        <w:rPr>
          <w:b/>
          <w:color w:val="000000"/>
          <w:szCs w:val="22"/>
          <w:lang w:val="sl-SI"/>
        </w:rPr>
        <w:t>9.</w:t>
      </w:r>
      <w:r w:rsidRPr="00533118">
        <w:rPr>
          <w:b/>
          <w:color w:val="000000"/>
          <w:szCs w:val="22"/>
          <w:lang w:val="sl-SI"/>
        </w:rPr>
        <w:tab/>
        <w:t>POSEBNA NAVODILA ZA SHRANJEVANJE</w:t>
      </w:r>
    </w:p>
    <w:p w14:paraId="697E2ED3" w14:textId="77777777" w:rsidR="006B55BC" w:rsidRPr="00533118" w:rsidRDefault="006B55BC" w:rsidP="0002031A">
      <w:pPr>
        <w:keepNext/>
        <w:widowControl w:val="0"/>
        <w:tabs>
          <w:tab w:val="clear" w:pos="567"/>
        </w:tabs>
        <w:spacing w:line="240" w:lineRule="auto"/>
        <w:rPr>
          <w:color w:val="000000"/>
          <w:szCs w:val="22"/>
          <w:lang w:val="sl-SI"/>
        </w:rPr>
      </w:pPr>
    </w:p>
    <w:p w14:paraId="28D7541B" w14:textId="77777777" w:rsidR="006B55BC" w:rsidRPr="00533118" w:rsidRDefault="006B55BC" w:rsidP="0002031A">
      <w:pPr>
        <w:keepNext/>
        <w:widowControl w:val="0"/>
        <w:tabs>
          <w:tab w:val="clear" w:pos="567"/>
        </w:tabs>
        <w:spacing w:line="240" w:lineRule="auto"/>
        <w:rPr>
          <w:color w:val="000000"/>
          <w:szCs w:val="22"/>
          <w:lang w:val="sl-SI"/>
        </w:rPr>
      </w:pPr>
      <w:r w:rsidRPr="00533118">
        <w:rPr>
          <w:color w:val="000000"/>
          <w:szCs w:val="22"/>
          <w:lang w:val="sl-SI"/>
        </w:rPr>
        <w:t>Shranjujte pri temperaturi do 30 </w:t>
      </w:r>
      <w:r w:rsidRPr="00533118">
        <w:rPr>
          <w:color w:val="000000"/>
          <w:szCs w:val="22"/>
          <w:lang w:val="sl-SI"/>
        </w:rPr>
        <w:sym w:font="Symbol" w:char="F0B0"/>
      </w:r>
      <w:r w:rsidRPr="00533118">
        <w:rPr>
          <w:color w:val="000000"/>
          <w:szCs w:val="22"/>
          <w:lang w:val="sl-SI"/>
        </w:rPr>
        <w:t>C. Ne shranjujte v hladilniku ali zamrzujte.</w:t>
      </w:r>
    </w:p>
    <w:p w14:paraId="67C26886" w14:textId="77777777" w:rsidR="006B55BC" w:rsidRPr="00533118" w:rsidRDefault="006B55BC" w:rsidP="0002031A">
      <w:pPr>
        <w:widowControl w:val="0"/>
        <w:tabs>
          <w:tab w:val="clear" w:pos="567"/>
        </w:tabs>
        <w:spacing w:line="240" w:lineRule="auto"/>
        <w:rPr>
          <w:color w:val="000000"/>
          <w:szCs w:val="22"/>
          <w:lang w:val="sl-SI"/>
        </w:rPr>
      </w:pPr>
      <w:r w:rsidRPr="00533118">
        <w:rPr>
          <w:color w:val="000000"/>
          <w:szCs w:val="22"/>
          <w:lang w:val="sl-SI"/>
        </w:rPr>
        <w:t>Shranjujte v pokončnem položaju.</w:t>
      </w:r>
    </w:p>
    <w:p w14:paraId="2830B8EB" w14:textId="77777777" w:rsidR="006B55BC" w:rsidRPr="00533118" w:rsidRDefault="006B55BC" w:rsidP="0002031A">
      <w:pPr>
        <w:widowControl w:val="0"/>
        <w:tabs>
          <w:tab w:val="clear" w:pos="567"/>
        </w:tabs>
        <w:spacing w:line="240" w:lineRule="auto"/>
        <w:rPr>
          <w:color w:val="000000"/>
          <w:szCs w:val="22"/>
          <w:lang w:val="sl-SI"/>
        </w:rPr>
      </w:pPr>
    </w:p>
    <w:p w14:paraId="7032D9D9" w14:textId="77777777" w:rsidR="006B55BC" w:rsidRPr="00533118" w:rsidRDefault="006B55BC" w:rsidP="0002031A">
      <w:pPr>
        <w:widowControl w:val="0"/>
        <w:tabs>
          <w:tab w:val="clear" w:pos="567"/>
        </w:tabs>
        <w:spacing w:line="240" w:lineRule="auto"/>
        <w:rPr>
          <w:color w:val="000000"/>
          <w:szCs w:val="22"/>
          <w:lang w:val="sl-SI"/>
        </w:rPr>
      </w:pPr>
    </w:p>
    <w:p w14:paraId="69DC48CC"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10.</w:t>
      </w:r>
      <w:r w:rsidRPr="00533118">
        <w:rPr>
          <w:b/>
          <w:color w:val="000000"/>
          <w:szCs w:val="22"/>
          <w:lang w:val="sl-SI"/>
        </w:rPr>
        <w:tab/>
        <w:t xml:space="preserve">POSEBNI VARNOSTNI UKREPI ZA ODSTRANJEVANJE NEUPORABLJENIH ZDRAVIL </w:t>
      </w:r>
      <w:smartTag w:uri="urn:schemas-microsoft-com:office:smarttags" w:element="stockticker">
        <w:r w:rsidRPr="00533118">
          <w:rPr>
            <w:b/>
            <w:color w:val="000000"/>
            <w:szCs w:val="22"/>
            <w:lang w:val="sl-SI"/>
          </w:rPr>
          <w:t>ALI</w:t>
        </w:r>
      </w:smartTag>
      <w:r w:rsidRPr="00533118">
        <w:rPr>
          <w:b/>
          <w:color w:val="000000"/>
          <w:szCs w:val="22"/>
          <w:lang w:val="sl-SI"/>
        </w:rPr>
        <w:t xml:space="preserve"> IZ NJIH NASTALIH ODPADNIH SNOVI, KADAR SO POTREBNI</w:t>
      </w:r>
    </w:p>
    <w:p w14:paraId="42E1BAC3" w14:textId="77777777" w:rsidR="006B55BC" w:rsidRPr="00533118" w:rsidRDefault="006B55BC" w:rsidP="0002031A">
      <w:pPr>
        <w:widowControl w:val="0"/>
        <w:tabs>
          <w:tab w:val="clear" w:pos="567"/>
        </w:tabs>
        <w:spacing w:line="240" w:lineRule="auto"/>
        <w:rPr>
          <w:color w:val="000000"/>
          <w:szCs w:val="22"/>
          <w:lang w:val="sl-SI"/>
        </w:rPr>
      </w:pPr>
    </w:p>
    <w:p w14:paraId="68C69FF5" w14:textId="77777777" w:rsidR="006B55BC" w:rsidRPr="00533118" w:rsidRDefault="006B55BC" w:rsidP="0002031A">
      <w:pPr>
        <w:widowControl w:val="0"/>
        <w:tabs>
          <w:tab w:val="clear" w:pos="567"/>
        </w:tabs>
        <w:spacing w:line="240" w:lineRule="auto"/>
        <w:rPr>
          <w:color w:val="000000"/>
          <w:szCs w:val="22"/>
          <w:lang w:val="sl-SI"/>
        </w:rPr>
      </w:pPr>
    </w:p>
    <w:p w14:paraId="26F36108"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11.</w:t>
      </w:r>
      <w:r w:rsidRPr="00533118">
        <w:rPr>
          <w:b/>
          <w:color w:val="000000"/>
          <w:szCs w:val="22"/>
          <w:lang w:val="sl-SI"/>
        </w:rPr>
        <w:tab/>
        <w:t>IME IN NASLOV IMETNIKA DOVOLJENJA ZA PROMET Z ZDRAVILOM</w:t>
      </w:r>
    </w:p>
    <w:p w14:paraId="61DE4061" w14:textId="77777777" w:rsidR="006B55BC" w:rsidRPr="00533118" w:rsidRDefault="006B55BC" w:rsidP="0002031A">
      <w:pPr>
        <w:widowControl w:val="0"/>
        <w:spacing w:line="240" w:lineRule="auto"/>
        <w:rPr>
          <w:color w:val="000000"/>
          <w:szCs w:val="22"/>
          <w:lang w:val="sl-SI"/>
        </w:rPr>
      </w:pPr>
    </w:p>
    <w:p w14:paraId="2658A63A" w14:textId="77777777" w:rsidR="00064036" w:rsidRPr="00533118" w:rsidRDefault="00064036" w:rsidP="0002031A">
      <w:pPr>
        <w:keepNext/>
        <w:widowControl w:val="0"/>
        <w:spacing w:line="240" w:lineRule="auto"/>
        <w:rPr>
          <w:color w:val="000000"/>
          <w:szCs w:val="22"/>
          <w:lang w:val="sl-SI"/>
        </w:rPr>
      </w:pPr>
      <w:r w:rsidRPr="00533118">
        <w:rPr>
          <w:color w:val="000000"/>
          <w:szCs w:val="22"/>
          <w:lang w:val="sl-SI"/>
        </w:rPr>
        <w:t>Novartis Europharm Limited</w:t>
      </w:r>
    </w:p>
    <w:p w14:paraId="31EDC282" w14:textId="77777777" w:rsidR="00A4125C" w:rsidRPr="00533118" w:rsidRDefault="00A4125C" w:rsidP="0002031A">
      <w:pPr>
        <w:keepNext/>
        <w:widowControl w:val="0"/>
        <w:spacing w:line="240" w:lineRule="auto"/>
        <w:rPr>
          <w:color w:val="000000"/>
          <w:lang w:val="sl-SI"/>
        </w:rPr>
      </w:pPr>
      <w:r w:rsidRPr="00533118">
        <w:rPr>
          <w:color w:val="000000"/>
          <w:lang w:val="sl-SI"/>
        </w:rPr>
        <w:t>Vista Building</w:t>
      </w:r>
    </w:p>
    <w:p w14:paraId="094BBAFD" w14:textId="77777777" w:rsidR="00A4125C" w:rsidRPr="00533118" w:rsidRDefault="00A4125C" w:rsidP="0002031A">
      <w:pPr>
        <w:keepNext/>
        <w:widowControl w:val="0"/>
        <w:spacing w:line="240" w:lineRule="auto"/>
        <w:rPr>
          <w:color w:val="000000"/>
          <w:lang w:val="sl-SI"/>
        </w:rPr>
      </w:pPr>
      <w:r w:rsidRPr="00533118">
        <w:rPr>
          <w:color w:val="000000"/>
          <w:lang w:val="sl-SI"/>
        </w:rPr>
        <w:t>Elm Park, Merrion Road</w:t>
      </w:r>
    </w:p>
    <w:p w14:paraId="39513382" w14:textId="77777777" w:rsidR="00A4125C" w:rsidRPr="00533118" w:rsidRDefault="00A4125C" w:rsidP="0002031A">
      <w:pPr>
        <w:keepNext/>
        <w:widowControl w:val="0"/>
        <w:spacing w:line="240" w:lineRule="auto"/>
        <w:rPr>
          <w:color w:val="000000"/>
          <w:lang w:val="sl-SI"/>
        </w:rPr>
      </w:pPr>
      <w:r w:rsidRPr="00533118">
        <w:rPr>
          <w:color w:val="000000"/>
          <w:lang w:val="sl-SI"/>
        </w:rPr>
        <w:t>Dublin 4</w:t>
      </w:r>
    </w:p>
    <w:p w14:paraId="7B31D385" w14:textId="77777777" w:rsidR="00064036" w:rsidRPr="00533118" w:rsidRDefault="00A4125C" w:rsidP="0002031A">
      <w:pPr>
        <w:widowControl w:val="0"/>
        <w:spacing w:line="240" w:lineRule="auto"/>
        <w:rPr>
          <w:color w:val="000000"/>
          <w:szCs w:val="22"/>
          <w:lang w:val="sl-SI"/>
        </w:rPr>
      </w:pPr>
      <w:r w:rsidRPr="00533118">
        <w:rPr>
          <w:color w:val="000000"/>
          <w:lang w:val="sl-SI"/>
        </w:rPr>
        <w:t>Irska</w:t>
      </w:r>
    </w:p>
    <w:p w14:paraId="418C9897" w14:textId="77777777" w:rsidR="006B55BC" w:rsidRPr="00533118" w:rsidRDefault="006B55BC" w:rsidP="0002031A">
      <w:pPr>
        <w:widowControl w:val="0"/>
        <w:tabs>
          <w:tab w:val="clear" w:pos="567"/>
        </w:tabs>
        <w:spacing w:line="240" w:lineRule="auto"/>
        <w:rPr>
          <w:color w:val="000000"/>
          <w:szCs w:val="22"/>
          <w:lang w:val="sl-SI"/>
        </w:rPr>
      </w:pPr>
    </w:p>
    <w:p w14:paraId="49C6BBB0" w14:textId="77777777" w:rsidR="006B55BC" w:rsidRPr="00533118" w:rsidRDefault="006B55BC" w:rsidP="0002031A">
      <w:pPr>
        <w:widowControl w:val="0"/>
        <w:tabs>
          <w:tab w:val="clear" w:pos="567"/>
        </w:tabs>
        <w:spacing w:line="240" w:lineRule="auto"/>
        <w:rPr>
          <w:color w:val="000000"/>
          <w:szCs w:val="22"/>
          <w:lang w:val="sl-SI"/>
        </w:rPr>
      </w:pPr>
    </w:p>
    <w:p w14:paraId="681B18D1"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12.</w:t>
      </w:r>
      <w:r w:rsidRPr="00533118">
        <w:rPr>
          <w:b/>
          <w:color w:val="000000"/>
          <w:szCs w:val="22"/>
          <w:lang w:val="sl-SI"/>
        </w:rPr>
        <w:tab/>
        <w:t>ŠTEVILKA(E) DOVOLJENJA (DOVOLJENJ) ZA PROMET</w:t>
      </w:r>
    </w:p>
    <w:p w14:paraId="7293E782" w14:textId="77777777" w:rsidR="006B55BC" w:rsidRPr="00533118" w:rsidRDefault="006B55BC" w:rsidP="0002031A">
      <w:pPr>
        <w:widowControl w:val="0"/>
        <w:tabs>
          <w:tab w:val="clear" w:pos="567"/>
        </w:tabs>
        <w:spacing w:line="240" w:lineRule="auto"/>
        <w:rPr>
          <w:color w:val="000000"/>
          <w:szCs w:val="22"/>
          <w:lang w:val="sl-SI"/>
        </w:rPr>
      </w:pPr>
    </w:p>
    <w:p w14:paraId="2F256169" w14:textId="77777777" w:rsidR="008440C6" w:rsidRPr="00533118" w:rsidRDefault="006E7711" w:rsidP="0002031A">
      <w:pPr>
        <w:widowControl w:val="0"/>
        <w:tabs>
          <w:tab w:val="clear" w:pos="567"/>
          <w:tab w:val="left" w:pos="2340"/>
        </w:tabs>
        <w:spacing w:line="240" w:lineRule="auto"/>
        <w:rPr>
          <w:color w:val="000000"/>
          <w:szCs w:val="22"/>
          <w:shd w:val="clear" w:color="auto" w:fill="D9D9D9"/>
          <w:lang w:val="sl-SI"/>
        </w:rPr>
      </w:pPr>
      <w:r w:rsidRPr="00533118">
        <w:rPr>
          <w:color w:val="000000"/>
          <w:szCs w:val="22"/>
          <w:lang w:val="sl-SI"/>
        </w:rPr>
        <w:t>EU/1/98/066/018</w:t>
      </w:r>
      <w:r w:rsidR="008440C6" w:rsidRPr="00533118">
        <w:rPr>
          <w:color w:val="000000"/>
          <w:szCs w:val="22"/>
          <w:lang w:val="sl-SI"/>
        </w:rPr>
        <w:tab/>
      </w:r>
      <w:r w:rsidR="008440C6" w:rsidRPr="00533118">
        <w:rPr>
          <w:color w:val="000000"/>
          <w:szCs w:val="22"/>
          <w:shd w:val="clear" w:color="auto" w:fill="D9D9D9"/>
          <w:lang w:val="sl-SI"/>
        </w:rPr>
        <w:t>50 ml</w:t>
      </w:r>
    </w:p>
    <w:p w14:paraId="4816C44C" w14:textId="77777777" w:rsidR="008440C6" w:rsidRPr="00533118" w:rsidRDefault="008440C6" w:rsidP="0002031A">
      <w:pPr>
        <w:widowControl w:val="0"/>
        <w:tabs>
          <w:tab w:val="clear" w:pos="567"/>
          <w:tab w:val="left" w:pos="2340"/>
        </w:tabs>
        <w:spacing w:line="240" w:lineRule="auto"/>
        <w:rPr>
          <w:color w:val="000000"/>
          <w:szCs w:val="22"/>
          <w:shd w:val="clear" w:color="auto" w:fill="D9D9D9"/>
          <w:lang w:val="sl-SI"/>
        </w:rPr>
      </w:pPr>
      <w:r w:rsidRPr="00533118">
        <w:rPr>
          <w:color w:val="000000"/>
          <w:szCs w:val="22"/>
          <w:shd w:val="clear" w:color="auto" w:fill="D9D9D9"/>
          <w:lang w:val="sl-SI"/>
        </w:rPr>
        <w:t>EU/1/98/066/013</w:t>
      </w:r>
      <w:r w:rsidRPr="00533118">
        <w:rPr>
          <w:color w:val="000000"/>
          <w:szCs w:val="22"/>
          <w:shd w:val="clear" w:color="auto" w:fill="D9D9D9"/>
          <w:lang w:val="sl-SI"/>
        </w:rPr>
        <w:tab/>
        <w:t>120 ml</w:t>
      </w:r>
    </w:p>
    <w:p w14:paraId="2C757891" w14:textId="77777777" w:rsidR="006B55BC" w:rsidRPr="00533118" w:rsidRDefault="006B55BC" w:rsidP="0002031A">
      <w:pPr>
        <w:widowControl w:val="0"/>
        <w:tabs>
          <w:tab w:val="clear" w:pos="567"/>
        </w:tabs>
        <w:spacing w:line="240" w:lineRule="auto"/>
        <w:rPr>
          <w:color w:val="000000"/>
          <w:szCs w:val="22"/>
          <w:lang w:val="sl-SI"/>
        </w:rPr>
      </w:pPr>
    </w:p>
    <w:p w14:paraId="319F2E2A" w14:textId="77777777" w:rsidR="006B55BC" w:rsidRPr="00533118" w:rsidRDefault="006B55BC" w:rsidP="0002031A">
      <w:pPr>
        <w:widowControl w:val="0"/>
        <w:tabs>
          <w:tab w:val="clear" w:pos="567"/>
        </w:tabs>
        <w:spacing w:line="240" w:lineRule="auto"/>
        <w:rPr>
          <w:color w:val="000000"/>
          <w:szCs w:val="22"/>
          <w:lang w:val="sl-SI"/>
        </w:rPr>
      </w:pPr>
    </w:p>
    <w:p w14:paraId="42BAD2C8"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13.</w:t>
      </w:r>
      <w:r w:rsidRPr="00533118">
        <w:rPr>
          <w:b/>
          <w:color w:val="000000"/>
          <w:szCs w:val="22"/>
          <w:lang w:val="sl-SI"/>
        </w:rPr>
        <w:tab/>
        <w:t>ŠTEVILKA SERIJE</w:t>
      </w:r>
    </w:p>
    <w:p w14:paraId="14350E1D" w14:textId="77777777" w:rsidR="006B55BC" w:rsidRPr="00533118" w:rsidRDefault="006B55BC" w:rsidP="0002031A">
      <w:pPr>
        <w:widowControl w:val="0"/>
        <w:tabs>
          <w:tab w:val="clear" w:pos="567"/>
        </w:tabs>
        <w:spacing w:line="240" w:lineRule="auto"/>
        <w:rPr>
          <w:color w:val="000000"/>
          <w:szCs w:val="22"/>
          <w:lang w:val="sl-SI"/>
        </w:rPr>
      </w:pPr>
    </w:p>
    <w:p w14:paraId="526B1EA3" w14:textId="77777777" w:rsidR="006B55BC" w:rsidRPr="00533118" w:rsidRDefault="00065004" w:rsidP="0002031A">
      <w:pPr>
        <w:widowControl w:val="0"/>
        <w:tabs>
          <w:tab w:val="clear" w:pos="567"/>
        </w:tabs>
        <w:spacing w:line="240" w:lineRule="auto"/>
        <w:rPr>
          <w:color w:val="000000"/>
          <w:szCs w:val="22"/>
          <w:lang w:val="sl-SI"/>
        </w:rPr>
      </w:pPr>
      <w:r w:rsidRPr="00533118">
        <w:rPr>
          <w:color w:val="000000"/>
          <w:szCs w:val="22"/>
          <w:lang w:val="sl-SI"/>
        </w:rPr>
        <w:t>Lot</w:t>
      </w:r>
    </w:p>
    <w:p w14:paraId="72834494" w14:textId="77777777" w:rsidR="006B55BC" w:rsidRPr="00533118" w:rsidRDefault="006B55BC" w:rsidP="0002031A">
      <w:pPr>
        <w:widowControl w:val="0"/>
        <w:tabs>
          <w:tab w:val="clear" w:pos="567"/>
        </w:tabs>
        <w:spacing w:line="240" w:lineRule="auto"/>
        <w:rPr>
          <w:color w:val="000000"/>
          <w:szCs w:val="22"/>
          <w:lang w:val="sl-SI"/>
        </w:rPr>
      </w:pPr>
    </w:p>
    <w:p w14:paraId="30EADB27" w14:textId="77777777" w:rsidR="006B55BC" w:rsidRPr="00533118" w:rsidRDefault="006B55BC" w:rsidP="0002031A">
      <w:pPr>
        <w:widowControl w:val="0"/>
        <w:tabs>
          <w:tab w:val="clear" w:pos="567"/>
        </w:tabs>
        <w:spacing w:line="240" w:lineRule="auto"/>
        <w:rPr>
          <w:color w:val="000000"/>
          <w:szCs w:val="22"/>
          <w:lang w:val="sl-SI"/>
        </w:rPr>
      </w:pPr>
    </w:p>
    <w:p w14:paraId="3CE62489"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14.</w:t>
      </w:r>
      <w:r w:rsidRPr="00533118">
        <w:rPr>
          <w:b/>
          <w:color w:val="000000"/>
          <w:szCs w:val="22"/>
          <w:lang w:val="sl-SI"/>
        </w:rPr>
        <w:tab/>
        <w:t>NAČIN IZDAJANJA ZDRAVILA</w:t>
      </w:r>
    </w:p>
    <w:p w14:paraId="64146C8A" w14:textId="77777777" w:rsidR="006B55BC" w:rsidRPr="00533118" w:rsidRDefault="006B55BC" w:rsidP="0002031A">
      <w:pPr>
        <w:widowControl w:val="0"/>
        <w:tabs>
          <w:tab w:val="clear" w:pos="567"/>
        </w:tabs>
        <w:spacing w:line="240" w:lineRule="auto"/>
        <w:rPr>
          <w:color w:val="000000"/>
          <w:szCs w:val="22"/>
          <w:lang w:val="sl-SI"/>
        </w:rPr>
      </w:pPr>
    </w:p>
    <w:p w14:paraId="7E94E2FD" w14:textId="77777777" w:rsidR="006B55BC" w:rsidRPr="00533118" w:rsidRDefault="006B55BC" w:rsidP="0002031A">
      <w:pPr>
        <w:widowControl w:val="0"/>
        <w:tabs>
          <w:tab w:val="clear" w:pos="567"/>
        </w:tabs>
        <w:spacing w:line="240" w:lineRule="auto"/>
        <w:rPr>
          <w:color w:val="000000"/>
          <w:szCs w:val="22"/>
          <w:lang w:val="sl-SI"/>
        </w:rPr>
      </w:pPr>
    </w:p>
    <w:p w14:paraId="30D50397"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15.</w:t>
      </w:r>
      <w:r w:rsidRPr="00533118">
        <w:rPr>
          <w:b/>
          <w:color w:val="000000"/>
          <w:szCs w:val="22"/>
          <w:lang w:val="sl-SI"/>
        </w:rPr>
        <w:tab/>
        <w:t>NAVODILA ZA UPORABO</w:t>
      </w:r>
    </w:p>
    <w:p w14:paraId="76F77F1C" w14:textId="77777777" w:rsidR="006B55BC" w:rsidRPr="00533118" w:rsidRDefault="006B55BC" w:rsidP="0002031A">
      <w:pPr>
        <w:widowControl w:val="0"/>
        <w:tabs>
          <w:tab w:val="clear" w:pos="567"/>
        </w:tabs>
        <w:spacing w:line="240" w:lineRule="auto"/>
        <w:rPr>
          <w:color w:val="000000"/>
          <w:szCs w:val="22"/>
          <w:lang w:val="sl-SI"/>
        </w:rPr>
      </w:pPr>
    </w:p>
    <w:p w14:paraId="0FD44B69" w14:textId="77777777" w:rsidR="000051C6" w:rsidRPr="00533118" w:rsidRDefault="000051C6" w:rsidP="0002031A">
      <w:pPr>
        <w:widowControl w:val="0"/>
        <w:tabs>
          <w:tab w:val="clear" w:pos="567"/>
        </w:tabs>
        <w:spacing w:line="240" w:lineRule="auto"/>
        <w:rPr>
          <w:color w:val="000000"/>
          <w:szCs w:val="22"/>
          <w:lang w:val="sl-SI"/>
        </w:rPr>
      </w:pPr>
    </w:p>
    <w:p w14:paraId="5E5DC6E5"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16.</w:t>
      </w:r>
      <w:r w:rsidRPr="00533118">
        <w:rPr>
          <w:b/>
          <w:color w:val="000000"/>
          <w:szCs w:val="22"/>
          <w:lang w:val="sl-SI"/>
        </w:rPr>
        <w:tab/>
        <w:t>PODATKI V BRAILLOVI PISAVI</w:t>
      </w:r>
    </w:p>
    <w:p w14:paraId="4EA43188" w14:textId="77777777" w:rsidR="000051C6" w:rsidRPr="00533118" w:rsidRDefault="000051C6" w:rsidP="0002031A">
      <w:pPr>
        <w:widowControl w:val="0"/>
        <w:tabs>
          <w:tab w:val="clear" w:pos="567"/>
        </w:tabs>
        <w:spacing w:line="240" w:lineRule="auto"/>
        <w:rPr>
          <w:color w:val="000000"/>
          <w:szCs w:val="22"/>
          <w:lang w:val="sl-SI"/>
        </w:rPr>
      </w:pPr>
    </w:p>
    <w:p w14:paraId="0C0D0F4B" w14:textId="77777777" w:rsidR="000051C6" w:rsidRPr="00533118" w:rsidRDefault="000051C6" w:rsidP="0002031A">
      <w:pPr>
        <w:widowControl w:val="0"/>
        <w:tabs>
          <w:tab w:val="clear" w:pos="567"/>
        </w:tabs>
        <w:spacing w:line="240" w:lineRule="auto"/>
        <w:rPr>
          <w:color w:val="000000"/>
          <w:szCs w:val="22"/>
          <w:shd w:val="clear" w:color="auto" w:fill="D9D9D9"/>
          <w:lang w:val="sl-SI"/>
        </w:rPr>
      </w:pPr>
      <w:r w:rsidRPr="00533118">
        <w:rPr>
          <w:color w:val="000000"/>
          <w:szCs w:val="22"/>
          <w:lang w:val="sl-SI"/>
        </w:rPr>
        <w:t xml:space="preserve">Exelon 2 mg/ml </w:t>
      </w:r>
      <w:r w:rsidRPr="00533118">
        <w:rPr>
          <w:color w:val="000000"/>
          <w:szCs w:val="22"/>
          <w:shd w:val="clear" w:color="auto" w:fill="D9D9D9"/>
          <w:lang w:val="sl-SI"/>
        </w:rPr>
        <w:t>[samo na škatli]</w:t>
      </w:r>
    </w:p>
    <w:p w14:paraId="6C105E66" w14:textId="77777777" w:rsidR="00065004" w:rsidRPr="00533118" w:rsidRDefault="00065004" w:rsidP="0002031A">
      <w:pPr>
        <w:widowControl w:val="0"/>
        <w:tabs>
          <w:tab w:val="clear" w:pos="567"/>
        </w:tabs>
        <w:spacing w:line="240" w:lineRule="auto"/>
        <w:rPr>
          <w:color w:val="000000"/>
          <w:szCs w:val="22"/>
          <w:shd w:val="clear" w:color="auto" w:fill="D9D9D9"/>
          <w:lang w:val="sl-SI"/>
        </w:rPr>
      </w:pPr>
    </w:p>
    <w:p w14:paraId="4B026B10" w14:textId="77777777" w:rsidR="007C4E4A" w:rsidRPr="00533118" w:rsidRDefault="007C4E4A" w:rsidP="0002031A">
      <w:pPr>
        <w:widowControl w:val="0"/>
        <w:tabs>
          <w:tab w:val="clear" w:pos="567"/>
        </w:tabs>
        <w:spacing w:line="240" w:lineRule="auto"/>
        <w:rPr>
          <w:color w:val="000000"/>
          <w:szCs w:val="22"/>
          <w:shd w:val="clear" w:color="auto" w:fill="D9D9D9"/>
          <w:lang w:val="sl-SI"/>
        </w:rPr>
      </w:pPr>
    </w:p>
    <w:p w14:paraId="36D20FF7" w14:textId="77777777" w:rsidR="00065004" w:rsidRPr="00533118" w:rsidRDefault="00065004" w:rsidP="0002031A">
      <w:pPr>
        <w:widowControl w:val="0"/>
        <w:pBdr>
          <w:top w:val="single" w:sz="4" w:space="1" w:color="auto"/>
          <w:left w:val="single" w:sz="4" w:space="4" w:color="auto"/>
          <w:bottom w:val="single" w:sz="4" w:space="0" w:color="auto"/>
          <w:right w:val="single" w:sz="4" w:space="4" w:color="auto"/>
        </w:pBdr>
        <w:spacing w:line="240" w:lineRule="auto"/>
        <w:rPr>
          <w:i/>
          <w:noProof/>
          <w:lang w:val="sl-SI"/>
        </w:rPr>
      </w:pPr>
      <w:r w:rsidRPr="00533118">
        <w:rPr>
          <w:b/>
          <w:noProof/>
          <w:lang w:val="sl-SI"/>
        </w:rPr>
        <w:t>17.</w:t>
      </w:r>
      <w:r w:rsidRPr="00533118">
        <w:rPr>
          <w:b/>
          <w:noProof/>
          <w:lang w:val="sl-SI"/>
        </w:rPr>
        <w:tab/>
        <w:t>EDINSTVENA OZNAKA – DVODIMENZIONALNA ČRTNA KODA</w:t>
      </w:r>
    </w:p>
    <w:p w14:paraId="33BB57B0" w14:textId="77777777" w:rsidR="00065004" w:rsidRPr="00533118" w:rsidRDefault="00065004" w:rsidP="0002031A">
      <w:pPr>
        <w:widowControl w:val="0"/>
        <w:tabs>
          <w:tab w:val="clear" w:pos="567"/>
        </w:tabs>
        <w:spacing w:line="240" w:lineRule="auto"/>
        <w:rPr>
          <w:noProof/>
          <w:color w:val="000000"/>
          <w:lang w:val="sl-SI"/>
        </w:rPr>
      </w:pPr>
    </w:p>
    <w:p w14:paraId="351FD66D" w14:textId="77777777" w:rsidR="00065004" w:rsidRPr="00533118" w:rsidRDefault="00065004" w:rsidP="0002031A">
      <w:pPr>
        <w:widowControl w:val="0"/>
        <w:spacing w:line="240" w:lineRule="auto"/>
        <w:rPr>
          <w:noProof/>
          <w:color w:val="000000"/>
          <w:szCs w:val="22"/>
          <w:shd w:val="clear" w:color="auto" w:fill="CCCCCC"/>
          <w:lang w:val="sl-SI"/>
        </w:rPr>
      </w:pPr>
      <w:r w:rsidRPr="00533118">
        <w:rPr>
          <w:noProof/>
          <w:color w:val="000000"/>
          <w:shd w:val="clear" w:color="auto" w:fill="D9D9D9"/>
          <w:lang w:val="sl-SI"/>
        </w:rPr>
        <w:t>Vsebuje dvodimenzionalno črtno kodo z edinstveno oznako. [samo na škatli]</w:t>
      </w:r>
    </w:p>
    <w:p w14:paraId="2171E51F" w14:textId="77777777" w:rsidR="00065004" w:rsidRPr="00533118" w:rsidRDefault="00065004" w:rsidP="0002031A">
      <w:pPr>
        <w:widowControl w:val="0"/>
        <w:spacing w:line="240" w:lineRule="auto"/>
        <w:rPr>
          <w:noProof/>
          <w:color w:val="000000"/>
          <w:szCs w:val="22"/>
          <w:shd w:val="clear" w:color="auto" w:fill="CCCCCC"/>
          <w:lang w:val="sl-SI"/>
        </w:rPr>
      </w:pPr>
    </w:p>
    <w:p w14:paraId="296FA1B7" w14:textId="77777777" w:rsidR="00065004" w:rsidRPr="00533118" w:rsidRDefault="00065004" w:rsidP="0002031A">
      <w:pPr>
        <w:widowControl w:val="0"/>
        <w:tabs>
          <w:tab w:val="clear" w:pos="567"/>
        </w:tabs>
        <w:spacing w:line="240" w:lineRule="auto"/>
        <w:rPr>
          <w:noProof/>
          <w:color w:val="000000"/>
          <w:lang w:val="sl-SI"/>
        </w:rPr>
      </w:pPr>
    </w:p>
    <w:p w14:paraId="3A9BBFF3" w14:textId="77777777" w:rsidR="00065004" w:rsidRPr="00533118" w:rsidRDefault="00065004" w:rsidP="0002031A">
      <w:pPr>
        <w:keepNext/>
        <w:widowControl w:val="0"/>
        <w:pBdr>
          <w:top w:val="single" w:sz="4" w:space="1" w:color="auto"/>
          <w:left w:val="single" w:sz="4" w:space="4" w:color="auto"/>
          <w:bottom w:val="single" w:sz="4" w:space="0" w:color="auto"/>
          <w:right w:val="single" w:sz="4" w:space="4" w:color="auto"/>
        </w:pBdr>
        <w:spacing w:line="240" w:lineRule="auto"/>
        <w:rPr>
          <w:i/>
          <w:noProof/>
          <w:color w:val="000000"/>
          <w:lang w:val="sl-SI"/>
        </w:rPr>
      </w:pPr>
      <w:r w:rsidRPr="00533118">
        <w:rPr>
          <w:b/>
          <w:noProof/>
          <w:color w:val="000000"/>
          <w:lang w:val="sl-SI"/>
        </w:rPr>
        <w:t>18.</w:t>
      </w:r>
      <w:r w:rsidRPr="00533118">
        <w:rPr>
          <w:b/>
          <w:noProof/>
          <w:color w:val="000000"/>
          <w:lang w:val="sl-SI"/>
        </w:rPr>
        <w:tab/>
      </w:r>
      <w:r w:rsidRPr="00533118">
        <w:rPr>
          <w:b/>
          <w:noProof/>
          <w:lang w:val="sl-SI"/>
        </w:rPr>
        <w:t xml:space="preserve">EDINSTVENA OZNAKA </w:t>
      </w:r>
      <w:r w:rsidRPr="00533118">
        <w:rPr>
          <w:b/>
          <w:noProof/>
          <w:color w:val="000000"/>
          <w:lang w:val="sl-SI"/>
        </w:rPr>
        <w:t>– V BERLJIVI OBLIKI</w:t>
      </w:r>
    </w:p>
    <w:p w14:paraId="041F9849" w14:textId="77777777" w:rsidR="00065004" w:rsidRPr="00533118" w:rsidRDefault="00065004" w:rsidP="0002031A">
      <w:pPr>
        <w:keepNext/>
        <w:widowControl w:val="0"/>
        <w:tabs>
          <w:tab w:val="clear" w:pos="567"/>
        </w:tabs>
        <w:spacing w:line="240" w:lineRule="auto"/>
        <w:rPr>
          <w:color w:val="000000"/>
          <w:szCs w:val="22"/>
          <w:lang w:val="sl-SI"/>
        </w:rPr>
      </w:pPr>
    </w:p>
    <w:p w14:paraId="4B21D52D" w14:textId="650C5A70" w:rsidR="00065004" w:rsidRPr="00533118" w:rsidRDefault="00065004" w:rsidP="0002031A">
      <w:pPr>
        <w:keepNext/>
        <w:widowControl w:val="0"/>
        <w:tabs>
          <w:tab w:val="clear" w:pos="567"/>
        </w:tabs>
        <w:spacing w:line="240" w:lineRule="auto"/>
        <w:rPr>
          <w:color w:val="000000"/>
          <w:szCs w:val="22"/>
          <w:shd w:val="pct15" w:color="auto" w:fill="auto"/>
          <w:lang w:val="sl-SI"/>
        </w:rPr>
      </w:pPr>
      <w:r w:rsidRPr="00533118">
        <w:rPr>
          <w:color w:val="000000"/>
          <w:szCs w:val="22"/>
          <w:lang w:val="sl-SI"/>
        </w:rPr>
        <w:t xml:space="preserve">PC </w:t>
      </w:r>
      <w:r w:rsidRPr="00533118">
        <w:rPr>
          <w:noProof/>
          <w:color w:val="000000"/>
          <w:shd w:val="pct15" w:color="auto" w:fill="auto"/>
          <w:lang w:val="sl-SI"/>
        </w:rPr>
        <w:t>[samo na škatli]</w:t>
      </w:r>
    </w:p>
    <w:p w14:paraId="6BFC0313" w14:textId="25F65E45" w:rsidR="00065004" w:rsidRPr="00533118" w:rsidRDefault="00065004" w:rsidP="0002031A">
      <w:pPr>
        <w:keepNext/>
        <w:widowControl w:val="0"/>
        <w:tabs>
          <w:tab w:val="clear" w:pos="567"/>
        </w:tabs>
        <w:spacing w:line="240" w:lineRule="auto"/>
        <w:rPr>
          <w:color w:val="000000"/>
          <w:szCs w:val="22"/>
          <w:lang w:val="sl-SI"/>
        </w:rPr>
      </w:pPr>
      <w:r w:rsidRPr="00533118">
        <w:rPr>
          <w:color w:val="000000"/>
          <w:szCs w:val="22"/>
          <w:lang w:val="sl-SI"/>
        </w:rPr>
        <w:t xml:space="preserve">SN </w:t>
      </w:r>
      <w:r w:rsidRPr="00533118">
        <w:rPr>
          <w:noProof/>
          <w:color w:val="000000"/>
          <w:shd w:val="pct15" w:color="auto" w:fill="auto"/>
          <w:lang w:val="sl-SI"/>
        </w:rPr>
        <w:t>[samo na škatli]</w:t>
      </w:r>
    </w:p>
    <w:p w14:paraId="3E0EE70A" w14:textId="778B3FE6" w:rsidR="00065004" w:rsidRPr="00533118" w:rsidRDefault="00065004" w:rsidP="0002031A">
      <w:pPr>
        <w:widowControl w:val="0"/>
        <w:tabs>
          <w:tab w:val="clear" w:pos="567"/>
        </w:tabs>
        <w:spacing w:line="240" w:lineRule="auto"/>
        <w:rPr>
          <w:color w:val="000000"/>
          <w:szCs w:val="22"/>
          <w:shd w:val="pct15" w:color="auto" w:fill="auto"/>
          <w:lang w:val="sl-SI"/>
        </w:rPr>
      </w:pPr>
      <w:r w:rsidRPr="00533118">
        <w:rPr>
          <w:color w:val="000000"/>
          <w:szCs w:val="22"/>
          <w:lang w:val="sl-SI"/>
        </w:rPr>
        <w:t xml:space="preserve">NN </w:t>
      </w:r>
      <w:r w:rsidRPr="00533118">
        <w:rPr>
          <w:noProof/>
          <w:color w:val="000000"/>
          <w:shd w:val="pct15" w:color="auto" w:fill="auto"/>
          <w:lang w:val="sl-SI"/>
        </w:rPr>
        <w:t>[samo na škatli]</w:t>
      </w:r>
    </w:p>
    <w:p w14:paraId="5CC23D47" w14:textId="77777777" w:rsidR="00945CE3" w:rsidRPr="00533118" w:rsidRDefault="00945CE3" w:rsidP="0002031A">
      <w:pPr>
        <w:widowControl w:val="0"/>
        <w:tabs>
          <w:tab w:val="clear" w:pos="567"/>
        </w:tabs>
        <w:spacing w:line="240" w:lineRule="auto"/>
        <w:rPr>
          <w:color w:val="000000"/>
          <w:szCs w:val="22"/>
          <w:lang w:val="sl-SI"/>
        </w:rPr>
      </w:pPr>
    </w:p>
    <w:p w14:paraId="22B5B40C" w14:textId="77777777" w:rsidR="00405EA6" w:rsidRPr="00533118" w:rsidRDefault="006B55BC" w:rsidP="0002031A">
      <w:pPr>
        <w:widowControl w:val="0"/>
        <w:shd w:val="clear" w:color="auto" w:fill="FFFFFF"/>
        <w:tabs>
          <w:tab w:val="clear" w:pos="567"/>
        </w:tabs>
        <w:spacing w:line="240" w:lineRule="auto"/>
        <w:rPr>
          <w:szCs w:val="22"/>
          <w:lang w:val="sl-SI"/>
        </w:rPr>
      </w:pPr>
      <w:r w:rsidRPr="00533118">
        <w:rPr>
          <w:b/>
          <w:color w:val="000000"/>
          <w:szCs w:val="22"/>
          <w:u w:val="single"/>
          <w:lang w:val="sl-SI"/>
        </w:rPr>
        <w:br w:type="page"/>
      </w:r>
    </w:p>
    <w:p w14:paraId="2FC8EF60" w14:textId="77777777" w:rsidR="00825346" w:rsidRPr="00533118" w:rsidRDefault="00825346" w:rsidP="0002031A">
      <w:pPr>
        <w:widowControl w:val="0"/>
        <w:tabs>
          <w:tab w:val="clear" w:pos="567"/>
        </w:tabs>
        <w:spacing w:line="240" w:lineRule="auto"/>
        <w:rPr>
          <w:szCs w:val="22"/>
          <w:lang w:val="sl-SI"/>
        </w:rPr>
      </w:pPr>
    </w:p>
    <w:p w14:paraId="4A94067F"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533118">
        <w:rPr>
          <w:b/>
          <w:szCs w:val="22"/>
          <w:lang w:val="sl-SI"/>
        </w:rPr>
        <w:t>PODATKI NA ZUNANJI OVOJNINI</w:t>
      </w:r>
    </w:p>
    <w:p w14:paraId="2BCA2110"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sl-SI"/>
        </w:rPr>
      </w:pPr>
    </w:p>
    <w:p w14:paraId="04631E03"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533118">
        <w:rPr>
          <w:b/>
          <w:szCs w:val="22"/>
          <w:lang w:val="sl-SI"/>
        </w:rPr>
        <w:t>ŠKATLICA ZA POSAMIČNO PAKIRANJE</w:t>
      </w:r>
    </w:p>
    <w:p w14:paraId="6982F93B" w14:textId="77777777" w:rsidR="00405EA6" w:rsidRPr="00533118" w:rsidRDefault="00405EA6" w:rsidP="0002031A">
      <w:pPr>
        <w:widowControl w:val="0"/>
        <w:tabs>
          <w:tab w:val="clear" w:pos="567"/>
        </w:tabs>
        <w:spacing w:line="240" w:lineRule="auto"/>
        <w:rPr>
          <w:szCs w:val="22"/>
          <w:lang w:val="sl-SI"/>
        </w:rPr>
      </w:pPr>
    </w:p>
    <w:p w14:paraId="60A049B6" w14:textId="77777777" w:rsidR="00405EA6" w:rsidRPr="00533118" w:rsidRDefault="00405EA6" w:rsidP="0002031A">
      <w:pPr>
        <w:widowControl w:val="0"/>
        <w:tabs>
          <w:tab w:val="clear" w:pos="567"/>
        </w:tabs>
        <w:spacing w:line="240" w:lineRule="auto"/>
        <w:rPr>
          <w:szCs w:val="22"/>
          <w:lang w:val="sl-SI"/>
        </w:rPr>
      </w:pPr>
    </w:p>
    <w:p w14:paraId="0038BFEF"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1.</w:t>
      </w:r>
      <w:r w:rsidRPr="00533118">
        <w:rPr>
          <w:b/>
          <w:szCs w:val="22"/>
          <w:lang w:val="sl-SI"/>
        </w:rPr>
        <w:tab/>
      </w:r>
      <w:r w:rsidRPr="00533118">
        <w:rPr>
          <w:b/>
          <w:noProof/>
          <w:lang w:val="sl-SI"/>
        </w:rPr>
        <w:t>IME ZDRAVILA</w:t>
      </w:r>
    </w:p>
    <w:p w14:paraId="1C27EE1F" w14:textId="77777777" w:rsidR="00405EA6" w:rsidRPr="00533118" w:rsidRDefault="00405EA6" w:rsidP="0002031A">
      <w:pPr>
        <w:widowControl w:val="0"/>
        <w:tabs>
          <w:tab w:val="clear" w:pos="567"/>
        </w:tabs>
        <w:spacing w:line="240" w:lineRule="auto"/>
        <w:rPr>
          <w:szCs w:val="22"/>
          <w:lang w:val="sl-SI"/>
        </w:rPr>
      </w:pPr>
    </w:p>
    <w:p w14:paraId="42E6DAE1" w14:textId="77777777" w:rsidR="00405EA6" w:rsidRPr="00533118" w:rsidRDefault="00405EA6" w:rsidP="0002031A">
      <w:pPr>
        <w:widowControl w:val="0"/>
        <w:tabs>
          <w:tab w:val="clear" w:pos="567"/>
        </w:tabs>
        <w:spacing w:line="240" w:lineRule="auto"/>
        <w:rPr>
          <w:szCs w:val="22"/>
          <w:lang w:val="sl-SI"/>
        </w:rPr>
      </w:pPr>
      <w:r w:rsidRPr="00533118">
        <w:rPr>
          <w:szCs w:val="22"/>
          <w:lang w:val="sl-SI"/>
        </w:rPr>
        <w:t>Exelon 4,6 mg/24 h transdermalni obliž</w:t>
      </w:r>
    </w:p>
    <w:p w14:paraId="2D67B3C5" w14:textId="77777777" w:rsidR="00405EA6" w:rsidRPr="00533118" w:rsidRDefault="00405EA6" w:rsidP="0002031A">
      <w:pPr>
        <w:widowControl w:val="0"/>
        <w:tabs>
          <w:tab w:val="clear" w:pos="567"/>
        </w:tabs>
        <w:spacing w:line="240" w:lineRule="auto"/>
        <w:rPr>
          <w:szCs w:val="22"/>
          <w:lang w:val="sl-SI"/>
        </w:rPr>
      </w:pPr>
      <w:r w:rsidRPr="00533118">
        <w:rPr>
          <w:szCs w:val="22"/>
          <w:lang w:val="sl-SI"/>
        </w:rPr>
        <w:t>rivastigmin</w:t>
      </w:r>
    </w:p>
    <w:p w14:paraId="7E6851B9" w14:textId="77777777" w:rsidR="00405EA6" w:rsidRPr="00533118" w:rsidRDefault="00405EA6" w:rsidP="0002031A">
      <w:pPr>
        <w:widowControl w:val="0"/>
        <w:tabs>
          <w:tab w:val="clear" w:pos="567"/>
        </w:tabs>
        <w:spacing w:line="240" w:lineRule="auto"/>
        <w:rPr>
          <w:szCs w:val="22"/>
          <w:lang w:val="sl-SI"/>
        </w:rPr>
      </w:pPr>
    </w:p>
    <w:p w14:paraId="03141927" w14:textId="77777777" w:rsidR="00405EA6" w:rsidRPr="00533118" w:rsidRDefault="00405EA6" w:rsidP="0002031A">
      <w:pPr>
        <w:widowControl w:val="0"/>
        <w:tabs>
          <w:tab w:val="clear" w:pos="567"/>
        </w:tabs>
        <w:spacing w:line="240" w:lineRule="auto"/>
        <w:rPr>
          <w:szCs w:val="22"/>
          <w:lang w:val="sl-SI"/>
        </w:rPr>
      </w:pPr>
    </w:p>
    <w:p w14:paraId="351592DC"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l-SI"/>
        </w:rPr>
      </w:pPr>
      <w:r w:rsidRPr="00533118">
        <w:rPr>
          <w:b/>
          <w:szCs w:val="22"/>
          <w:lang w:val="sl-SI"/>
        </w:rPr>
        <w:t>2.</w:t>
      </w:r>
      <w:r w:rsidRPr="00533118">
        <w:rPr>
          <w:b/>
          <w:szCs w:val="22"/>
          <w:lang w:val="sl-SI"/>
        </w:rPr>
        <w:tab/>
      </w:r>
      <w:r w:rsidRPr="00533118">
        <w:rPr>
          <w:b/>
          <w:noProof/>
          <w:lang w:val="sl-SI"/>
        </w:rPr>
        <w:t xml:space="preserve">NAVEDBA </w:t>
      </w:r>
      <w:smartTag w:uri="urn:schemas-microsoft-com:office:smarttags" w:element="stockticker">
        <w:r w:rsidRPr="00533118">
          <w:rPr>
            <w:b/>
            <w:noProof/>
            <w:lang w:val="sl-SI"/>
          </w:rPr>
          <w:t>ENE</w:t>
        </w:r>
      </w:smartTag>
      <w:r w:rsidRPr="00533118">
        <w:rPr>
          <w:b/>
          <w:noProof/>
          <w:lang w:val="sl-SI"/>
        </w:rPr>
        <w:t xml:space="preserve"> </w:t>
      </w:r>
      <w:smartTag w:uri="urn:schemas-microsoft-com:office:smarttags" w:element="stockticker">
        <w:r w:rsidRPr="00533118">
          <w:rPr>
            <w:b/>
            <w:noProof/>
            <w:lang w:val="sl-SI"/>
          </w:rPr>
          <w:t>ALI</w:t>
        </w:r>
      </w:smartTag>
      <w:r w:rsidRPr="00533118">
        <w:rPr>
          <w:b/>
          <w:noProof/>
          <w:lang w:val="sl-SI"/>
        </w:rPr>
        <w:t xml:space="preserve"> VEČ UČINKOVIN</w:t>
      </w:r>
    </w:p>
    <w:p w14:paraId="17AFC36A" w14:textId="77777777" w:rsidR="00405EA6" w:rsidRPr="00533118" w:rsidRDefault="00405EA6" w:rsidP="0002031A">
      <w:pPr>
        <w:widowControl w:val="0"/>
        <w:tabs>
          <w:tab w:val="clear" w:pos="567"/>
        </w:tabs>
        <w:spacing w:line="240" w:lineRule="auto"/>
        <w:rPr>
          <w:szCs w:val="22"/>
          <w:lang w:val="sl-SI"/>
        </w:rPr>
      </w:pPr>
    </w:p>
    <w:p w14:paraId="4CE87A8C" w14:textId="77777777" w:rsidR="00405EA6" w:rsidRPr="00533118" w:rsidRDefault="00405EA6" w:rsidP="0002031A">
      <w:pPr>
        <w:widowControl w:val="0"/>
        <w:tabs>
          <w:tab w:val="clear" w:pos="567"/>
        </w:tabs>
        <w:spacing w:line="240" w:lineRule="auto"/>
        <w:rPr>
          <w:szCs w:val="22"/>
          <w:lang w:val="sl-SI"/>
        </w:rPr>
      </w:pPr>
      <w:r w:rsidRPr="00533118">
        <w:rPr>
          <w:szCs w:val="22"/>
          <w:lang w:val="sl-SI"/>
        </w:rPr>
        <w:t>1 transdermalni obliž velikosti 5 cm</w:t>
      </w:r>
      <w:r w:rsidRPr="00533118">
        <w:rPr>
          <w:szCs w:val="22"/>
          <w:vertAlign w:val="superscript"/>
          <w:lang w:val="sl-SI"/>
        </w:rPr>
        <w:t>2</w:t>
      </w:r>
      <w:r w:rsidRPr="00533118">
        <w:rPr>
          <w:szCs w:val="22"/>
          <w:lang w:val="sl-SI"/>
        </w:rPr>
        <w:t xml:space="preserve"> vsebuje 9 mg rivastigmina in sprosti 4,6 mg/24 h.</w:t>
      </w:r>
    </w:p>
    <w:p w14:paraId="0DB219D0" w14:textId="77777777" w:rsidR="00405EA6" w:rsidRPr="00533118" w:rsidRDefault="00405EA6" w:rsidP="0002031A">
      <w:pPr>
        <w:widowControl w:val="0"/>
        <w:tabs>
          <w:tab w:val="clear" w:pos="567"/>
        </w:tabs>
        <w:spacing w:line="240" w:lineRule="auto"/>
        <w:rPr>
          <w:szCs w:val="22"/>
          <w:lang w:val="sl-SI"/>
        </w:rPr>
      </w:pPr>
    </w:p>
    <w:p w14:paraId="049508F2" w14:textId="77777777" w:rsidR="00405EA6" w:rsidRPr="00533118" w:rsidRDefault="00405EA6" w:rsidP="0002031A">
      <w:pPr>
        <w:widowControl w:val="0"/>
        <w:tabs>
          <w:tab w:val="clear" w:pos="567"/>
        </w:tabs>
        <w:spacing w:line="240" w:lineRule="auto"/>
        <w:rPr>
          <w:szCs w:val="22"/>
          <w:lang w:val="sl-SI"/>
        </w:rPr>
      </w:pPr>
    </w:p>
    <w:p w14:paraId="6484F139"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3.</w:t>
      </w:r>
      <w:r w:rsidRPr="00533118">
        <w:rPr>
          <w:b/>
          <w:szCs w:val="22"/>
          <w:lang w:val="sl-SI"/>
        </w:rPr>
        <w:tab/>
      </w:r>
      <w:r w:rsidRPr="00533118">
        <w:rPr>
          <w:b/>
          <w:noProof/>
          <w:lang w:val="sl-SI"/>
        </w:rPr>
        <w:t>SEZNAM POMOŽNIH SNOVI</w:t>
      </w:r>
    </w:p>
    <w:p w14:paraId="5B26F238" w14:textId="77777777" w:rsidR="00405EA6" w:rsidRPr="00533118" w:rsidRDefault="00405EA6" w:rsidP="0002031A">
      <w:pPr>
        <w:widowControl w:val="0"/>
        <w:tabs>
          <w:tab w:val="clear" w:pos="567"/>
        </w:tabs>
        <w:spacing w:line="240" w:lineRule="auto"/>
        <w:rPr>
          <w:szCs w:val="22"/>
          <w:lang w:val="sl-SI"/>
        </w:rPr>
      </w:pPr>
    </w:p>
    <w:p w14:paraId="0027385F" w14:textId="77777777" w:rsidR="00405EA6" w:rsidRPr="00533118" w:rsidRDefault="007A1340" w:rsidP="0002031A">
      <w:pPr>
        <w:widowControl w:val="0"/>
        <w:tabs>
          <w:tab w:val="clear" w:pos="567"/>
        </w:tabs>
        <w:spacing w:line="240" w:lineRule="auto"/>
        <w:rPr>
          <w:szCs w:val="22"/>
          <w:lang w:val="sl-SI"/>
        </w:rPr>
      </w:pPr>
      <w:r w:rsidRPr="00533118">
        <w:rPr>
          <w:szCs w:val="22"/>
          <w:lang w:val="sl-SI"/>
        </w:rPr>
        <w:t>V</w:t>
      </w:r>
      <w:r w:rsidR="00405EA6" w:rsidRPr="00533118">
        <w:rPr>
          <w:szCs w:val="22"/>
          <w:lang w:val="sl-SI"/>
        </w:rPr>
        <w:t>sebuje</w:t>
      </w:r>
      <w:r w:rsidRPr="00533118">
        <w:rPr>
          <w:szCs w:val="22"/>
          <w:lang w:val="sl-SI"/>
        </w:rPr>
        <w:t xml:space="preserve"> tudi</w:t>
      </w:r>
      <w:r w:rsidR="00405EA6" w:rsidRPr="00533118">
        <w:rPr>
          <w:szCs w:val="22"/>
          <w:lang w:val="sl-SI"/>
        </w:rPr>
        <w:t xml:space="preserve">: lakiran polietilentereftalatni film, </w:t>
      </w:r>
      <w:r w:rsidR="00405EA6" w:rsidRPr="00533118">
        <w:rPr>
          <w:lang w:val="sl-SI"/>
        </w:rPr>
        <w:t>α</w:t>
      </w:r>
      <w:r w:rsidR="00405EA6" w:rsidRPr="00533118">
        <w:rPr>
          <w:szCs w:val="22"/>
          <w:lang w:val="sl-SI"/>
        </w:rPr>
        <w:t>-tokoferol, polimer (butilmetakrilat, metilmetakrilat), akrilni kopolimer, silikonsko olje, dimetikon, poliestrski film obložen s fluoro-polimerom.</w:t>
      </w:r>
    </w:p>
    <w:p w14:paraId="7BAA48CF" w14:textId="77777777" w:rsidR="00405EA6" w:rsidRPr="00533118" w:rsidRDefault="00405EA6" w:rsidP="0002031A">
      <w:pPr>
        <w:widowControl w:val="0"/>
        <w:tabs>
          <w:tab w:val="clear" w:pos="567"/>
        </w:tabs>
        <w:spacing w:line="240" w:lineRule="auto"/>
        <w:rPr>
          <w:szCs w:val="22"/>
          <w:lang w:val="sl-SI"/>
        </w:rPr>
      </w:pPr>
    </w:p>
    <w:p w14:paraId="4EB82529" w14:textId="77777777" w:rsidR="00405EA6" w:rsidRPr="00533118" w:rsidRDefault="00405EA6" w:rsidP="0002031A">
      <w:pPr>
        <w:widowControl w:val="0"/>
        <w:tabs>
          <w:tab w:val="clear" w:pos="567"/>
        </w:tabs>
        <w:spacing w:line="240" w:lineRule="auto"/>
        <w:rPr>
          <w:szCs w:val="22"/>
          <w:lang w:val="sl-SI"/>
        </w:rPr>
      </w:pPr>
    </w:p>
    <w:p w14:paraId="097676C8"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4.</w:t>
      </w:r>
      <w:r w:rsidRPr="00533118">
        <w:rPr>
          <w:b/>
          <w:szCs w:val="22"/>
          <w:lang w:val="sl-SI"/>
        </w:rPr>
        <w:tab/>
      </w:r>
      <w:r w:rsidRPr="00533118">
        <w:rPr>
          <w:b/>
          <w:noProof/>
          <w:lang w:val="sl-SI"/>
        </w:rPr>
        <w:t>FARMACEVTSKA OBLIKA IN VSEBINA</w:t>
      </w:r>
    </w:p>
    <w:p w14:paraId="20B784D0" w14:textId="77777777" w:rsidR="00405EA6" w:rsidRPr="00533118" w:rsidRDefault="00405EA6" w:rsidP="0002031A">
      <w:pPr>
        <w:widowControl w:val="0"/>
        <w:tabs>
          <w:tab w:val="clear" w:pos="567"/>
        </w:tabs>
        <w:spacing w:line="240" w:lineRule="auto"/>
        <w:rPr>
          <w:szCs w:val="22"/>
          <w:lang w:val="sl-SI"/>
        </w:rPr>
      </w:pPr>
    </w:p>
    <w:p w14:paraId="3B6EF535" w14:textId="77777777" w:rsidR="00405EA6" w:rsidRPr="00533118" w:rsidRDefault="00405EA6" w:rsidP="0002031A">
      <w:pPr>
        <w:widowControl w:val="0"/>
        <w:tabs>
          <w:tab w:val="clear" w:pos="567"/>
        </w:tabs>
        <w:spacing w:line="240" w:lineRule="auto"/>
        <w:rPr>
          <w:szCs w:val="22"/>
          <w:lang w:val="sl-SI"/>
        </w:rPr>
      </w:pPr>
      <w:r w:rsidRPr="00533118">
        <w:rPr>
          <w:szCs w:val="22"/>
          <w:lang w:val="sl-SI"/>
        </w:rPr>
        <w:t>7 transdermalnih obližev</w:t>
      </w:r>
    </w:p>
    <w:p w14:paraId="2AC1BD55" w14:textId="77777777" w:rsidR="00405EA6" w:rsidRPr="00533118" w:rsidRDefault="00405EA6" w:rsidP="0002031A">
      <w:pPr>
        <w:widowControl w:val="0"/>
        <w:tabs>
          <w:tab w:val="clear" w:pos="567"/>
        </w:tabs>
        <w:spacing w:line="240" w:lineRule="auto"/>
        <w:rPr>
          <w:szCs w:val="22"/>
          <w:shd w:val="clear" w:color="auto" w:fill="D9D9D9"/>
          <w:lang w:val="sl-SI"/>
        </w:rPr>
      </w:pPr>
      <w:r w:rsidRPr="00533118">
        <w:rPr>
          <w:szCs w:val="22"/>
          <w:shd w:val="clear" w:color="auto" w:fill="D9D9D9"/>
          <w:lang w:val="sl-SI"/>
        </w:rPr>
        <w:t>30 transdermalnih obližev</w:t>
      </w:r>
    </w:p>
    <w:p w14:paraId="65893FDE" w14:textId="77777777" w:rsidR="00FB671D" w:rsidRPr="00533118" w:rsidRDefault="00FB671D" w:rsidP="0002031A">
      <w:pPr>
        <w:widowControl w:val="0"/>
        <w:tabs>
          <w:tab w:val="clear" w:pos="567"/>
        </w:tabs>
        <w:spacing w:line="240" w:lineRule="auto"/>
        <w:rPr>
          <w:szCs w:val="22"/>
          <w:shd w:val="clear" w:color="auto" w:fill="D9D9D9"/>
          <w:lang w:val="sl-SI"/>
        </w:rPr>
      </w:pPr>
      <w:r w:rsidRPr="00533118">
        <w:rPr>
          <w:szCs w:val="22"/>
          <w:shd w:val="clear" w:color="auto" w:fill="D9D9D9"/>
          <w:lang w:val="sl-SI"/>
        </w:rPr>
        <w:t>42 transdermalnih obližev</w:t>
      </w:r>
    </w:p>
    <w:p w14:paraId="5D640741" w14:textId="77777777" w:rsidR="00405EA6" w:rsidRPr="00533118" w:rsidRDefault="00405EA6" w:rsidP="0002031A">
      <w:pPr>
        <w:widowControl w:val="0"/>
        <w:tabs>
          <w:tab w:val="clear" w:pos="567"/>
        </w:tabs>
        <w:spacing w:line="240" w:lineRule="auto"/>
        <w:rPr>
          <w:szCs w:val="22"/>
          <w:lang w:val="sl-SI"/>
        </w:rPr>
      </w:pPr>
    </w:p>
    <w:p w14:paraId="6177401F" w14:textId="77777777" w:rsidR="00405EA6" w:rsidRPr="00533118" w:rsidRDefault="00405EA6" w:rsidP="0002031A">
      <w:pPr>
        <w:widowControl w:val="0"/>
        <w:tabs>
          <w:tab w:val="clear" w:pos="567"/>
        </w:tabs>
        <w:spacing w:line="240" w:lineRule="auto"/>
        <w:rPr>
          <w:szCs w:val="22"/>
          <w:lang w:val="sl-SI"/>
        </w:rPr>
      </w:pPr>
    </w:p>
    <w:p w14:paraId="36E3DA9A"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5.</w:t>
      </w:r>
      <w:r w:rsidRPr="00533118">
        <w:rPr>
          <w:b/>
          <w:szCs w:val="22"/>
          <w:lang w:val="sl-SI"/>
        </w:rPr>
        <w:tab/>
      </w:r>
      <w:r w:rsidRPr="00533118">
        <w:rPr>
          <w:b/>
          <w:noProof/>
          <w:lang w:val="sl-SI"/>
        </w:rPr>
        <w:t xml:space="preserve">POSTOPEK IN </w:t>
      </w:r>
      <w:smartTag w:uri="urn:schemas-microsoft-com:office:smarttags" w:element="stockticker">
        <w:r w:rsidRPr="00533118">
          <w:rPr>
            <w:b/>
            <w:noProof/>
            <w:lang w:val="sl-SI"/>
          </w:rPr>
          <w:t>POT</w:t>
        </w:r>
      </w:smartTag>
      <w:r w:rsidRPr="00533118">
        <w:rPr>
          <w:b/>
          <w:noProof/>
          <w:lang w:val="sl-SI"/>
        </w:rPr>
        <w:t>(I) UPORABE ZDRAVILA</w:t>
      </w:r>
    </w:p>
    <w:p w14:paraId="5E460AA7" w14:textId="77777777" w:rsidR="00405EA6" w:rsidRPr="00533118" w:rsidRDefault="00405EA6" w:rsidP="0002031A">
      <w:pPr>
        <w:widowControl w:val="0"/>
        <w:tabs>
          <w:tab w:val="clear" w:pos="567"/>
        </w:tabs>
        <w:spacing w:line="240" w:lineRule="auto"/>
        <w:rPr>
          <w:i/>
          <w:szCs w:val="22"/>
          <w:lang w:val="sl-SI"/>
        </w:rPr>
      </w:pPr>
    </w:p>
    <w:p w14:paraId="40139829" w14:textId="77777777" w:rsidR="007A1340" w:rsidRPr="00533118" w:rsidRDefault="007A1340" w:rsidP="0002031A">
      <w:pPr>
        <w:widowControl w:val="0"/>
        <w:tabs>
          <w:tab w:val="clear" w:pos="567"/>
        </w:tabs>
        <w:spacing w:line="240" w:lineRule="auto"/>
        <w:rPr>
          <w:szCs w:val="22"/>
          <w:lang w:val="sl-SI"/>
        </w:rPr>
      </w:pPr>
      <w:r w:rsidRPr="00533118">
        <w:rPr>
          <w:szCs w:val="22"/>
          <w:lang w:val="sl-SI"/>
        </w:rPr>
        <w:t>Pred uporabo preberite priloženo navodilo!</w:t>
      </w:r>
    </w:p>
    <w:p w14:paraId="4AC14186" w14:textId="77777777" w:rsidR="00405EA6" w:rsidRPr="00533118" w:rsidRDefault="007A1340" w:rsidP="0002031A">
      <w:pPr>
        <w:widowControl w:val="0"/>
        <w:tabs>
          <w:tab w:val="clear" w:pos="567"/>
        </w:tabs>
        <w:spacing w:line="240" w:lineRule="auto"/>
        <w:rPr>
          <w:szCs w:val="22"/>
          <w:lang w:val="sl-SI"/>
        </w:rPr>
      </w:pPr>
      <w:r w:rsidRPr="00533118">
        <w:rPr>
          <w:szCs w:val="22"/>
          <w:lang w:val="sl-SI"/>
        </w:rPr>
        <w:t>t</w:t>
      </w:r>
      <w:r w:rsidR="00405EA6" w:rsidRPr="00533118">
        <w:rPr>
          <w:szCs w:val="22"/>
          <w:lang w:val="sl-SI"/>
        </w:rPr>
        <w:t>ransdermalna uporaba</w:t>
      </w:r>
    </w:p>
    <w:p w14:paraId="72FB8958" w14:textId="77777777" w:rsidR="00405EA6" w:rsidRPr="00533118" w:rsidRDefault="00405EA6" w:rsidP="0002031A">
      <w:pPr>
        <w:widowControl w:val="0"/>
        <w:tabs>
          <w:tab w:val="clear" w:pos="567"/>
        </w:tabs>
        <w:spacing w:line="240" w:lineRule="auto"/>
        <w:rPr>
          <w:szCs w:val="22"/>
          <w:lang w:val="sl-SI"/>
        </w:rPr>
      </w:pPr>
    </w:p>
    <w:p w14:paraId="36D0E2BD" w14:textId="77777777" w:rsidR="00405EA6" w:rsidRPr="00533118" w:rsidRDefault="00405EA6" w:rsidP="0002031A">
      <w:pPr>
        <w:widowControl w:val="0"/>
        <w:tabs>
          <w:tab w:val="clear" w:pos="567"/>
        </w:tabs>
        <w:spacing w:line="240" w:lineRule="auto"/>
        <w:rPr>
          <w:szCs w:val="22"/>
          <w:lang w:val="sl-SI"/>
        </w:rPr>
      </w:pPr>
    </w:p>
    <w:p w14:paraId="06974A8D"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6.</w:t>
      </w:r>
      <w:r w:rsidRPr="00533118">
        <w:rPr>
          <w:b/>
          <w:szCs w:val="22"/>
          <w:lang w:val="sl-SI"/>
        </w:rPr>
        <w:tab/>
      </w:r>
      <w:r w:rsidRPr="00533118">
        <w:rPr>
          <w:b/>
          <w:noProof/>
          <w:lang w:val="sl-SI"/>
        </w:rPr>
        <w:t>POSEBNO OPOZORILO O SHRANJEVANJU ZDRAVILA ZUNAJ DOSEGA IN POGLEDA OTROK</w:t>
      </w:r>
    </w:p>
    <w:p w14:paraId="7513A72F" w14:textId="77777777" w:rsidR="00405EA6" w:rsidRPr="00533118" w:rsidRDefault="00405EA6" w:rsidP="0002031A">
      <w:pPr>
        <w:widowControl w:val="0"/>
        <w:tabs>
          <w:tab w:val="clear" w:pos="567"/>
        </w:tabs>
        <w:spacing w:line="240" w:lineRule="auto"/>
        <w:rPr>
          <w:szCs w:val="22"/>
          <w:lang w:val="sl-SI"/>
        </w:rPr>
      </w:pPr>
    </w:p>
    <w:p w14:paraId="0E01BD79" w14:textId="77777777" w:rsidR="00405EA6" w:rsidRPr="00533118" w:rsidRDefault="00405EA6" w:rsidP="0002031A">
      <w:pPr>
        <w:widowControl w:val="0"/>
        <w:tabs>
          <w:tab w:val="clear" w:pos="567"/>
        </w:tabs>
        <w:spacing w:line="240" w:lineRule="auto"/>
        <w:rPr>
          <w:noProof/>
          <w:lang w:val="sl-SI"/>
        </w:rPr>
      </w:pPr>
      <w:r w:rsidRPr="00533118">
        <w:rPr>
          <w:noProof/>
          <w:lang w:val="sl-SI"/>
        </w:rPr>
        <w:t>Zdravilo shranjujte nedosegljivo otrokom!</w:t>
      </w:r>
    </w:p>
    <w:p w14:paraId="73CE871F" w14:textId="77777777" w:rsidR="00405EA6" w:rsidRPr="00533118" w:rsidRDefault="00405EA6" w:rsidP="0002031A">
      <w:pPr>
        <w:widowControl w:val="0"/>
        <w:tabs>
          <w:tab w:val="clear" w:pos="567"/>
        </w:tabs>
        <w:spacing w:line="240" w:lineRule="auto"/>
        <w:rPr>
          <w:szCs w:val="22"/>
          <w:lang w:val="sl-SI"/>
        </w:rPr>
      </w:pPr>
    </w:p>
    <w:p w14:paraId="5522AAFE" w14:textId="77777777" w:rsidR="00405EA6" w:rsidRPr="00533118" w:rsidRDefault="00405EA6" w:rsidP="0002031A">
      <w:pPr>
        <w:widowControl w:val="0"/>
        <w:tabs>
          <w:tab w:val="clear" w:pos="567"/>
        </w:tabs>
        <w:spacing w:line="240" w:lineRule="auto"/>
        <w:rPr>
          <w:szCs w:val="22"/>
          <w:lang w:val="sl-SI"/>
        </w:rPr>
      </w:pPr>
    </w:p>
    <w:p w14:paraId="2E06C07F"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7.</w:t>
      </w:r>
      <w:r w:rsidRPr="00533118">
        <w:rPr>
          <w:b/>
          <w:szCs w:val="22"/>
          <w:lang w:val="sl-SI"/>
        </w:rPr>
        <w:tab/>
      </w:r>
      <w:r w:rsidRPr="00533118">
        <w:rPr>
          <w:b/>
          <w:noProof/>
          <w:lang w:val="sl-SI"/>
        </w:rPr>
        <w:t>DRUGA POSEBNA OPOZORILA, ČE SO POTREBNA</w:t>
      </w:r>
    </w:p>
    <w:p w14:paraId="54138308" w14:textId="77777777" w:rsidR="00405EA6" w:rsidRPr="00533118" w:rsidRDefault="00405EA6" w:rsidP="0002031A">
      <w:pPr>
        <w:widowControl w:val="0"/>
        <w:tabs>
          <w:tab w:val="clear" w:pos="567"/>
        </w:tabs>
        <w:spacing w:line="240" w:lineRule="auto"/>
        <w:rPr>
          <w:szCs w:val="22"/>
          <w:lang w:val="sl-SI"/>
        </w:rPr>
      </w:pPr>
    </w:p>
    <w:p w14:paraId="0B969AE8" w14:textId="77777777" w:rsidR="00405EA6" w:rsidRPr="00533118" w:rsidRDefault="00405EA6" w:rsidP="0002031A">
      <w:pPr>
        <w:widowControl w:val="0"/>
        <w:tabs>
          <w:tab w:val="clear" w:pos="567"/>
        </w:tabs>
        <w:spacing w:line="240" w:lineRule="auto"/>
        <w:rPr>
          <w:szCs w:val="22"/>
          <w:lang w:val="sl-SI"/>
        </w:rPr>
      </w:pPr>
    </w:p>
    <w:p w14:paraId="2BC17752"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8.</w:t>
      </w:r>
      <w:r w:rsidRPr="00533118">
        <w:rPr>
          <w:b/>
          <w:szCs w:val="22"/>
          <w:lang w:val="sl-SI"/>
        </w:rPr>
        <w:tab/>
      </w:r>
      <w:r w:rsidRPr="00533118">
        <w:rPr>
          <w:b/>
          <w:noProof/>
          <w:lang w:val="sl-SI"/>
        </w:rPr>
        <w:t>DATUM IZTEKA ROKA UPORABNOSTI ZDRAVILA</w:t>
      </w:r>
    </w:p>
    <w:p w14:paraId="380B51BE" w14:textId="77777777" w:rsidR="00405EA6" w:rsidRPr="00533118" w:rsidRDefault="00405EA6" w:rsidP="0002031A">
      <w:pPr>
        <w:widowControl w:val="0"/>
        <w:tabs>
          <w:tab w:val="clear" w:pos="567"/>
        </w:tabs>
        <w:spacing w:line="240" w:lineRule="auto"/>
        <w:rPr>
          <w:szCs w:val="22"/>
          <w:lang w:val="sl-SI"/>
        </w:rPr>
      </w:pPr>
    </w:p>
    <w:p w14:paraId="254BAE68" w14:textId="77777777" w:rsidR="00405EA6" w:rsidRPr="00533118" w:rsidRDefault="00945CE3" w:rsidP="0002031A">
      <w:pPr>
        <w:widowControl w:val="0"/>
        <w:tabs>
          <w:tab w:val="clear" w:pos="567"/>
        </w:tabs>
        <w:spacing w:line="240" w:lineRule="auto"/>
        <w:rPr>
          <w:szCs w:val="22"/>
          <w:lang w:val="sl-SI"/>
        </w:rPr>
      </w:pPr>
      <w:r w:rsidRPr="00533118">
        <w:rPr>
          <w:szCs w:val="22"/>
          <w:lang w:val="sl-SI"/>
        </w:rPr>
        <w:t>EXP</w:t>
      </w:r>
    </w:p>
    <w:p w14:paraId="636E9117" w14:textId="77777777" w:rsidR="00405EA6" w:rsidRPr="00533118" w:rsidRDefault="00405EA6" w:rsidP="0002031A">
      <w:pPr>
        <w:widowControl w:val="0"/>
        <w:tabs>
          <w:tab w:val="clear" w:pos="567"/>
        </w:tabs>
        <w:spacing w:line="240" w:lineRule="auto"/>
        <w:rPr>
          <w:szCs w:val="22"/>
          <w:lang w:val="sl-SI"/>
        </w:rPr>
      </w:pPr>
    </w:p>
    <w:p w14:paraId="23C0F9DF" w14:textId="77777777" w:rsidR="00405EA6" w:rsidRPr="00533118" w:rsidRDefault="00405EA6" w:rsidP="0002031A">
      <w:pPr>
        <w:widowControl w:val="0"/>
        <w:tabs>
          <w:tab w:val="clear" w:pos="567"/>
        </w:tabs>
        <w:spacing w:line="240" w:lineRule="auto"/>
        <w:rPr>
          <w:szCs w:val="22"/>
          <w:lang w:val="sl-SI"/>
        </w:rPr>
      </w:pPr>
    </w:p>
    <w:p w14:paraId="3D3EA3AC" w14:textId="77777777" w:rsidR="00405EA6" w:rsidRPr="00533118" w:rsidRDefault="00405EA6" w:rsidP="0002031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9.</w:t>
      </w:r>
      <w:r w:rsidRPr="00533118">
        <w:rPr>
          <w:b/>
          <w:szCs w:val="22"/>
          <w:lang w:val="sl-SI"/>
        </w:rPr>
        <w:tab/>
      </w:r>
      <w:r w:rsidRPr="00533118">
        <w:rPr>
          <w:b/>
          <w:noProof/>
          <w:lang w:val="sl-SI"/>
        </w:rPr>
        <w:t>POSEBNA NAVODILA ZA SHRANJEVANJE</w:t>
      </w:r>
    </w:p>
    <w:p w14:paraId="2719D826" w14:textId="77777777" w:rsidR="00405EA6" w:rsidRPr="00533118" w:rsidRDefault="00405EA6" w:rsidP="0002031A">
      <w:pPr>
        <w:keepNext/>
        <w:widowControl w:val="0"/>
        <w:tabs>
          <w:tab w:val="clear" w:pos="567"/>
        </w:tabs>
        <w:spacing w:line="240" w:lineRule="auto"/>
        <w:rPr>
          <w:szCs w:val="22"/>
          <w:lang w:val="sl-SI"/>
        </w:rPr>
      </w:pPr>
    </w:p>
    <w:p w14:paraId="2585FB67" w14:textId="77777777" w:rsidR="00405EA6" w:rsidRPr="00533118" w:rsidRDefault="00405EA6" w:rsidP="0002031A">
      <w:pPr>
        <w:keepNext/>
        <w:widowControl w:val="0"/>
        <w:tabs>
          <w:tab w:val="clear" w:pos="567"/>
        </w:tabs>
        <w:spacing w:line="240" w:lineRule="auto"/>
        <w:rPr>
          <w:szCs w:val="22"/>
          <w:lang w:val="sl-SI"/>
        </w:rPr>
      </w:pPr>
      <w:r w:rsidRPr="00533118">
        <w:rPr>
          <w:szCs w:val="22"/>
          <w:lang w:val="sl-SI"/>
        </w:rPr>
        <w:t>Shranjujte pri temperaturi do 25 °C.</w:t>
      </w:r>
    </w:p>
    <w:p w14:paraId="200A70D7" w14:textId="77777777" w:rsidR="00405EA6" w:rsidRPr="00533118" w:rsidRDefault="00405EA6" w:rsidP="0002031A">
      <w:pPr>
        <w:widowControl w:val="0"/>
        <w:tabs>
          <w:tab w:val="clear" w:pos="567"/>
        </w:tabs>
        <w:spacing w:line="240" w:lineRule="auto"/>
        <w:rPr>
          <w:szCs w:val="22"/>
          <w:lang w:val="sl-SI"/>
        </w:rPr>
      </w:pPr>
      <w:r w:rsidRPr="00533118">
        <w:rPr>
          <w:szCs w:val="22"/>
          <w:lang w:val="sl-SI"/>
        </w:rPr>
        <w:t>Pred uporabo shranjujte obliž v vrečki.</w:t>
      </w:r>
    </w:p>
    <w:p w14:paraId="4B97BA74" w14:textId="77777777" w:rsidR="00405EA6" w:rsidRPr="00533118" w:rsidRDefault="00405EA6" w:rsidP="0002031A">
      <w:pPr>
        <w:widowControl w:val="0"/>
        <w:tabs>
          <w:tab w:val="clear" w:pos="567"/>
        </w:tabs>
        <w:spacing w:line="240" w:lineRule="auto"/>
        <w:ind w:left="567" w:hanging="567"/>
        <w:rPr>
          <w:szCs w:val="22"/>
          <w:lang w:val="sl-SI"/>
        </w:rPr>
      </w:pPr>
    </w:p>
    <w:p w14:paraId="16D8BF85" w14:textId="77777777" w:rsidR="00405EA6" w:rsidRPr="00533118" w:rsidRDefault="00405EA6" w:rsidP="0002031A">
      <w:pPr>
        <w:widowControl w:val="0"/>
        <w:tabs>
          <w:tab w:val="clear" w:pos="567"/>
        </w:tabs>
        <w:spacing w:line="240" w:lineRule="auto"/>
        <w:ind w:left="567" w:hanging="567"/>
        <w:rPr>
          <w:szCs w:val="22"/>
          <w:lang w:val="sl-SI"/>
        </w:rPr>
      </w:pPr>
    </w:p>
    <w:p w14:paraId="143820D1" w14:textId="77777777" w:rsidR="00092107" w:rsidRPr="00533118" w:rsidRDefault="00092107" w:rsidP="0002031A">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10.</w:t>
      </w:r>
      <w:r w:rsidRPr="00533118">
        <w:rPr>
          <w:b/>
          <w:color w:val="000000"/>
          <w:szCs w:val="22"/>
          <w:lang w:val="sl-SI"/>
        </w:rPr>
        <w:tab/>
        <w:t xml:space="preserve">POSEBNI VARNOSTNI UKREPI ZA ODSTRANJEVANJE NEUPORABLJENIH ZDRAVIL </w:t>
      </w:r>
      <w:smartTag w:uri="urn:schemas-microsoft-com:office:smarttags" w:element="stockticker">
        <w:r w:rsidRPr="00533118">
          <w:rPr>
            <w:b/>
            <w:color w:val="000000"/>
            <w:szCs w:val="22"/>
            <w:lang w:val="sl-SI"/>
          </w:rPr>
          <w:t>ALI</w:t>
        </w:r>
      </w:smartTag>
      <w:r w:rsidRPr="00533118">
        <w:rPr>
          <w:b/>
          <w:color w:val="000000"/>
          <w:szCs w:val="22"/>
          <w:lang w:val="sl-SI"/>
        </w:rPr>
        <w:t xml:space="preserve"> IZ NJIH NASTALIH ODPADNIH SNOVI, KADAR SO POTREBNI</w:t>
      </w:r>
    </w:p>
    <w:p w14:paraId="484FC10D" w14:textId="77777777" w:rsidR="00092107" w:rsidRPr="00533118" w:rsidRDefault="00092107" w:rsidP="0002031A">
      <w:pPr>
        <w:keepNext/>
        <w:keepLines/>
        <w:widowControl w:val="0"/>
        <w:tabs>
          <w:tab w:val="clear" w:pos="567"/>
        </w:tabs>
        <w:spacing w:line="240" w:lineRule="auto"/>
        <w:rPr>
          <w:color w:val="000000"/>
          <w:szCs w:val="22"/>
          <w:lang w:val="sl-SI"/>
        </w:rPr>
      </w:pPr>
    </w:p>
    <w:p w14:paraId="36ADE25F" w14:textId="77777777" w:rsidR="00405EA6" w:rsidRPr="00533118" w:rsidRDefault="00405EA6" w:rsidP="0002031A">
      <w:pPr>
        <w:widowControl w:val="0"/>
        <w:tabs>
          <w:tab w:val="clear" w:pos="567"/>
        </w:tabs>
        <w:spacing w:line="240" w:lineRule="auto"/>
        <w:rPr>
          <w:szCs w:val="22"/>
          <w:lang w:val="sl-SI"/>
        </w:rPr>
      </w:pPr>
    </w:p>
    <w:p w14:paraId="47D21766"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szCs w:val="22"/>
          <w:lang w:val="sl-SI"/>
        </w:rPr>
      </w:pPr>
      <w:r w:rsidRPr="00533118">
        <w:rPr>
          <w:b/>
          <w:szCs w:val="22"/>
          <w:lang w:val="sl-SI"/>
        </w:rPr>
        <w:t>11.</w:t>
      </w:r>
      <w:r w:rsidRPr="00533118">
        <w:rPr>
          <w:b/>
          <w:szCs w:val="22"/>
          <w:lang w:val="sl-SI"/>
        </w:rPr>
        <w:tab/>
      </w:r>
      <w:r w:rsidRPr="00533118">
        <w:rPr>
          <w:b/>
          <w:noProof/>
          <w:lang w:val="sl-SI"/>
        </w:rPr>
        <w:t>IME IN NASLOV IMETNIKA DOVOLJENJA ZA PROMET Z ZDRAVILOM</w:t>
      </w:r>
    </w:p>
    <w:p w14:paraId="61D8896E" w14:textId="77777777" w:rsidR="00405EA6" w:rsidRPr="00533118" w:rsidRDefault="00405EA6" w:rsidP="0002031A">
      <w:pPr>
        <w:widowControl w:val="0"/>
        <w:tabs>
          <w:tab w:val="clear" w:pos="567"/>
        </w:tabs>
        <w:spacing w:line="240" w:lineRule="auto"/>
        <w:rPr>
          <w:szCs w:val="22"/>
          <w:lang w:val="sl-SI"/>
        </w:rPr>
      </w:pPr>
    </w:p>
    <w:p w14:paraId="4B1D37F2" w14:textId="77777777" w:rsidR="00064036" w:rsidRPr="00533118" w:rsidRDefault="00064036" w:rsidP="0002031A">
      <w:pPr>
        <w:keepNext/>
        <w:widowControl w:val="0"/>
        <w:spacing w:line="240" w:lineRule="auto"/>
        <w:rPr>
          <w:color w:val="000000"/>
          <w:szCs w:val="22"/>
          <w:lang w:val="sl-SI"/>
        </w:rPr>
      </w:pPr>
      <w:r w:rsidRPr="00533118">
        <w:rPr>
          <w:color w:val="000000"/>
          <w:szCs w:val="22"/>
          <w:lang w:val="sl-SI"/>
        </w:rPr>
        <w:t>Novartis Europharm Limited</w:t>
      </w:r>
    </w:p>
    <w:p w14:paraId="3AF829D6" w14:textId="77777777" w:rsidR="00A4125C" w:rsidRPr="00533118" w:rsidRDefault="00A4125C" w:rsidP="0002031A">
      <w:pPr>
        <w:keepNext/>
        <w:widowControl w:val="0"/>
        <w:spacing w:line="240" w:lineRule="auto"/>
        <w:rPr>
          <w:color w:val="000000"/>
          <w:lang w:val="sl-SI"/>
        </w:rPr>
      </w:pPr>
      <w:r w:rsidRPr="00533118">
        <w:rPr>
          <w:color w:val="000000"/>
          <w:lang w:val="sl-SI"/>
        </w:rPr>
        <w:t>Vista Building</w:t>
      </w:r>
    </w:p>
    <w:p w14:paraId="5D69D84C" w14:textId="77777777" w:rsidR="00A4125C" w:rsidRPr="00533118" w:rsidRDefault="00A4125C" w:rsidP="0002031A">
      <w:pPr>
        <w:keepNext/>
        <w:widowControl w:val="0"/>
        <w:spacing w:line="240" w:lineRule="auto"/>
        <w:rPr>
          <w:color w:val="000000"/>
          <w:lang w:val="sl-SI"/>
        </w:rPr>
      </w:pPr>
      <w:r w:rsidRPr="00533118">
        <w:rPr>
          <w:color w:val="000000"/>
          <w:lang w:val="sl-SI"/>
        </w:rPr>
        <w:t>Elm Park, Merrion Road</w:t>
      </w:r>
    </w:p>
    <w:p w14:paraId="409BC87B" w14:textId="77777777" w:rsidR="00A4125C" w:rsidRPr="00533118" w:rsidRDefault="00A4125C" w:rsidP="0002031A">
      <w:pPr>
        <w:keepNext/>
        <w:widowControl w:val="0"/>
        <w:spacing w:line="240" w:lineRule="auto"/>
        <w:rPr>
          <w:color w:val="000000"/>
          <w:lang w:val="sl-SI"/>
        </w:rPr>
      </w:pPr>
      <w:r w:rsidRPr="00533118">
        <w:rPr>
          <w:color w:val="000000"/>
          <w:lang w:val="sl-SI"/>
        </w:rPr>
        <w:t>Dublin 4</w:t>
      </w:r>
    </w:p>
    <w:p w14:paraId="3366ED9A" w14:textId="77777777" w:rsidR="00064036" w:rsidRPr="00533118" w:rsidRDefault="00A4125C" w:rsidP="0002031A">
      <w:pPr>
        <w:widowControl w:val="0"/>
        <w:spacing w:line="240" w:lineRule="auto"/>
        <w:rPr>
          <w:color w:val="000000"/>
          <w:szCs w:val="22"/>
          <w:lang w:val="sl-SI"/>
        </w:rPr>
      </w:pPr>
      <w:r w:rsidRPr="00533118">
        <w:rPr>
          <w:color w:val="000000"/>
          <w:lang w:val="sl-SI"/>
        </w:rPr>
        <w:t>Irska</w:t>
      </w:r>
    </w:p>
    <w:p w14:paraId="0EB5FB66" w14:textId="77777777" w:rsidR="00405EA6" w:rsidRPr="00533118" w:rsidRDefault="00405EA6" w:rsidP="0002031A">
      <w:pPr>
        <w:widowControl w:val="0"/>
        <w:tabs>
          <w:tab w:val="clear" w:pos="567"/>
        </w:tabs>
        <w:spacing w:line="240" w:lineRule="auto"/>
        <w:rPr>
          <w:szCs w:val="22"/>
          <w:lang w:val="sl-SI"/>
        </w:rPr>
      </w:pPr>
    </w:p>
    <w:p w14:paraId="767A3259" w14:textId="77777777" w:rsidR="00405EA6" w:rsidRPr="00533118" w:rsidRDefault="00405EA6" w:rsidP="0002031A">
      <w:pPr>
        <w:widowControl w:val="0"/>
        <w:tabs>
          <w:tab w:val="clear" w:pos="567"/>
        </w:tabs>
        <w:spacing w:line="240" w:lineRule="auto"/>
        <w:rPr>
          <w:szCs w:val="22"/>
          <w:lang w:val="sl-SI"/>
        </w:rPr>
      </w:pPr>
    </w:p>
    <w:p w14:paraId="48EA664F"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12.</w:t>
      </w:r>
      <w:r w:rsidRPr="00533118">
        <w:rPr>
          <w:b/>
          <w:szCs w:val="22"/>
          <w:lang w:val="sl-SI"/>
        </w:rPr>
        <w:tab/>
      </w:r>
      <w:r w:rsidRPr="00533118">
        <w:rPr>
          <w:b/>
          <w:noProof/>
          <w:lang w:val="sl-SI"/>
        </w:rPr>
        <w:t>ŠTEVILKA(E) DOVOLJENJA (DOVOLJENJ) ZA PROMET</w:t>
      </w:r>
    </w:p>
    <w:p w14:paraId="6363C6C7" w14:textId="77777777" w:rsidR="00405EA6" w:rsidRPr="00533118" w:rsidRDefault="00405EA6" w:rsidP="0002031A">
      <w:pPr>
        <w:widowControl w:val="0"/>
        <w:tabs>
          <w:tab w:val="clear" w:pos="567"/>
        </w:tabs>
        <w:spacing w:line="240" w:lineRule="auto"/>
        <w:rPr>
          <w:szCs w:val="22"/>
          <w:lang w:val="sl-SI"/>
        </w:rPr>
      </w:pPr>
    </w:p>
    <w:p w14:paraId="05CDB795" w14:textId="77777777" w:rsidR="009D366E" w:rsidRPr="00533118" w:rsidRDefault="009D366E" w:rsidP="0002031A">
      <w:pPr>
        <w:widowControl w:val="0"/>
        <w:tabs>
          <w:tab w:val="clear" w:pos="567"/>
        </w:tabs>
        <w:spacing w:line="240" w:lineRule="auto"/>
        <w:rPr>
          <w:szCs w:val="22"/>
          <w:shd w:val="clear" w:color="auto" w:fill="D9D9D9"/>
          <w:lang w:val="sl-SI"/>
        </w:rPr>
      </w:pPr>
      <w:r w:rsidRPr="00533118">
        <w:rPr>
          <w:szCs w:val="22"/>
          <w:lang w:val="sl-SI"/>
        </w:rPr>
        <w:t>EU/1/98/066/019</w:t>
      </w:r>
      <w:r w:rsidRPr="00533118">
        <w:rPr>
          <w:szCs w:val="22"/>
          <w:lang w:val="sl-SI"/>
        </w:rPr>
        <w:tab/>
      </w:r>
      <w:r w:rsidR="00B9686E" w:rsidRPr="00533118">
        <w:rPr>
          <w:szCs w:val="22"/>
          <w:shd w:val="clear" w:color="auto" w:fill="D9D9D9"/>
          <w:lang w:val="sl-SI"/>
        </w:rPr>
        <w:t>7 transdermalnih obližev</w:t>
      </w:r>
      <w:r w:rsidR="00553A2B" w:rsidRPr="00533118">
        <w:rPr>
          <w:szCs w:val="22"/>
          <w:shd w:val="clear" w:color="auto" w:fill="D9D9D9"/>
          <w:lang w:val="sl-SI"/>
        </w:rPr>
        <w:t xml:space="preserve"> </w:t>
      </w:r>
      <w:r w:rsidR="00553A2B" w:rsidRPr="00533118">
        <w:rPr>
          <w:iCs/>
          <w:szCs w:val="22"/>
          <w:shd w:val="clear" w:color="auto" w:fill="D9D9D9"/>
          <w:lang w:val="sl-SI"/>
        </w:rPr>
        <w:t>(vrečka: papir/PET/alu/PAN)</w:t>
      </w:r>
    </w:p>
    <w:p w14:paraId="40088933" w14:textId="77777777" w:rsidR="009D366E" w:rsidRPr="00533118" w:rsidRDefault="009D366E" w:rsidP="0002031A">
      <w:pPr>
        <w:widowControl w:val="0"/>
        <w:tabs>
          <w:tab w:val="clear" w:pos="567"/>
        </w:tabs>
        <w:spacing w:line="240" w:lineRule="auto"/>
        <w:rPr>
          <w:szCs w:val="22"/>
          <w:shd w:val="clear" w:color="auto" w:fill="D9D9D9"/>
          <w:lang w:val="sl-SI"/>
        </w:rPr>
      </w:pPr>
      <w:r w:rsidRPr="00533118">
        <w:rPr>
          <w:szCs w:val="22"/>
          <w:shd w:val="clear" w:color="auto" w:fill="D9D9D9"/>
          <w:lang w:val="sl-SI"/>
        </w:rPr>
        <w:t>EU/1/98/066/020</w:t>
      </w:r>
      <w:r w:rsidRPr="00533118">
        <w:rPr>
          <w:szCs w:val="22"/>
          <w:shd w:val="clear" w:color="auto" w:fill="D9D9D9"/>
          <w:lang w:val="sl-SI"/>
        </w:rPr>
        <w:tab/>
      </w:r>
      <w:r w:rsidR="00B9686E" w:rsidRPr="00533118">
        <w:rPr>
          <w:szCs w:val="22"/>
          <w:shd w:val="clear" w:color="auto" w:fill="D9D9D9"/>
          <w:lang w:val="sl-SI"/>
        </w:rPr>
        <w:t>30 transdermalnih obližev</w:t>
      </w:r>
      <w:r w:rsidR="00553A2B" w:rsidRPr="00533118">
        <w:rPr>
          <w:szCs w:val="22"/>
          <w:shd w:val="clear" w:color="auto" w:fill="D9D9D9"/>
          <w:lang w:val="sl-SI"/>
        </w:rPr>
        <w:t xml:space="preserve"> </w:t>
      </w:r>
      <w:r w:rsidR="00553A2B" w:rsidRPr="00533118">
        <w:rPr>
          <w:iCs/>
          <w:szCs w:val="22"/>
          <w:shd w:val="clear" w:color="auto" w:fill="D9D9D9"/>
          <w:lang w:val="sl-SI"/>
        </w:rPr>
        <w:t>(vrečka: papir/PET/alu/PAN)</w:t>
      </w:r>
    </w:p>
    <w:p w14:paraId="22843A9A" w14:textId="77777777" w:rsidR="00FB671D" w:rsidRPr="00533118" w:rsidRDefault="00FB671D" w:rsidP="0002031A">
      <w:pPr>
        <w:widowControl w:val="0"/>
        <w:tabs>
          <w:tab w:val="clear" w:pos="567"/>
        </w:tabs>
        <w:spacing w:line="240" w:lineRule="auto"/>
        <w:rPr>
          <w:iCs/>
          <w:szCs w:val="22"/>
          <w:shd w:val="clear" w:color="auto" w:fill="D9D9D9"/>
          <w:lang w:val="sl-SI"/>
        </w:rPr>
      </w:pPr>
      <w:r w:rsidRPr="00533118">
        <w:rPr>
          <w:szCs w:val="22"/>
          <w:shd w:val="clear" w:color="auto" w:fill="D9D9D9"/>
          <w:lang w:val="sl-SI"/>
        </w:rPr>
        <w:t>EU/1/98/066/031</w:t>
      </w:r>
      <w:r w:rsidRPr="00533118">
        <w:rPr>
          <w:szCs w:val="22"/>
          <w:shd w:val="clear" w:color="auto" w:fill="D9D9D9"/>
          <w:lang w:val="sl-SI"/>
        </w:rPr>
        <w:tab/>
        <w:t>42 transdermalnih obližev</w:t>
      </w:r>
      <w:r w:rsidR="00553A2B" w:rsidRPr="00533118">
        <w:rPr>
          <w:szCs w:val="22"/>
          <w:shd w:val="clear" w:color="auto" w:fill="D9D9D9"/>
          <w:lang w:val="sl-SI"/>
        </w:rPr>
        <w:t xml:space="preserve"> </w:t>
      </w:r>
      <w:r w:rsidR="00553A2B" w:rsidRPr="00533118">
        <w:rPr>
          <w:iCs/>
          <w:szCs w:val="22"/>
          <w:shd w:val="clear" w:color="auto" w:fill="D9D9D9"/>
          <w:lang w:val="sl-SI"/>
        </w:rPr>
        <w:t>(vrečka: papir/PET/alu/PAN)</w:t>
      </w:r>
    </w:p>
    <w:p w14:paraId="45C8EDF4" w14:textId="77777777" w:rsidR="00553A2B" w:rsidRPr="00533118" w:rsidRDefault="00553A2B" w:rsidP="0002031A">
      <w:pPr>
        <w:widowControl w:val="0"/>
        <w:tabs>
          <w:tab w:val="clear" w:pos="567"/>
        </w:tabs>
        <w:spacing w:line="240" w:lineRule="auto"/>
        <w:rPr>
          <w:iCs/>
          <w:szCs w:val="22"/>
          <w:shd w:val="clear" w:color="auto" w:fill="D9D9D9"/>
          <w:lang w:val="sl-SI"/>
        </w:rPr>
      </w:pPr>
      <w:r w:rsidRPr="00533118">
        <w:rPr>
          <w:iCs/>
          <w:szCs w:val="22"/>
          <w:shd w:val="clear" w:color="auto" w:fill="D9D9D9"/>
          <w:lang w:val="sl-SI"/>
        </w:rPr>
        <w:t>EU/1/98/066/035</w:t>
      </w:r>
      <w:r w:rsidRPr="00533118">
        <w:rPr>
          <w:iCs/>
          <w:szCs w:val="22"/>
          <w:shd w:val="clear" w:color="auto" w:fill="D9D9D9"/>
          <w:lang w:val="sl-SI"/>
        </w:rPr>
        <w:tab/>
        <w:t>7 </w:t>
      </w:r>
      <w:r w:rsidRPr="00533118">
        <w:rPr>
          <w:szCs w:val="22"/>
          <w:shd w:val="clear" w:color="auto" w:fill="D9D9D9"/>
          <w:lang w:val="sl-SI"/>
        </w:rPr>
        <w:t xml:space="preserve">transdermalnih obližev </w:t>
      </w:r>
      <w:r w:rsidRPr="00533118">
        <w:rPr>
          <w:iCs/>
          <w:szCs w:val="22"/>
          <w:shd w:val="clear" w:color="auto" w:fill="D9D9D9"/>
          <w:lang w:val="sl-SI"/>
        </w:rPr>
        <w:t>(vrečka: papir/PET/PE/alu/PA)</w:t>
      </w:r>
    </w:p>
    <w:p w14:paraId="485D7279" w14:textId="77777777" w:rsidR="00553A2B" w:rsidRPr="00533118" w:rsidRDefault="00553A2B" w:rsidP="0002031A">
      <w:pPr>
        <w:widowControl w:val="0"/>
        <w:tabs>
          <w:tab w:val="clear" w:pos="567"/>
        </w:tabs>
        <w:spacing w:line="240" w:lineRule="auto"/>
        <w:rPr>
          <w:iCs/>
          <w:szCs w:val="22"/>
          <w:shd w:val="clear" w:color="auto" w:fill="D9D9D9"/>
          <w:lang w:val="sl-SI"/>
        </w:rPr>
      </w:pPr>
      <w:r w:rsidRPr="00533118">
        <w:rPr>
          <w:iCs/>
          <w:szCs w:val="22"/>
          <w:shd w:val="clear" w:color="auto" w:fill="D9D9D9"/>
          <w:lang w:val="sl-SI"/>
        </w:rPr>
        <w:t>EU/1/98/066/036</w:t>
      </w:r>
      <w:r w:rsidRPr="00533118">
        <w:rPr>
          <w:iCs/>
          <w:szCs w:val="22"/>
          <w:shd w:val="clear" w:color="auto" w:fill="D9D9D9"/>
          <w:lang w:val="sl-SI"/>
        </w:rPr>
        <w:tab/>
        <w:t>30 </w:t>
      </w:r>
      <w:r w:rsidRPr="00533118">
        <w:rPr>
          <w:szCs w:val="22"/>
          <w:shd w:val="clear" w:color="auto" w:fill="D9D9D9"/>
          <w:lang w:val="sl-SI"/>
        </w:rPr>
        <w:t xml:space="preserve">transdermalnih obližev </w:t>
      </w:r>
      <w:r w:rsidRPr="00533118">
        <w:rPr>
          <w:iCs/>
          <w:szCs w:val="22"/>
          <w:shd w:val="clear" w:color="auto" w:fill="D9D9D9"/>
          <w:lang w:val="sl-SI"/>
        </w:rPr>
        <w:t>(vrečka: papir/PET/PE/alu/PA)</w:t>
      </w:r>
    </w:p>
    <w:p w14:paraId="43FD54B6" w14:textId="77777777" w:rsidR="00553A2B" w:rsidRPr="00533118" w:rsidRDefault="00553A2B" w:rsidP="0002031A">
      <w:pPr>
        <w:widowControl w:val="0"/>
        <w:tabs>
          <w:tab w:val="clear" w:pos="567"/>
        </w:tabs>
        <w:spacing w:line="240" w:lineRule="auto"/>
        <w:rPr>
          <w:szCs w:val="22"/>
          <w:shd w:val="clear" w:color="auto" w:fill="D9D9D9"/>
          <w:lang w:val="sl-SI"/>
        </w:rPr>
      </w:pPr>
      <w:r w:rsidRPr="00533118">
        <w:rPr>
          <w:iCs/>
          <w:szCs w:val="22"/>
          <w:shd w:val="clear" w:color="auto" w:fill="D9D9D9"/>
          <w:lang w:val="sl-SI"/>
        </w:rPr>
        <w:t>EU/1/98/066/0</w:t>
      </w:r>
      <w:r w:rsidR="00723224" w:rsidRPr="00533118">
        <w:rPr>
          <w:iCs/>
          <w:szCs w:val="22"/>
          <w:shd w:val="clear" w:color="auto" w:fill="D9D9D9"/>
          <w:lang w:val="sl-SI"/>
        </w:rPr>
        <w:t>4</w:t>
      </w:r>
      <w:r w:rsidRPr="00533118">
        <w:rPr>
          <w:iCs/>
          <w:szCs w:val="22"/>
          <w:shd w:val="clear" w:color="auto" w:fill="D9D9D9"/>
          <w:lang w:val="sl-SI"/>
        </w:rPr>
        <w:t>7</w:t>
      </w:r>
      <w:r w:rsidRPr="00533118">
        <w:rPr>
          <w:iCs/>
          <w:szCs w:val="22"/>
          <w:shd w:val="clear" w:color="auto" w:fill="D9D9D9"/>
          <w:lang w:val="sl-SI"/>
        </w:rPr>
        <w:tab/>
        <w:t>42 </w:t>
      </w:r>
      <w:r w:rsidRPr="00533118">
        <w:rPr>
          <w:szCs w:val="22"/>
          <w:shd w:val="clear" w:color="auto" w:fill="D9D9D9"/>
          <w:lang w:val="sl-SI"/>
        </w:rPr>
        <w:t xml:space="preserve">transdermalnih obližev </w:t>
      </w:r>
      <w:r w:rsidRPr="00533118">
        <w:rPr>
          <w:iCs/>
          <w:szCs w:val="22"/>
          <w:shd w:val="clear" w:color="auto" w:fill="D9D9D9"/>
          <w:lang w:val="sl-SI"/>
        </w:rPr>
        <w:t>(vrečka: papir/PET/PE/alu/PA)</w:t>
      </w:r>
    </w:p>
    <w:p w14:paraId="68A7B244" w14:textId="77777777" w:rsidR="00405EA6" w:rsidRPr="00533118" w:rsidRDefault="00405EA6" w:rsidP="0002031A">
      <w:pPr>
        <w:widowControl w:val="0"/>
        <w:tabs>
          <w:tab w:val="clear" w:pos="567"/>
        </w:tabs>
        <w:spacing w:line="240" w:lineRule="auto"/>
        <w:rPr>
          <w:szCs w:val="22"/>
          <w:lang w:val="sl-SI"/>
        </w:rPr>
      </w:pPr>
    </w:p>
    <w:p w14:paraId="046EC6FA" w14:textId="77777777" w:rsidR="00405EA6" w:rsidRPr="00533118" w:rsidRDefault="00405EA6" w:rsidP="0002031A">
      <w:pPr>
        <w:widowControl w:val="0"/>
        <w:tabs>
          <w:tab w:val="clear" w:pos="567"/>
        </w:tabs>
        <w:spacing w:line="240" w:lineRule="auto"/>
        <w:rPr>
          <w:szCs w:val="22"/>
          <w:lang w:val="sl-SI"/>
        </w:rPr>
      </w:pPr>
    </w:p>
    <w:p w14:paraId="28D42A5B"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13.</w:t>
      </w:r>
      <w:r w:rsidRPr="00533118">
        <w:rPr>
          <w:b/>
          <w:szCs w:val="22"/>
          <w:lang w:val="sl-SI"/>
        </w:rPr>
        <w:tab/>
      </w:r>
      <w:r w:rsidRPr="00533118">
        <w:rPr>
          <w:b/>
          <w:noProof/>
          <w:lang w:val="sl-SI"/>
        </w:rPr>
        <w:t>ŠTEVILKA SERIJE</w:t>
      </w:r>
    </w:p>
    <w:p w14:paraId="6E69AE1C" w14:textId="77777777" w:rsidR="00405EA6" w:rsidRPr="00533118" w:rsidRDefault="00405EA6" w:rsidP="0002031A">
      <w:pPr>
        <w:widowControl w:val="0"/>
        <w:tabs>
          <w:tab w:val="clear" w:pos="567"/>
        </w:tabs>
        <w:spacing w:line="240" w:lineRule="auto"/>
        <w:rPr>
          <w:szCs w:val="22"/>
          <w:lang w:val="sl-SI"/>
        </w:rPr>
      </w:pPr>
    </w:p>
    <w:p w14:paraId="67496C32" w14:textId="77777777" w:rsidR="00405EA6" w:rsidRPr="00533118" w:rsidRDefault="00065004" w:rsidP="0002031A">
      <w:pPr>
        <w:widowControl w:val="0"/>
        <w:tabs>
          <w:tab w:val="clear" w:pos="567"/>
        </w:tabs>
        <w:spacing w:line="240" w:lineRule="auto"/>
        <w:rPr>
          <w:szCs w:val="22"/>
          <w:lang w:val="sl-SI"/>
        </w:rPr>
      </w:pPr>
      <w:r w:rsidRPr="00533118">
        <w:rPr>
          <w:szCs w:val="22"/>
          <w:lang w:val="sl-SI"/>
        </w:rPr>
        <w:t>Lot</w:t>
      </w:r>
    </w:p>
    <w:p w14:paraId="06C8961B" w14:textId="77777777" w:rsidR="00405EA6" w:rsidRPr="00533118" w:rsidRDefault="00405EA6" w:rsidP="0002031A">
      <w:pPr>
        <w:widowControl w:val="0"/>
        <w:tabs>
          <w:tab w:val="clear" w:pos="567"/>
        </w:tabs>
        <w:spacing w:line="240" w:lineRule="auto"/>
        <w:rPr>
          <w:szCs w:val="22"/>
          <w:lang w:val="sl-SI"/>
        </w:rPr>
      </w:pPr>
    </w:p>
    <w:p w14:paraId="5833386A" w14:textId="77777777" w:rsidR="00405EA6" w:rsidRPr="00533118" w:rsidRDefault="00405EA6" w:rsidP="0002031A">
      <w:pPr>
        <w:widowControl w:val="0"/>
        <w:tabs>
          <w:tab w:val="clear" w:pos="567"/>
        </w:tabs>
        <w:spacing w:line="240" w:lineRule="auto"/>
        <w:rPr>
          <w:szCs w:val="22"/>
          <w:lang w:val="sl-SI"/>
        </w:rPr>
      </w:pPr>
    </w:p>
    <w:p w14:paraId="40081399"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14.</w:t>
      </w:r>
      <w:r w:rsidRPr="00533118">
        <w:rPr>
          <w:b/>
          <w:szCs w:val="22"/>
          <w:lang w:val="sl-SI"/>
        </w:rPr>
        <w:tab/>
      </w:r>
      <w:r w:rsidRPr="00533118">
        <w:rPr>
          <w:b/>
          <w:noProof/>
          <w:lang w:val="sl-SI"/>
        </w:rPr>
        <w:t>NAČIN IZDAJANJA ZDRAVILA</w:t>
      </w:r>
    </w:p>
    <w:p w14:paraId="10E4AD4D" w14:textId="77777777" w:rsidR="00405EA6" w:rsidRPr="00533118" w:rsidRDefault="00405EA6" w:rsidP="0002031A">
      <w:pPr>
        <w:widowControl w:val="0"/>
        <w:tabs>
          <w:tab w:val="clear" w:pos="567"/>
        </w:tabs>
        <w:spacing w:line="240" w:lineRule="auto"/>
        <w:rPr>
          <w:szCs w:val="22"/>
          <w:lang w:val="sl-SI"/>
        </w:rPr>
      </w:pPr>
    </w:p>
    <w:p w14:paraId="2FD918D9" w14:textId="77777777" w:rsidR="00405EA6" w:rsidRPr="00533118" w:rsidRDefault="00405EA6" w:rsidP="0002031A">
      <w:pPr>
        <w:widowControl w:val="0"/>
        <w:tabs>
          <w:tab w:val="clear" w:pos="567"/>
        </w:tabs>
        <w:spacing w:line="240" w:lineRule="auto"/>
        <w:rPr>
          <w:szCs w:val="22"/>
          <w:lang w:val="sl-SI"/>
        </w:rPr>
      </w:pPr>
    </w:p>
    <w:p w14:paraId="369B0750"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15.</w:t>
      </w:r>
      <w:r w:rsidRPr="00533118">
        <w:rPr>
          <w:b/>
          <w:szCs w:val="22"/>
          <w:lang w:val="sl-SI"/>
        </w:rPr>
        <w:tab/>
      </w:r>
      <w:r w:rsidRPr="00533118">
        <w:rPr>
          <w:b/>
          <w:noProof/>
          <w:lang w:val="sl-SI"/>
        </w:rPr>
        <w:t>NAVODILA ZA UPORABO</w:t>
      </w:r>
    </w:p>
    <w:p w14:paraId="747450AA" w14:textId="77777777" w:rsidR="00405EA6" w:rsidRPr="00533118" w:rsidRDefault="00405EA6" w:rsidP="0002031A">
      <w:pPr>
        <w:widowControl w:val="0"/>
        <w:tabs>
          <w:tab w:val="clear" w:pos="567"/>
        </w:tabs>
        <w:spacing w:line="240" w:lineRule="auto"/>
        <w:rPr>
          <w:szCs w:val="22"/>
          <w:lang w:val="sl-SI"/>
        </w:rPr>
      </w:pPr>
    </w:p>
    <w:p w14:paraId="2D478A56" w14:textId="77777777" w:rsidR="00405EA6" w:rsidRPr="00533118" w:rsidRDefault="00405EA6" w:rsidP="0002031A">
      <w:pPr>
        <w:widowControl w:val="0"/>
        <w:tabs>
          <w:tab w:val="clear" w:pos="567"/>
        </w:tabs>
        <w:spacing w:line="240" w:lineRule="auto"/>
        <w:rPr>
          <w:szCs w:val="22"/>
          <w:lang w:val="sl-SI"/>
        </w:rPr>
      </w:pPr>
    </w:p>
    <w:p w14:paraId="2C92D365"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16.</w:t>
      </w:r>
      <w:r w:rsidRPr="00533118">
        <w:rPr>
          <w:b/>
          <w:szCs w:val="22"/>
          <w:lang w:val="sl-SI"/>
        </w:rPr>
        <w:tab/>
      </w:r>
      <w:r w:rsidRPr="00533118">
        <w:rPr>
          <w:b/>
          <w:noProof/>
          <w:lang w:val="sl-SI"/>
        </w:rPr>
        <w:t>PODATKI V BRAILLOVI PISAVI</w:t>
      </w:r>
    </w:p>
    <w:p w14:paraId="17C48E7A" w14:textId="77777777" w:rsidR="00405EA6" w:rsidRPr="00533118" w:rsidRDefault="00405EA6" w:rsidP="0002031A">
      <w:pPr>
        <w:widowControl w:val="0"/>
        <w:tabs>
          <w:tab w:val="clear" w:pos="567"/>
        </w:tabs>
        <w:spacing w:line="240" w:lineRule="auto"/>
        <w:rPr>
          <w:szCs w:val="22"/>
          <w:lang w:val="sl-SI"/>
        </w:rPr>
      </w:pPr>
    </w:p>
    <w:p w14:paraId="6A9AAE6B" w14:textId="77777777" w:rsidR="00405EA6" w:rsidRPr="00533118" w:rsidRDefault="00405EA6" w:rsidP="0002031A">
      <w:pPr>
        <w:widowControl w:val="0"/>
        <w:tabs>
          <w:tab w:val="clear" w:pos="567"/>
        </w:tabs>
        <w:spacing w:line="240" w:lineRule="auto"/>
        <w:rPr>
          <w:szCs w:val="22"/>
          <w:lang w:val="sl-SI"/>
        </w:rPr>
      </w:pPr>
      <w:r w:rsidRPr="00533118">
        <w:rPr>
          <w:szCs w:val="22"/>
          <w:lang w:val="sl-SI"/>
        </w:rPr>
        <w:t>Exelon 4,6 mg/24 h</w:t>
      </w:r>
    </w:p>
    <w:p w14:paraId="4B221F61" w14:textId="77777777" w:rsidR="00065004" w:rsidRPr="00533118" w:rsidRDefault="00065004" w:rsidP="0002031A">
      <w:pPr>
        <w:widowControl w:val="0"/>
        <w:tabs>
          <w:tab w:val="clear" w:pos="567"/>
        </w:tabs>
        <w:spacing w:line="240" w:lineRule="auto"/>
        <w:rPr>
          <w:szCs w:val="22"/>
          <w:lang w:val="sl-SI"/>
        </w:rPr>
      </w:pPr>
    </w:p>
    <w:p w14:paraId="771AA447" w14:textId="77777777" w:rsidR="007C4E4A" w:rsidRPr="00533118" w:rsidRDefault="007C4E4A" w:rsidP="0002031A">
      <w:pPr>
        <w:widowControl w:val="0"/>
        <w:tabs>
          <w:tab w:val="clear" w:pos="567"/>
        </w:tabs>
        <w:spacing w:line="240" w:lineRule="auto"/>
        <w:rPr>
          <w:szCs w:val="22"/>
          <w:lang w:val="sl-SI"/>
        </w:rPr>
      </w:pPr>
    </w:p>
    <w:p w14:paraId="541D220A" w14:textId="77777777" w:rsidR="00065004" w:rsidRPr="00533118" w:rsidRDefault="00065004" w:rsidP="0002031A">
      <w:pPr>
        <w:widowControl w:val="0"/>
        <w:pBdr>
          <w:top w:val="single" w:sz="4" w:space="1" w:color="auto"/>
          <w:left w:val="single" w:sz="4" w:space="4" w:color="auto"/>
          <w:bottom w:val="single" w:sz="4" w:space="0" w:color="auto"/>
          <w:right w:val="single" w:sz="4" w:space="4" w:color="auto"/>
        </w:pBdr>
        <w:spacing w:line="240" w:lineRule="auto"/>
        <w:rPr>
          <w:i/>
          <w:noProof/>
          <w:lang w:val="sl-SI"/>
        </w:rPr>
      </w:pPr>
      <w:r w:rsidRPr="00533118">
        <w:rPr>
          <w:b/>
          <w:noProof/>
          <w:lang w:val="sl-SI"/>
        </w:rPr>
        <w:t>17.</w:t>
      </w:r>
      <w:r w:rsidRPr="00533118">
        <w:rPr>
          <w:b/>
          <w:noProof/>
          <w:lang w:val="sl-SI"/>
        </w:rPr>
        <w:tab/>
        <w:t>EDINSTVENA OZNAKA – DVODIMENZIONALNA ČRTNA KODA</w:t>
      </w:r>
    </w:p>
    <w:p w14:paraId="7CAFC959" w14:textId="77777777" w:rsidR="00065004" w:rsidRPr="00533118" w:rsidRDefault="00065004" w:rsidP="0002031A">
      <w:pPr>
        <w:widowControl w:val="0"/>
        <w:tabs>
          <w:tab w:val="clear" w:pos="567"/>
        </w:tabs>
        <w:spacing w:line="240" w:lineRule="auto"/>
        <w:rPr>
          <w:noProof/>
          <w:color w:val="000000"/>
          <w:lang w:val="sl-SI"/>
        </w:rPr>
      </w:pPr>
    </w:p>
    <w:p w14:paraId="7ECC54DD" w14:textId="77777777" w:rsidR="00065004" w:rsidRPr="00533118" w:rsidRDefault="00065004" w:rsidP="0002031A">
      <w:pPr>
        <w:widowControl w:val="0"/>
        <w:spacing w:line="240" w:lineRule="auto"/>
        <w:rPr>
          <w:noProof/>
          <w:color w:val="000000"/>
          <w:szCs w:val="22"/>
          <w:shd w:val="clear" w:color="auto" w:fill="CCCCCC"/>
          <w:lang w:val="sl-SI"/>
        </w:rPr>
      </w:pPr>
      <w:r w:rsidRPr="00533118">
        <w:rPr>
          <w:noProof/>
          <w:color w:val="000000"/>
          <w:shd w:val="clear" w:color="auto" w:fill="D9D9D9"/>
          <w:lang w:val="sl-SI"/>
        </w:rPr>
        <w:t>Vsebuje dvodimenzionalno črtno kodo z edinstveno oznako.</w:t>
      </w:r>
    </w:p>
    <w:p w14:paraId="7FE09419" w14:textId="77777777" w:rsidR="00065004" w:rsidRPr="00533118" w:rsidRDefault="00065004" w:rsidP="0002031A">
      <w:pPr>
        <w:widowControl w:val="0"/>
        <w:spacing w:line="240" w:lineRule="auto"/>
        <w:rPr>
          <w:noProof/>
          <w:color w:val="000000"/>
          <w:szCs w:val="22"/>
          <w:shd w:val="clear" w:color="auto" w:fill="CCCCCC"/>
          <w:lang w:val="sl-SI"/>
        </w:rPr>
      </w:pPr>
    </w:p>
    <w:p w14:paraId="659E7FFC" w14:textId="77777777" w:rsidR="00065004" w:rsidRPr="00533118" w:rsidRDefault="00065004" w:rsidP="0002031A">
      <w:pPr>
        <w:widowControl w:val="0"/>
        <w:tabs>
          <w:tab w:val="clear" w:pos="567"/>
        </w:tabs>
        <w:spacing w:line="240" w:lineRule="auto"/>
        <w:rPr>
          <w:noProof/>
          <w:color w:val="000000"/>
          <w:lang w:val="sl-SI"/>
        </w:rPr>
      </w:pPr>
    </w:p>
    <w:p w14:paraId="0CA0DEF6" w14:textId="77777777" w:rsidR="00065004" w:rsidRPr="00533118" w:rsidRDefault="00065004" w:rsidP="0002031A">
      <w:pPr>
        <w:keepNext/>
        <w:widowControl w:val="0"/>
        <w:pBdr>
          <w:top w:val="single" w:sz="4" w:space="1" w:color="auto"/>
          <w:left w:val="single" w:sz="4" w:space="4" w:color="auto"/>
          <w:bottom w:val="single" w:sz="4" w:space="0" w:color="auto"/>
          <w:right w:val="single" w:sz="4" w:space="4" w:color="auto"/>
        </w:pBdr>
        <w:spacing w:line="240" w:lineRule="auto"/>
        <w:rPr>
          <w:i/>
          <w:noProof/>
          <w:color w:val="000000"/>
          <w:lang w:val="sl-SI"/>
        </w:rPr>
      </w:pPr>
      <w:r w:rsidRPr="00533118">
        <w:rPr>
          <w:b/>
          <w:noProof/>
          <w:color w:val="000000"/>
          <w:lang w:val="sl-SI"/>
        </w:rPr>
        <w:t>18.</w:t>
      </w:r>
      <w:r w:rsidRPr="00533118">
        <w:rPr>
          <w:b/>
          <w:noProof/>
          <w:color w:val="000000"/>
          <w:lang w:val="sl-SI"/>
        </w:rPr>
        <w:tab/>
      </w:r>
      <w:r w:rsidRPr="00533118">
        <w:rPr>
          <w:b/>
          <w:noProof/>
          <w:lang w:val="sl-SI"/>
        </w:rPr>
        <w:t xml:space="preserve">EDINSTVENA OZNAKA </w:t>
      </w:r>
      <w:r w:rsidRPr="00533118">
        <w:rPr>
          <w:b/>
          <w:noProof/>
          <w:color w:val="000000"/>
          <w:lang w:val="sl-SI"/>
        </w:rPr>
        <w:t>– V BERLJIVI OBLIKI</w:t>
      </w:r>
    </w:p>
    <w:p w14:paraId="129632E0" w14:textId="77777777" w:rsidR="00065004" w:rsidRPr="00533118" w:rsidRDefault="00065004" w:rsidP="0002031A">
      <w:pPr>
        <w:keepNext/>
        <w:widowControl w:val="0"/>
        <w:tabs>
          <w:tab w:val="clear" w:pos="567"/>
        </w:tabs>
        <w:spacing w:line="240" w:lineRule="auto"/>
        <w:rPr>
          <w:color w:val="000000"/>
          <w:szCs w:val="22"/>
          <w:lang w:val="sl-SI"/>
        </w:rPr>
      </w:pPr>
    </w:p>
    <w:p w14:paraId="272A74FF" w14:textId="341F5BA8" w:rsidR="00065004" w:rsidRPr="00533118" w:rsidRDefault="00065004" w:rsidP="0002031A">
      <w:pPr>
        <w:keepNext/>
        <w:widowControl w:val="0"/>
        <w:tabs>
          <w:tab w:val="clear" w:pos="567"/>
        </w:tabs>
        <w:spacing w:line="240" w:lineRule="auto"/>
        <w:rPr>
          <w:color w:val="000000"/>
          <w:szCs w:val="22"/>
          <w:lang w:val="sl-SI"/>
        </w:rPr>
      </w:pPr>
      <w:r w:rsidRPr="00533118">
        <w:rPr>
          <w:color w:val="000000"/>
          <w:szCs w:val="22"/>
          <w:lang w:val="sl-SI"/>
        </w:rPr>
        <w:t>PC</w:t>
      </w:r>
    </w:p>
    <w:p w14:paraId="22D72844" w14:textId="320C14AC" w:rsidR="00065004" w:rsidRPr="00533118" w:rsidRDefault="00065004" w:rsidP="0002031A">
      <w:pPr>
        <w:keepNext/>
        <w:widowControl w:val="0"/>
        <w:tabs>
          <w:tab w:val="clear" w:pos="567"/>
        </w:tabs>
        <w:spacing w:line="240" w:lineRule="auto"/>
        <w:rPr>
          <w:color w:val="000000"/>
          <w:szCs w:val="22"/>
          <w:lang w:val="sl-SI"/>
        </w:rPr>
      </w:pPr>
      <w:r w:rsidRPr="00533118">
        <w:rPr>
          <w:color w:val="000000"/>
          <w:szCs w:val="22"/>
          <w:lang w:val="sl-SI"/>
        </w:rPr>
        <w:t>SN</w:t>
      </w:r>
    </w:p>
    <w:p w14:paraId="33307313" w14:textId="1481DFC1" w:rsidR="00065004" w:rsidRPr="00533118" w:rsidRDefault="00065004" w:rsidP="0002031A">
      <w:pPr>
        <w:widowControl w:val="0"/>
        <w:tabs>
          <w:tab w:val="clear" w:pos="567"/>
        </w:tabs>
        <w:spacing w:line="240" w:lineRule="auto"/>
        <w:rPr>
          <w:color w:val="000000"/>
          <w:szCs w:val="22"/>
          <w:lang w:val="sl-SI"/>
        </w:rPr>
      </w:pPr>
      <w:r w:rsidRPr="00533118">
        <w:rPr>
          <w:color w:val="000000"/>
          <w:szCs w:val="22"/>
          <w:lang w:val="sl-SI"/>
        </w:rPr>
        <w:t>NN</w:t>
      </w:r>
    </w:p>
    <w:p w14:paraId="64BB667C" w14:textId="77777777" w:rsidR="00627297" w:rsidRPr="00533118" w:rsidRDefault="00405EA6" w:rsidP="0002031A">
      <w:pPr>
        <w:widowControl w:val="0"/>
        <w:tabs>
          <w:tab w:val="clear" w:pos="567"/>
        </w:tabs>
        <w:spacing w:line="240" w:lineRule="auto"/>
        <w:rPr>
          <w:szCs w:val="22"/>
          <w:lang w:val="sl-SI"/>
        </w:rPr>
      </w:pPr>
      <w:r w:rsidRPr="00533118">
        <w:rPr>
          <w:szCs w:val="22"/>
          <w:lang w:val="sl-SI"/>
        </w:rPr>
        <w:br w:type="page"/>
      </w:r>
    </w:p>
    <w:p w14:paraId="045780F0" w14:textId="77777777" w:rsidR="00825346" w:rsidRPr="00533118" w:rsidRDefault="00825346" w:rsidP="0002031A">
      <w:pPr>
        <w:widowControl w:val="0"/>
        <w:tabs>
          <w:tab w:val="clear" w:pos="567"/>
        </w:tabs>
        <w:spacing w:line="240" w:lineRule="auto"/>
        <w:rPr>
          <w:szCs w:val="22"/>
          <w:lang w:val="sl-SI"/>
        </w:rPr>
      </w:pPr>
    </w:p>
    <w:p w14:paraId="2BFA1B28"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533118">
        <w:rPr>
          <w:b/>
          <w:szCs w:val="22"/>
          <w:lang w:val="sl-SI"/>
        </w:rPr>
        <w:t>PODATKI NA ZUNANJI OVOJNINI</w:t>
      </w:r>
    </w:p>
    <w:p w14:paraId="34F08833"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sl-SI"/>
        </w:rPr>
      </w:pPr>
    </w:p>
    <w:p w14:paraId="0AA5EEFD" w14:textId="3A17C509" w:rsidR="00405EA6" w:rsidRPr="00533118" w:rsidRDefault="00982C4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533118">
        <w:rPr>
          <w:b/>
          <w:szCs w:val="22"/>
          <w:lang w:val="sl-SI"/>
        </w:rPr>
        <w:t xml:space="preserve">VMESNA </w:t>
      </w:r>
      <w:r w:rsidR="00405EA6" w:rsidRPr="00533118">
        <w:rPr>
          <w:b/>
          <w:szCs w:val="22"/>
          <w:lang w:val="sl-SI"/>
        </w:rPr>
        <w:t xml:space="preserve">ŠKATLICA </w:t>
      </w:r>
      <w:r w:rsidRPr="00533118">
        <w:rPr>
          <w:b/>
          <w:szCs w:val="22"/>
          <w:lang w:val="sl-SI"/>
        </w:rPr>
        <w:t>SKUPNEGA PAKIRANJA (BREZ</w:t>
      </w:r>
      <w:r w:rsidR="006E1396" w:rsidRPr="00533118">
        <w:rPr>
          <w:b/>
          <w:szCs w:val="22"/>
          <w:lang w:val="sl-SI"/>
        </w:rPr>
        <w:t xml:space="preserve"> </w:t>
      </w:r>
      <w:r w:rsidR="007E0858" w:rsidRPr="00533118">
        <w:rPr>
          <w:b/>
          <w:szCs w:val="22"/>
          <w:lang w:val="sl-SI"/>
        </w:rPr>
        <w:t>"</w:t>
      </w:r>
      <w:r w:rsidR="00603D72" w:rsidRPr="00533118">
        <w:rPr>
          <w:b/>
          <w:szCs w:val="22"/>
          <w:lang w:val="sl-SI"/>
        </w:rPr>
        <w:t>BLUE BOX"</w:t>
      </w:r>
      <w:r w:rsidRPr="00533118">
        <w:rPr>
          <w:b/>
          <w:szCs w:val="22"/>
          <w:lang w:val="sl-SI"/>
        </w:rPr>
        <w:t xml:space="preserve"> PODATKOV)</w:t>
      </w:r>
    </w:p>
    <w:p w14:paraId="1ACE06F3" w14:textId="77777777" w:rsidR="00405EA6" w:rsidRPr="00533118" w:rsidRDefault="00405EA6" w:rsidP="0002031A">
      <w:pPr>
        <w:widowControl w:val="0"/>
        <w:tabs>
          <w:tab w:val="clear" w:pos="567"/>
        </w:tabs>
        <w:spacing w:line="240" w:lineRule="auto"/>
        <w:rPr>
          <w:szCs w:val="22"/>
          <w:lang w:val="sl-SI"/>
        </w:rPr>
      </w:pPr>
    </w:p>
    <w:p w14:paraId="6CED641A" w14:textId="77777777" w:rsidR="00405EA6" w:rsidRPr="00533118" w:rsidRDefault="00405EA6" w:rsidP="0002031A">
      <w:pPr>
        <w:widowControl w:val="0"/>
        <w:tabs>
          <w:tab w:val="clear" w:pos="567"/>
        </w:tabs>
        <w:spacing w:line="240" w:lineRule="auto"/>
        <w:rPr>
          <w:szCs w:val="22"/>
          <w:lang w:val="sl-SI"/>
        </w:rPr>
      </w:pPr>
    </w:p>
    <w:p w14:paraId="6A2632C1"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1.</w:t>
      </w:r>
      <w:r w:rsidRPr="00533118">
        <w:rPr>
          <w:b/>
          <w:szCs w:val="22"/>
          <w:lang w:val="sl-SI"/>
        </w:rPr>
        <w:tab/>
      </w:r>
      <w:r w:rsidRPr="00533118">
        <w:rPr>
          <w:b/>
          <w:noProof/>
          <w:lang w:val="sl-SI"/>
        </w:rPr>
        <w:t>IME ZDRAVILA</w:t>
      </w:r>
    </w:p>
    <w:p w14:paraId="5675F2F3" w14:textId="77777777" w:rsidR="00405EA6" w:rsidRPr="00533118" w:rsidRDefault="00405EA6" w:rsidP="0002031A">
      <w:pPr>
        <w:widowControl w:val="0"/>
        <w:tabs>
          <w:tab w:val="clear" w:pos="567"/>
        </w:tabs>
        <w:spacing w:line="240" w:lineRule="auto"/>
        <w:rPr>
          <w:szCs w:val="22"/>
          <w:lang w:val="sl-SI"/>
        </w:rPr>
      </w:pPr>
    </w:p>
    <w:p w14:paraId="05F63025" w14:textId="77777777" w:rsidR="00405EA6" w:rsidRPr="00533118" w:rsidRDefault="00405EA6" w:rsidP="0002031A">
      <w:pPr>
        <w:widowControl w:val="0"/>
        <w:tabs>
          <w:tab w:val="clear" w:pos="567"/>
        </w:tabs>
        <w:spacing w:line="240" w:lineRule="auto"/>
        <w:rPr>
          <w:szCs w:val="22"/>
          <w:lang w:val="sl-SI"/>
        </w:rPr>
      </w:pPr>
      <w:r w:rsidRPr="00533118">
        <w:rPr>
          <w:szCs w:val="22"/>
          <w:lang w:val="sl-SI"/>
        </w:rPr>
        <w:t>Exelon 4,6 mg/24 h transdermalni obliž</w:t>
      </w:r>
    </w:p>
    <w:p w14:paraId="50A1A314" w14:textId="77777777" w:rsidR="00405EA6" w:rsidRPr="00533118" w:rsidRDefault="00405EA6" w:rsidP="0002031A">
      <w:pPr>
        <w:widowControl w:val="0"/>
        <w:tabs>
          <w:tab w:val="clear" w:pos="567"/>
        </w:tabs>
        <w:spacing w:line="240" w:lineRule="auto"/>
        <w:rPr>
          <w:szCs w:val="22"/>
          <w:lang w:val="sl-SI"/>
        </w:rPr>
      </w:pPr>
      <w:r w:rsidRPr="00533118">
        <w:rPr>
          <w:szCs w:val="22"/>
          <w:lang w:val="sl-SI"/>
        </w:rPr>
        <w:t>rivastigmin</w:t>
      </w:r>
    </w:p>
    <w:p w14:paraId="63FA1379" w14:textId="77777777" w:rsidR="00405EA6" w:rsidRPr="00533118" w:rsidRDefault="00405EA6" w:rsidP="0002031A">
      <w:pPr>
        <w:widowControl w:val="0"/>
        <w:tabs>
          <w:tab w:val="clear" w:pos="567"/>
        </w:tabs>
        <w:spacing w:line="240" w:lineRule="auto"/>
        <w:rPr>
          <w:szCs w:val="22"/>
          <w:lang w:val="sl-SI"/>
        </w:rPr>
      </w:pPr>
    </w:p>
    <w:p w14:paraId="0BCA07AA" w14:textId="77777777" w:rsidR="00405EA6" w:rsidRPr="00533118" w:rsidRDefault="00405EA6" w:rsidP="0002031A">
      <w:pPr>
        <w:widowControl w:val="0"/>
        <w:tabs>
          <w:tab w:val="clear" w:pos="567"/>
        </w:tabs>
        <w:spacing w:line="240" w:lineRule="auto"/>
        <w:rPr>
          <w:szCs w:val="22"/>
          <w:lang w:val="sl-SI"/>
        </w:rPr>
      </w:pPr>
    </w:p>
    <w:p w14:paraId="6094BE27"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l-SI"/>
        </w:rPr>
      </w:pPr>
      <w:r w:rsidRPr="00533118">
        <w:rPr>
          <w:b/>
          <w:szCs w:val="22"/>
          <w:lang w:val="sl-SI"/>
        </w:rPr>
        <w:t>2.</w:t>
      </w:r>
      <w:r w:rsidRPr="00533118">
        <w:rPr>
          <w:b/>
          <w:szCs w:val="22"/>
          <w:lang w:val="sl-SI"/>
        </w:rPr>
        <w:tab/>
      </w:r>
      <w:r w:rsidRPr="00533118">
        <w:rPr>
          <w:b/>
          <w:noProof/>
          <w:lang w:val="sl-SI"/>
        </w:rPr>
        <w:t xml:space="preserve">NAVEDBA </w:t>
      </w:r>
      <w:smartTag w:uri="urn:schemas-microsoft-com:office:smarttags" w:element="stockticker">
        <w:r w:rsidRPr="00533118">
          <w:rPr>
            <w:b/>
            <w:noProof/>
            <w:lang w:val="sl-SI"/>
          </w:rPr>
          <w:t>ENE</w:t>
        </w:r>
      </w:smartTag>
      <w:r w:rsidRPr="00533118">
        <w:rPr>
          <w:b/>
          <w:noProof/>
          <w:lang w:val="sl-SI"/>
        </w:rPr>
        <w:t xml:space="preserve"> </w:t>
      </w:r>
      <w:smartTag w:uri="urn:schemas-microsoft-com:office:smarttags" w:element="stockticker">
        <w:r w:rsidRPr="00533118">
          <w:rPr>
            <w:b/>
            <w:noProof/>
            <w:lang w:val="sl-SI"/>
          </w:rPr>
          <w:t>ALI</w:t>
        </w:r>
      </w:smartTag>
      <w:r w:rsidRPr="00533118">
        <w:rPr>
          <w:b/>
          <w:noProof/>
          <w:lang w:val="sl-SI"/>
        </w:rPr>
        <w:t xml:space="preserve"> VEČ UČINKOVIN</w:t>
      </w:r>
    </w:p>
    <w:p w14:paraId="454FBD41" w14:textId="77777777" w:rsidR="00405EA6" w:rsidRPr="00533118" w:rsidRDefault="00405EA6" w:rsidP="0002031A">
      <w:pPr>
        <w:widowControl w:val="0"/>
        <w:tabs>
          <w:tab w:val="clear" w:pos="567"/>
        </w:tabs>
        <w:spacing w:line="240" w:lineRule="auto"/>
        <w:rPr>
          <w:szCs w:val="22"/>
          <w:lang w:val="sl-SI"/>
        </w:rPr>
      </w:pPr>
    </w:p>
    <w:p w14:paraId="1F1C2D59" w14:textId="77777777" w:rsidR="00405EA6" w:rsidRPr="00533118" w:rsidRDefault="00405EA6" w:rsidP="0002031A">
      <w:pPr>
        <w:widowControl w:val="0"/>
        <w:tabs>
          <w:tab w:val="clear" w:pos="567"/>
        </w:tabs>
        <w:spacing w:line="240" w:lineRule="auto"/>
        <w:rPr>
          <w:szCs w:val="22"/>
          <w:lang w:val="sl-SI"/>
        </w:rPr>
      </w:pPr>
      <w:r w:rsidRPr="00533118">
        <w:rPr>
          <w:szCs w:val="22"/>
          <w:lang w:val="sl-SI"/>
        </w:rPr>
        <w:t>1 transdermalni obliž velikosti 5 cm</w:t>
      </w:r>
      <w:r w:rsidRPr="00533118">
        <w:rPr>
          <w:szCs w:val="22"/>
          <w:vertAlign w:val="superscript"/>
          <w:lang w:val="sl-SI"/>
        </w:rPr>
        <w:t>2</w:t>
      </w:r>
      <w:r w:rsidRPr="00533118">
        <w:rPr>
          <w:szCs w:val="22"/>
          <w:lang w:val="sl-SI"/>
        </w:rPr>
        <w:t xml:space="preserve"> vsebuje 9 mg rivastigmina in sprosti 4,6 mg/24 h.</w:t>
      </w:r>
    </w:p>
    <w:p w14:paraId="170474CB" w14:textId="77777777" w:rsidR="00405EA6" w:rsidRPr="00533118" w:rsidRDefault="00405EA6" w:rsidP="0002031A">
      <w:pPr>
        <w:widowControl w:val="0"/>
        <w:tabs>
          <w:tab w:val="clear" w:pos="567"/>
        </w:tabs>
        <w:spacing w:line="240" w:lineRule="auto"/>
        <w:rPr>
          <w:szCs w:val="22"/>
          <w:lang w:val="sl-SI"/>
        </w:rPr>
      </w:pPr>
    </w:p>
    <w:p w14:paraId="210151D6" w14:textId="77777777" w:rsidR="00405EA6" w:rsidRPr="00533118" w:rsidRDefault="00405EA6" w:rsidP="0002031A">
      <w:pPr>
        <w:widowControl w:val="0"/>
        <w:tabs>
          <w:tab w:val="clear" w:pos="567"/>
        </w:tabs>
        <w:spacing w:line="240" w:lineRule="auto"/>
        <w:rPr>
          <w:szCs w:val="22"/>
          <w:lang w:val="sl-SI"/>
        </w:rPr>
      </w:pPr>
    </w:p>
    <w:p w14:paraId="4AAD3A29"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3.</w:t>
      </w:r>
      <w:r w:rsidRPr="00533118">
        <w:rPr>
          <w:b/>
          <w:szCs w:val="22"/>
          <w:lang w:val="sl-SI"/>
        </w:rPr>
        <w:tab/>
      </w:r>
      <w:r w:rsidRPr="00533118">
        <w:rPr>
          <w:b/>
          <w:noProof/>
          <w:lang w:val="sl-SI"/>
        </w:rPr>
        <w:t>SEZNAM POMOŽNIH SNOVI</w:t>
      </w:r>
    </w:p>
    <w:p w14:paraId="729D124E" w14:textId="77777777" w:rsidR="00405EA6" w:rsidRPr="00533118" w:rsidRDefault="00405EA6" w:rsidP="0002031A">
      <w:pPr>
        <w:widowControl w:val="0"/>
        <w:tabs>
          <w:tab w:val="clear" w:pos="567"/>
        </w:tabs>
        <w:spacing w:line="240" w:lineRule="auto"/>
        <w:rPr>
          <w:szCs w:val="22"/>
          <w:lang w:val="sl-SI"/>
        </w:rPr>
      </w:pPr>
    </w:p>
    <w:p w14:paraId="0ED42B42" w14:textId="77777777" w:rsidR="00405EA6" w:rsidRPr="00533118" w:rsidRDefault="00982C46" w:rsidP="0002031A">
      <w:pPr>
        <w:widowControl w:val="0"/>
        <w:tabs>
          <w:tab w:val="clear" w:pos="567"/>
        </w:tabs>
        <w:spacing w:line="240" w:lineRule="auto"/>
        <w:rPr>
          <w:szCs w:val="22"/>
          <w:lang w:val="sl-SI"/>
        </w:rPr>
      </w:pPr>
      <w:r w:rsidRPr="00533118">
        <w:rPr>
          <w:szCs w:val="22"/>
          <w:lang w:val="sl-SI"/>
        </w:rPr>
        <w:t>V</w:t>
      </w:r>
      <w:r w:rsidR="00405EA6" w:rsidRPr="00533118">
        <w:rPr>
          <w:szCs w:val="22"/>
          <w:lang w:val="sl-SI"/>
        </w:rPr>
        <w:t>sebuje</w:t>
      </w:r>
      <w:r w:rsidRPr="00533118">
        <w:rPr>
          <w:szCs w:val="22"/>
          <w:lang w:val="sl-SI"/>
        </w:rPr>
        <w:t xml:space="preserve"> tudi</w:t>
      </w:r>
      <w:r w:rsidR="00405EA6" w:rsidRPr="00533118">
        <w:rPr>
          <w:szCs w:val="22"/>
          <w:lang w:val="sl-SI"/>
        </w:rPr>
        <w:t xml:space="preserve">: lakiran polietilentereftalatni film, </w:t>
      </w:r>
      <w:r w:rsidR="00405EA6" w:rsidRPr="00533118">
        <w:rPr>
          <w:lang w:val="sl-SI"/>
        </w:rPr>
        <w:t>α</w:t>
      </w:r>
      <w:r w:rsidR="00405EA6" w:rsidRPr="00533118">
        <w:rPr>
          <w:szCs w:val="22"/>
          <w:lang w:val="sl-SI"/>
        </w:rPr>
        <w:t>-tokoferol, polimer (butilmetakrilat, metilmetakrilat), akrilni kopolimer, silikonsko olje, dimetikon, poliestrski film obložen s fluoro-polimerom.</w:t>
      </w:r>
    </w:p>
    <w:p w14:paraId="7C8C2C42" w14:textId="77777777" w:rsidR="00405EA6" w:rsidRPr="00533118" w:rsidRDefault="00405EA6" w:rsidP="0002031A">
      <w:pPr>
        <w:widowControl w:val="0"/>
        <w:tabs>
          <w:tab w:val="clear" w:pos="567"/>
        </w:tabs>
        <w:spacing w:line="240" w:lineRule="auto"/>
        <w:rPr>
          <w:szCs w:val="22"/>
          <w:lang w:val="sl-SI"/>
        </w:rPr>
      </w:pPr>
    </w:p>
    <w:p w14:paraId="288AE367" w14:textId="77777777" w:rsidR="00405EA6" w:rsidRPr="00533118" w:rsidRDefault="00405EA6" w:rsidP="0002031A">
      <w:pPr>
        <w:widowControl w:val="0"/>
        <w:tabs>
          <w:tab w:val="clear" w:pos="567"/>
        </w:tabs>
        <w:spacing w:line="240" w:lineRule="auto"/>
        <w:rPr>
          <w:szCs w:val="22"/>
          <w:lang w:val="sl-SI"/>
        </w:rPr>
      </w:pPr>
    </w:p>
    <w:p w14:paraId="7342B0F8"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4.</w:t>
      </w:r>
      <w:r w:rsidRPr="00533118">
        <w:rPr>
          <w:b/>
          <w:szCs w:val="22"/>
          <w:lang w:val="sl-SI"/>
        </w:rPr>
        <w:tab/>
      </w:r>
      <w:r w:rsidRPr="00533118">
        <w:rPr>
          <w:b/>
          <w:noProof/>
          <w:lang w:val="sl-SI"/>
        </w:rPr>
        <w:t>FARMACEVTSKA OBLIKA IN VSEBINA</w:t>
      </w:r>
    </w:p>
    <w:p w14:paraId="608C1007" w14:textId="77777777" w:rsidR="00405EA6" w:rsidRPr="00533118" w:rsidRDefault="00405EA6" w:rsidP="0002031A">
      <w:pPr>
        <w:widowControl w:val="0"/>
        <w:tabs>
          <w:tab w:val="clear" w:pos="567"/>
        </w:tabs>
        <w:spacing w:line="240" w:lineRule="auto"/>
        <w:rPr>
          <w:szCs w:val="22"/>
          <w:lang w:val="sl-SI"/>
        </w:rPr>
      </w:pPr>
    </w:p>
    <w:p w14:paraId="784FD925" w14:textId="77777777" w:rsidR="00405EA6" w:rsidRPr="00533118" w:rsidRDefault="00405EA6" w:rsidP="0002031A">
      <w:pPr>
        <w:widowControl w:val="0"/>
        <w:tabs>
          <w:tab w:val="clear" w:pos="567"/>
        </w:tabs>
        <w:spacing w:line="240" w:lineRule="auto"/>
        <w:rPr>
          <w:szCs w:val="22"/>
          <w:lang w:val="sl-SI"/>
        </w:rPr>
      </w:pPr>
      <w:r w:rsidRPr="00533118">
        <w:rPr>
          <w:szCs w:val="22"/>
          <w:lang w:val="sl-SI"/>
        </w:rPr>
        <w:t>30 transdermalnih obližev</w:t>
      </w:r>
      <w:r w:rsidR="00982C46" w:rsidRPr="00533118">
        <w:rPr>
          <w:szCs w:val="22"/>
          <w:lang w:val="sl-SI"/>
        </w:rPr>
        <w:t>. Del skupnega pakiranja. Ni namenjen ločeni prodaji.</w:t>
      </w:r>
    </w:p>
    <w:p w14:paraId="2A4A6345" w14:textId="77777777" w:rsidR="00FB671D" w:rsidRPr="00533118" w:rsidRDefault="00FB671D" w:rsidP="0002031A">
      <w:pPr>
        <w:widowControl w:val="0"/>
        <w:tabs>
          <w:tab w:val="clear" w:pos="567"/>
        </w:tabs>
        <w:spacing w:line="240" w:lineRule="auto"/>
        <w:rPr>
          <w:szCs w:val="22"/>
          <w:lang w:val="sl-SI"/>
        </w:rPr>
      </w:pPr>
      <w:r w:rsidRPr="00533118">
        <w:rPr>
          <w:color w:val="000000"/>
          <w:szCs w:val="22"/>
          <w:shd w:val="clear" w:color="auto" w:fill="D9D9D9"/>
          <w:lang w:val="sl-SI"/>
        </w:rPr>
        <w:t>42 transdermalnih obližev. Del skupnega pakiranja. Ni namenjen ločeni prodaji.</w:t>
      </w:r>
    </w:p>
    <w:p w14:paraId="02CF073E" w14:textId="77777777" w:rsidR="00405EA6" w:rsidRPr="00533118" w:rsidRDefault="00405EA6" w:rsidP="0002031A">
      <w:pPr>
        <w:widowControl w:val="0"/>
        <w:tabs>
          <w:tab w:val="clear" w:pos="567"/>
        </w:tabs>
        <w:spacing w:line="240" w:lineRule="auto"/>
        <w:rPr>
          <w:szCs w:val="22"/>
          <w:lang w:val="sl-SI"/>
        </w:rPr>
      </w:pPr>
    </w:p>
    <w:p w14:paraId="5B557956" w14:textId="77777777" w:rsidR="00405EA6" w:rsidRPr="00533118" w:rsidRDefault="00405EA6" w:rsidP="0002031A">
      <w:pPr>
        <w:widowControl w:val="0"/>
        <w:tabs>
          <w:tab w:val="clear" w:pos="567"/>
        </w:tabs>
        <w:spacing w:line="240" w:lineRule="auto"/>
        <w:rPr>
          <w:szCs w:val="22"/>
          <w:lang w:val="sl-SI"/>
        </w:rPr>
      </w:pPr>
    </w:p>
    <w:p w14:paraId="791CD1B3"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5.</w:t>
      </w:r>
      <w:r w:rsidRPr="00533118">
        <w:rPr>
          <w:b/>
          <w:szCs w:val="22"/>
          <w:lang w:val="sl-SI"/>
        </w:rPr>
        <w:tab/>
      </w:r>
      <w:r w:rsidRPr="00533118">
        <w:rPr>
          <w:b/>
          <w:noProof/>
          <w:lang w:val="sl-SI"/>
        </w:rPr>
        <w:t xml:space="preserve">POSTOPEK IN </w:t>
      </w:r>
      <w:smartTag w:uri="urn:schemas-microsoft-com:office:smarttags" w:element="stockticker">
        <w:r w:rsidRPr="00533118">
          <w:rPr>
            <w:b/>
            <w:noProof/>
            <w:lang w:val="sl-SI"/>
          </w:rPr>
          <w:t>POT</w:t>
        </w:r>
      </w:smartTag>
      <w:r w:rsidRPr="00533118">
        <w:rPr>
          <w:b/>
          <w:noProof/>
          <w:lang w:val="sl-SI"/>
        </w:rPr>
        <w:t>(I) UPORABE ZDRAVILA</w:t>
      </w:r>
    </w:p>
    <w:p w14:paraId="61A5C1BA" w14:textId="77777777" w:rsidR="00405EA6" w:rsidRPr="00533118" w:rsidRDefault="00405EA6" w:rsidP="0002031A">
      <w:pPr>
        <w:widowControl w:val="0"/>
        <w:tabs>
          <w:tab w:val="clear" w:pos="567"/>
        </w:tabs>
        <w:spacing w:line="240" w:lineRule="auto"/>
        <w:rPr>
          <w:i/>
          <w:szCs w:val="22"/>
          <w:lang w:val="sl-SI"/>
        </w:rPr>
      </w:pPr>
    </w:p>
    <w:p w14:paraId="2F05E698" w14:textId="77777777" w:rsidR="00982C46" w:rsidRPr="00533118" w:rsidRDefault="00982C46" w:rsidP="0002031A">
      <w:pPr>
        <w:widowControl w:val="0"/>
        <w:tabs>
          <w:tab w:val="clear" w:pos="567"/>
        </w:tabs>
        <w:spacing w:line="240" w:lineRule="auto"/>
        <w:rPr>
          <w:szCs w:val="22"/>
          <w:lang w:val="sl-SI"/>
        </w:rPr>
      </w:pPr>
      <w:r w:rsidRPr="00533118">
        <w:rPr>
          <w:szCs w:val="22"/>
          <w:lang w:val="sl-SI"/>
        </w:rPr>
        <w:t>Pred uporabo preberite priloženo navodilo!</w:t>
      </w:r>
    </w:p>
    <w:p w14:paraId="106C2FE3" w14:textId="77777777" w:rsidR="00405EA6" w:rsidRPr="00533118" w:rsidRDefault="00982C46" w:rsidP="0002031A">
      <w:pPr>
        <w:widowControl w:val="0"/>
        <w:tabs>
          <w:tab w:val="clear" w:pos="567"/>
        </w:tabs>
        <w:spacing w:line="240" w:lineRule="auto"/>
        <w:rPr>
          <w:szCs w:val="22"/>
          <w:lang w:val="sl-SI"/>
        </w:rPr>
      </w:pPr>
      <w:r w:rsidRPr="00533118">
        <w:rPr>
          <w:szCs w:val="22"/>
          <w:lang w:val="sl-SI"/>
        </w:rPr>
        <w:t>t</w:t>
      </w:r>
      <w:r w:rsidR="00405EA6" w:rsidRPr="00533118">
        <w:rPr>
          <w:szCs w:val="22"/>
          <w:lang w:val="sl-SI"/>
        </w:rPr>
        <w:t>ransdermalna uporaba</w:t>
      </w:r>
    </w:p>
    <w:p w14:paraId="2175C2B3" w14:textId="77777777" w:rsidR="00405EA6" w:rsidRPr="00533118" w:rsidRDefault="00405EA6" w:rsidP="0002031A">
      <w:pPr>
        <w:widowControl w:val="0"/>
        <w:tabs>
          <w:tab w:val="clear" w:pos="567"/>
        </w:tabs>
        <w:spacing w:line="240" w:lineRule="auto"/>
        <w:rPr>
          <w:szCs w:val="22"/>
          <w:lang w:val="sl-SI"/>
        </w:rPr>
      </w:pPr>
    </w:p>
    <w:p w14:paraId="3DBB1F73" w14:textId="77777777" w:rsidR="00405EA6" w:rsidRPr="00533118" w:rsidRDefault="00405EA6" w:rsidP="0002031A">
      <w:pPr>
        <w:widowControl w:val="0"/>
        <w:tabs>
          <w:tab w:val="clear" w:pos="567"/>
        </w:tabs>
        <w:spacing w:line="240" w:lineRule="auto"/>
        <w:rPr>
          <w:szCs w:val="22"/>
          <w:lang w:val="sl-SI"/>
        </w:rPr>
      </w:pPr>
    </w:p>
    <w:p w14:paraId="4EB2511F"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6.</w:t>
      </w:r>
      <w:r w:rsidRPr="00533118">
        <w:rPr>
          <w:b/>
          <w:szCs w:val="22"/>
          <w:lang w:val="sl-SI"/>
        </w:rPr>
        <w:tab/>
      </w:r>
      <w:r w:rsidRPr="00533118">
        <w:rPr>
          <w:b/>
          <w:noProof/>
          <w:lang w:val="sl-SI"/>
        </w:rPr>
        <w:t>POSEBNO OPOZORILO O SHRANJEVANJU ZDRAVILA ZUNAJ DOSEGA IN POGLEDA OTROK</w:t>
      </w:r>
    </w:p>
    <w:p w14:paraId="29DF0401" w14:textId="77777777" w:rsidR="00405EA6" w:rsidRPr="00533118" w:rsidRDefault="00405EA6" w:rsidP="0002031A">
      <w:pPr>
        <w:widowControl w:val="0"/>
        <w:tabs>
          <w:tab w:val="clear" w:pos="567"/>
        </w:tabs>
        <w:spacing w:line="240" w:lineRule="auto"/>
        <w:rPr>
          <w:szCs w:val="22"/>
          <w:lang w:val="sl-SI"/>
        </w:rPr>
      </w:pPr>
    </w:p>
    <w:p w14:paraId="6BA969DC" w14:textId="77777777" w:rsidR="00405EA6" w:rsidRPr="00533118" w:rsidRDefault="00405EA6" w:rsidP="0002031A">
      <w:pPr>
        <w:widowControl w:val="0"/>
        <w:tabs>
          <w:tab w:val="clear" w:pos="567"/>
        </w:tabs>
        <w:spacing w:line="240" w:lineRule="auto"/>
        <w:rPr>
          <w:noProof/>
          <w:lang w:val="sl-SI"/>
        </w:rPr>
      </w:pPr>
      <w:r w:rsidRPr="00533118">
        <w:rPr>
          <w:noProof/>
          <w:lang w:val="sl-SI"/>
        </w:rPr>
        <w:t>Zdravilo shranjujte nedosegljivo otrokom!</w:t>
      </w:r>
    </w:p>
    <w:p w14:paraId="5D4F1268" w14:textId="77777777" w:rsidR="00405EA6" w:rsidRPr="00533118" w:rsidRDefault="00405EA6" w:rsidP="0002031A">
      <w:pPr>
        <w:widowControl w:val="0"/>
        <w:tabs>
          <w:tab w:val="clear" w:pos="567"/>
        </w:tabs>
        <w:spacing w:line="240" w:lineRule="auto"/>
        <w:rPr>
          <w:szCs w:val="22"/>
          <w:lang w:val="sl-SI"/>
        </w:rPr>
      </w:pPr>
    </w:p>
    <w:p w14:paraId="3D8218CA" w14:textId="77777777" w:rsidR="00405EA6" w:rsidRPr="00533118" w:rsidRDefault="00405EA6" w:rsidP="0002031A">
      <w:pPr>
        <w:widowControl w:val="0"/>
        <w:tabs>
          <w:tab w:val="clear" w:pos="567"/>
        </w:tabs>
        <w:spacing w:line="240" w:lineRule="auto"/>
        <w:rPr>
          <w:szCs w:val="22"/>
          <w:lang w:val="sl-SI"/>
        </w:rPr>
      </w:pPr>
    </w:p>
    <w:p w14:paraId="42FDE4A2"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7.</w:t>
      </w:r>
      <w:r w:rsidRPr="00533118">
        <w:rPr>
          <w:b/>
          <w:szCs w:val="22"/>
          <w:lang w:val="sl-SI"/>
        </w:rPr>
        <w:tab/>
      </w:r>
      <w:r w:rsidRPr="00533118">
        <w:rPr>
          <w:b/>
          <w:noProof/>
          <w:lang w:val="sl-SI"/>
        </w:rPr>
        <w:t>DRUGA POSEBNA OPOZORILA, ČE SO POTREBNA</w:t>
      </w:r>
    </w:p>
    <w:p w14:paraId="2139003B" w14:textId="77777777" w:rsidR="00405EA6" w:rsidRPr="00533118" w:rsidRDefault="00405EA6" w:rsidP="0002031A">
      <w:pPr>
        <w:widowControl w:val="0"/>
        <w:tabs>
          <w:tab w:val="clear" w:pos="567"/>
        </w:tabs>
        <w:spacing w:line="240" w:lineRule="auto"/>
        <w:rPr>
          <w:szCs w:val="22"/>
          <w:lang w:val="sl-SI"/>
        </w:rPr>
      </w:pPr>
    </w:p>
    <w:p w14:paraId="22CAA80F" w14:textId="77777777" w:rsidR="00405EA6" w:rsidRPr="00533118" w:rsidRDefault="00405EA6" w:rsidP="0002031A">
      <w:pPr>
        <w:widowControl w:val="0"/>
        <w:tabs>
          <w:tab w:val="clear" w:pos="567"/>
        </w:tabs>
        <w:spacing w:line="240" w:lineRule="auto"/>
        <w:rPr>
          <w:szCs w:val="22"/>
          <w:lang w:val="sl-SI"/>
        </w:rPr>
      </w:pPr>
    </w:p>
    <w:p w14:paraId="539E0C02"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8.</w:t>
      </w:r>
      <w:r w:rsidRPr="00533118">
        <w:rPr>
          <w:b/>
          <w:szCs w:val="22"/>
          <w:lang w:val="sl-SI"/>
        </w:rPr>
        <w:tab/>
      </w:r>
      <w:r w:rsidRPr="00533118">
        <w:rPr>
          <w:b/>
          <w:noProof/>
          <w:lang w:val="sl-SI"/>
        </w:rPr>
        <w:t>DATUM IZTEKA ROKA UPORABNOSTI ZDRAVILA</w:t>
      </w:r>
    </w:p>
    <w:p w14:paraId="713F8A48" w14:textId="77777777" w:rsidR="00405EA6" w:rsidRPr="00533118" w:rsidRDefault="00405EA6" w:rsidP="0002031A">
      <w:pPr>
        <w:widowControl w:val="0"/>
        <w:tabs>
          <w:tab w:val="clear" w:pos="567"/>
        </w:tabs>
        <w:spacing w:line="240" w:lineRule="auto"/>
        <w:rPr>
          <w:szCs w:val="22"/>
          <w:lang w:val="sl-SI"/>
        </w:rPr>
      </w:pPr>
    </w:p>
    <w:p w14:paraId="2DA8D907" w14:textId="77777777" w:rsidR="00405EA6" w:rsidRPr="00533118" w:rsidRDefault="00B25876" w:rsidP="0002031A">
      <w:pPr>
        <w:widowControl w:val="0"/>
        <w:tabs>
          <w:tab w:val="clear" w:pos="567"/>
        </w:tabs>
        <w:spacing w:line="240" w:lineRule="auto"/>
        <w:rPr>
          <w:szCs w:val="22"/>
          <w:lang w:val="sl-SI"/>
        </w:rPr>
      </w:pPr>
      <w:r w:rsidRPr="00533118">
        <w:rPr>
          <w:szCs w:val="22"/>
          <w:lang w:val="sl-SI"/>
        </w:rPr>
        <w:t>EXP</w:t>
      </w:r>
    </w:p>
    <w:p w14:paraId="419AB889" w14:textId="77777777" w:rsidR="00405EA6" w:rsidRPr="00533118" w:rsidRDefault="00405EA6" w:rsidP="0002031A">
      <w:pPr>
        <w:widowControl w:val="0"/>
        <w:tabs>
          <w:tab w:val="clear" w:pos="567"/>
        </w:tabs>
        <w:spacing w:line="240" w:lineRule="auto"/>
        <w:rPr>
          <w:szCs w:val="22"/>
          <w:lang w:val="sl-SI"/>
        </w:rPr>
      </w:pPr>
    </w:p>
    <w:p w14:paraId="67A63530" w14:textId="77777777" w:rsidR="00405EA6" w:rsidRPr="00533118" w:rsidRDefault="00405EA6" w:rsidP="0002031A">
      <w:pPr>
        <w:widowControl w:val="0"/>
        <w:tabs>
          <w:tab w:val="clear" w:pos="567"/>
        </w:tabs>
        <w:spacing w:line="240" w:lineRule="auto"/>
        <w:rPr>
          <w:szCs w:val="22"/>
          <w:lang w:val="sl-SI"/>
        </w:rPr>
      </w:pPr>
    </w:p>
    <w:p w14:paraId="6E534EF9"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9.</w:t>
      </w:r>
      <w:r w:rsidRPr="00533118">
        <w:rPr>
          <w:b/>
          <w:szCs w:val="22"/>
          <w:lang w:val="sl-SI"/>
        </w:rPr>
        <w:tab/>
      </w:r>
      <w:r w:rsidRPr="00533118">
        <w:rPr>
          <w:b/>
          <w:noProof/>
          <w:lang w:val="sl-SI"/>
        </w:rPr>
        <w:t>POSEBNA NAVODILA ZA SHRANJEVANJE</w:t>
      </w:r>
    </w:p>
    <w:p w14:paraId="0D098CD0" w14:textId="77777777" w:rsidR="00405EA6" w:rsidRPr="00533118" w:rsidRDefault="00405EA6" w:rsidP="0002031A">
      <w:pPr>
        <w:widowControl w:val="0"/>
        <w:tabs>
          <w:tab w:val="clear" w:pos="567"/>
        </w:tabs>
        <w:spacing w:line="240" w:lineRule="auto"/>
        <w:rPr>
          <w:szCs w:val="22"/>
          <w:lang w:val="sl-SI"/>
        </w:rPr>
      </w:pPr>
    </w:p>
    <w:p w14:paraId="426BBFD5" w14:textId="77777777" w:rsidR="00405EA6" w:rsidRPr="00533118" w:rsidRDefault="00405EA6" w:rsidP="0002031A">
      <w:pPr>
        <w:widowControl w:val="0"/>
        <w:tabs>
          <w:tab w:val="clear" w:pos="567"/>
        </w:tabs>
        <w:spacing w:line="240" w:lineRule="auto"/>
        <w:rPr>
          <w:szCs w:val="22"/>
          <w:lang w:val="sl-SI"/>
        </w:rPr>
      </w:pPr>
      <w:r w:rsidRPr="00533118">
        <w:rPr>
          <w:szCs w:val="22"/>
          <w:lang w:val="sl-SI"/>
        </w:rPr>
        <w:t>Shranjujte pri temperaturi do 25 °C.</w:t>
      </w:r>
    </w:p>
    <w:p w14:paraId="3AAB3807" w14:textId="77777777" w:rsidR="00405EA6" w:rsidRPr="00533118" w:rsidRDefault="00405EA6" w:rsidP="0002031A">
      <w:pPr>
        <w:widowControl w:val="0"/>
        <w:tabs>
          <w:tab w:val="clear" w:pos="567"/>
        </w:tabs>
        <w:spacing w:line="240" w:lineRule="auto"/>
        <w:rPr>
          <w:szCs w:val="22"/>
          <w:lang w:val="sl-SI"/>
        </w:rPr>
      </w:pPr>
      <w:r w:rsidRPr="00533118">
        <w:rPr>
          <w:szCs w:val="22"/>
          <w:lang w:val="sl-SI"/>
        </w:rPr>
        <w:t>Pred uporabo shranjujte obliž v vrečki.</w:t>
      </w:r>
    </w:p>
    <w:p w14:paraId="559142BA" w14:textId="77777777" w:rsidR="00405EA6" w:rsidRPr="00533118" w:rsidRDefault="00405EA6" w:rsidP="0002031A">
      <w:pPr>
        <w:widowControl w:val="0"/>
        <w:tabs>
          <w:tab w:val="clear" w:pos="567"/>
        </w:tabs>
        <w:spacing w:line="240" w:lineRule="auto"/>
        <w:ind w:left="567" w:hanging="567"/>
        <w:rPr>
          <w:szCs w:val="22"/>
          <w:lang w:val="sl-SI"/>
        </w:rPr>
      </w:pPr>
    </w:p>
    <w:p w14:paraId="40B9BFC6" w14:textId="77777777" w:rsidR="00405EA6" w:rsidRPr="00533118" w:rsidRDefault="00405EA6" w:rsidP="0002031A">
      <w:pPr>
        <w:widowControl w:val="0"/>
        <w:tabs>
          <w:tab w:val="clear" w:pos="567"/>
        </w:tabs>
        <w:spacing w:line="240" w:lineRule="auto"/>
        <w:ind w:left="567" w:hanging="567"/>
        <w:rPr>
          <w:szCs w:val="22"/>
          <w:lang w:val="sl-SI"/>
        </w:rPr>
      </w:pPr>
    </w:p>
    <w:p w14:paraId="30FEDF7B" w14:textId="77777777" w:rsidR="00092107" w:rsidRPr="00533118" w:rsidRDefault="00092107" w:rsidP="0002031A">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10.</w:t>
      </w:r>
      <w:r w:rsidRPr="00533118">
        <w:rPr>
          <w:b/>
          <w:color w:val="000000"/>
          <w:szCs w:val="22"/>
          <w:lang w:val="sl-SI"/>
        </w:rPr>
        <w:tab/>
        <w:t xml:space="preserve">POSEBNI VARNOSTNI UKREPI ZA ODSTRANJEVANJE NEUPORABLJENIH ZDRAVIL </w:t>
      </w:r>
      <w:smartTag w:uri="urn:schemas-microsoft-com:office:smarttags" w:element="stockticker">
        <w:r w:rsidRPr="00533118">
          <w:rPr>
            <w:b/>
            <w:color w:val="000000"/>
            <w:szCs w:val="22"/>
            <w:lang w:val="sl-SI"/>
          </w:rPr>
          <w:t>ALI</w:t>
        </w:r>
      </w:smartTag>
      <w:r w:rsidRPr="00533118">
        <w:rPr>
          <w:b/>
          <w:color w:val="000000"/>
          <w:szCs w:val="22"/>
          <w:lang w:val="sl-SI"/>
        </w:rPr>
        <w:t xml:space="preserve"> IZ NJIH NASTALIH ODPADNIH SNOVI, KADAR SO POTREBNI</w:t>
      </w:r>
    </w:p>
    <w:p w14:paraId="3CD02F46" w14:textId="77777777" w:rsidR="00092107" w:rsidRPr="00533118" w:rsidRDefault="00092107" w:rsidP="0002031A">
      <w:pPr>
        <w:keepNext/>
        <w:keepLines/>
        <w:widowControl w:val="0"/>
        <w:tabs>
          <w:tab w:val="clear" w:pos="567"/>
        </w:tabs>
        <w:spacing w:line="240" w:lineRule="auto"/>
        <w:rPr>
          <w:color w:val="000000"/>
          <w:szCs w:val="22"/>
          <w:lang w:val="sl-SI"/>
        </w:rPr>
      </w:pPr>
    </w:p>
    <w:p w14:paraId="19B2761C" w14:textId="77777777" w:rsidR="00405EA6" w:rsidRPr="00533118" w:rsidRDefault="00405EA6" w:rsidP="0002031A">
      <w:pPr>
        <w:widowControl w:val="0"/>
        <w:tabs>
          <w:tab w:val="clear" w:pos="567"/>
        </w:tabs>
        <w:spacing w:line="240" w:lineRule="auto"/>
        <w:rPr>
          <w:szCs w:val="22"/>
          <w:lang w:val="sl-SI"/>
        </w:rPr>
      </w:pPr>
    </w:p>
    <w:p w14:paraId="6E69D64D"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szCs w:val="22"/>
          <w:lang w:val="sl-SI"/>
        </w:rPr>
      </w:pPr>
      <w:r w:rsidRPr="00533118">
        <w:rPr>
          <w:b/>
          <w:szCs w:val="22"/>
          <w:lang w:val="sl-SI"/>
        </w:rPr>
        <w:t>11.</w:t>
      </w:r>
      <w:r w:rsidRPr="00533118">
        <w:rPr>
          <w:b/>
          <w:szCs w:val="22"/>
          <w:lang w:val="sl-SI"/>
        </w:rPr>
        <w:tab/>
      </w:r>
      <w:r w:rsidRPr="00533118">
        <w:rPr>
          <w:b/>
          <w:noProof/>
          <w:lang w:val="sl-SI"/>
        </w:rPr>
        <w:t>IME IN NASLOV IMETNIKA DOVOLJENJA ZA PROMET Z ZDRAVILOM</w:t>
      </w:r>
    </w:p>
    <w:p w14:paraId="6D4F48C6" w14:textId="77777777" w:rsidR="00405EA6" w:rsidRPr="00533118" w:rsidRDefault="00405EA6" w:rsidP="0002031A">
      <w:pPr>
        <w:widowControl w:val="0"/>
        <w:tabs>
          <w:tab w:val="clear" w:pos="567"/>
        </w:tabs>
        <w:spacing w:line="240" w:lineRule="auto"/>
        <w:rPr>
          <w:szCs w:val="22"/>
          <w:lang w:val="sl-SI"/>
        </w:rPr>
      </w:pPr>
    </w:p>
    <w:p w14:paraId="15A7B710" w14:textId="77777777" w:rsidR="00064036" w:rsidRPr="00533118" w:rsidRDefault="00064036" w:rsidP="0002031A">
      <w:pPr>
        <w:keepNext/>
        <w:widowControl w:val="0"/>
        <w:spacing w:line="240" w:lineRule="auto"/>
        <w:rPr>
          <w:color w:val="000000"/>
          <w:szCs w:val="22"/>
          <w:lang w:val="sl-SI"/>
        </w:rPr>
      </w:pPr>
      <w:r w:rsidRPr="00533118">
        <w:rPr>
          <w:color w:val="000000"/>
          <w:szCs w:val="22"/>
          <w:lang w:val="sl-SI"/>
        </w:rPr>
        <w:t>Novartis Europharm Limited</w:t>
      </w:r>
    </w:p>
    <w:p w14:paraId="5E26A046" w14:textId="77777777" w:rsidR="00A4125C" w:rsidRPr="00533118" w:rsidRDefault="00A4125C" w:rsidP="0002031A">
      <w:pPr>
        <w:keepNext/>
        <w:widowControl w:val="0"/>
        <w:spacing w:line="240" w:lineRule="auto"/>
        <w:rPr>
          <w:color w:val="000000"/>
          <w:lang w:val="sl-SI"/>
        </w:rPr>
      </w:pPr>
      <w:r w:rsidRPr="00533118">
        <w:rPr>
          <w:color w:val="000000"/>
          <w:lang w:val="sl-SI"/>
        </w:rPr>
        <w:t>Vista Building</w:t>
      </w:r>
    </w:p>
    <w:p w14:paraId="0ADF97DE" w14:textId="77777777" w:rsidR="00A4125C" w:rsidRPr="00533118" w:rsidRDefault="00A4125C" w:rsidP="0002031A">
      <w:pPr>
        <w:keepNext/>
        <w:widowControl w:val="0"/>
        <w:spacing w:line="240" w:lineRule="auto"/>
        <w:rPr>
          <w:color w:val="000000"/>
          <w:lang w:val="sl-SI"/>
        </w:rPr>
      </w:pPr>
      <w:r w:rsidRPr="00533118">
        <w:rPr>
          <w:color w:val="000000"/>
          <w:lang w:val="sl-SI"/>
        </w:rPr>
        <w:t>Elm Park, Merrion Road</w:t>
      </w:r>
    </w:p>
    <w:p w14:paraId="3ED1CB7B" w14:textId="77777777" w:rsidR="00A4125C" w:rsidRPr="00533118" w:rsidRDefault="00A4125C" w:rsidP="0002031A">
      <w:pPr>
        <w:keepNext/>
        <w:widowControl w:val="0"/>
        <w:spacing w:line="240" w:lineRule="auto"/>
        <w:rPr>
          <w:color w:val="000000"/>
          <w:lang w:val="sl-SI"/>
        </w:rPr>
      </w:pPr>
      <w:r w:rsidRPr="00533118">
        <w:rPr>
          <w:color w:val="000000"/>
          <w:lang w:val="sl-SI"/>
        </w:rPr>
        <w:t>Dublin 4</w:t>
      </w:r>
    </w:p>
    <w:p w14:paraId="1178117E" w14:textId="77777777" w:rsidR="00064036" w:rsidRPr="00533118" w:rsidRDefault="00A4125C" w:rsidP="0002031A">
      <w:pPr>
        <w:widowControl w:val="0"/>
        <w:spacing w:line="240" w:lineRule="auto"/>
        <w:rPr>
          <w:color w:val="000000"/>
          <w:szCs w:val="22"/>
          <w:lang w:val="sl-SI"/>
        </w:rPr>
      </w:pPr>
      <w:r w:rsidRPr="00533118">
        <w:rPr>
          <w:color w:val="000000"/>
          <w:lang w:val="sl-SI"/>
        </w:rPr>
        <w:t>Irska</w:t>
      </w:r>
    </w:p>
    <w:p w14:paraId="4643C027" w14:textId="77777777" w:rsidR="00405EA6" w:rsidRPr="00533118" w:rsidRDefault="00405EA6" w:rsidP="0002031A">
      <w:pPr>
        <w:widowControl w:val="0"/>
        <w:tabs>
          <w:tab w:val="clear" w:pos="567"/>
        </w:tabs>
        <w:spacing w:line="240" w:lineRule="auto"/>
        <w:rPr>
          <w:szCs w:val="22"/>
          <w:lang w:val="sl-SI"/>
        </w:rPr>
      </w:pPr>
    </w:p>
    <w:p w14:paraId="302F668B" w14:textId="77777777" w:rsidR="00405EA6" w:rsidRPr="00533118" w:rsidRDefault="00405EA6" w:rsidP="0002031A">
      <w:pPr>
        <w:widowControl w:val="0"/>
        <w:tabs>
          <w:tab w:val="clear" w:pos="567"/>
        </w:tabs>
        <w:spacing w:line="240" w:lineRule="auto"/>
        <w:rPr>
          <w:szCs w:val="22"/>
          <w:lang w:val="sl-SI"/>
        </w:rPr>
      </w:pPr>
    </w:p>
    <w:p w14:paraId="257DBC30"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12.</w:t>
      </w:r>
      <w:r w:rsidRPr="00533118">
        <w:rPr>
          <w:b/>
          <w:szCs w:val="22"/>
          <w:lang w:val="sl-SI"/>
        </w:rPr>
        <w:tab/>
      </w:r>
      <w:r w:rsidRPr="00533118">
        <w:rPr>
          <w:b/>
          <w:noProof/>
          <w:lang w:val="sl-SI"/>
        </w:rPr>
        <w:t>ŠTEVILKA(E) DOVOLJENJA (DOVOLJENJ) ZA PROMET</w:t>
      </w:r>
    </w:p>
    <w:p w14:paraId="63A9412C" w14:textId="77777777" w:rsidR="00405EA6" w:rsidRPr="00533118" w:rsidRDefault="00405EA6" w:rsidP="0002031A">
      <w:pPr>
        <w:widowControl w:val="0"/>
        <w:tabs>
          <w:tab w:val="clear" w:pos="567"/>
        </w:tabs>
        <w:spacing w:line="240" w:lineRule="auto"/>
        <w:rPr>
          <w:szCs w:val="22"/>
          <w:lang w:val="sl-SI"/>
        </w:rPr>
      </w:pPr>
    </w:p>
    <w:p w14:paraId="6F36169D" w14:textId="77777777" w:rsidR="009D366E" w:rsidRPr="00533118" w:rsidRDefault="009D366E" w:rsidP="0002031A">
      <w:pPr>
        <w:widowControl w:val="0"/>
        <w:tabs>
          <w:tab w:val="clear" w:pos="567"/>
        </w:tabs>
        <w:spacing w:line="240" w:lineRule="auto"/>
        <w:rPr>
          <w:szCs w:val="22"/>
          <w:shd w:val="clear" w:color="auto" w:fill="D9D9D9"/>
          <w:lang w:val="sl-SI"/>
        </w:rPr>
      </w:pPr>
      <w:r w:rsidRPr="00533118">
        <w:rPr>
          <w:szCs w:val="22"/>
          <w:lang w:val="sl-SI"/>
        </w:rPr>
        <w:t>EU/1/98/066/021</w:t>
      </w:r>
      <w:r w:rsidRPr="00533118">
        <w:rPr>
          <w:szCs w:val="22"/>
          <w:lang w:val="sl-SI"/>
        </w:rPr>
        <w:tab/>
      </w:r>
      <w:r w:rsidR="00B9686E" w:rsidRPr="00533118">
        <w:rPr>
          <w:szCs w:val="22"/>
          <w:shd w:val="clear" w:color="auto" w:fill="D9D9D9"/>
          <w:lang w:val="sl-SI"/>
        </w:rPr>
        <w:t>60 transdermalnih obližev</w:t>
      </w:r>
      <w:r w:rsidR="00F76627" w:rsidRPr="00533118">
        <w:rPr>
          <w:szCs w:val="22"/>
          <w:shd w:val="clear" w:color="auto" w:fill="D9D9D9"/>
          <w:lang w:val="sl-SI"/>
        </w:rPr>
        <w:t xml:space="preserve"> </w:t>
      </w:r>
      <w:r w:rsidR="00F76627" w:rsidRPr="00533118">
        <w:rPr>
          <w:iCs/>
          <w:szCs w:val="22"/>
          <w:shd w:val="clear" w:color="auto" w:fill="D9D9D9"/>
          <w:lang w:val="sl-SI"/>
        </w:rPr>
        <w:t>(vrečka: papir/PET/alu/PAN)</w:t>
      </w:r>
    </w:p>
    <w:p w14:paraId="090E78E1" w14:textId="77777777" w:rsidR="009D366E" w:rsidRPr="00533118" w:rsidRDefault="009D366E" w:rsidP="0002031A">
      <w:pPr>
        <w:widowControl w:val="0"/>
        <w:tabs>
          <w:tab w:val="clear" w:pos="567"/>
        </w:tabs>
        <w:spacing w:line="240" w:lineRule="auto"/>
        <w:rPr>
          <w:szCs w:val="22"/>
          <w:shd w:val="clear" w:color="auto" w:fill="D9D9D9"/>
          <w:lang w:val="sl-SI"/>
        </w:rPr>
      </w:pPr>
      <w:r w:rsidRPr="00533118">
        <w:rPr>
          <w:szCs w:val="22"/>
          <w:shd w:val="clear" w:color="auto" w:fill="D9D9D9"/>
          <w:lang w:val="sl-SI"/>
        </w:rPr>
        <w:t>EU/1/98/066/022</w:t>
      </w:r>
      <w:r w:rsidRPr="00533118">
        <w:rPr>
          <w:szCs w:val="22"/>
          <w:shd w:val="clear" w:color="auto" w:fill="D9D9D9"/>
          <w:lang w:val="sl-SI"/>
        </w:rPr>
        <w:tab/>
      </w:r>
      <w:r w:rsidR="00B9686E" w:rsidRPr="00533118">
        <w:rPr>
          <w:szCs w:val="22"/>
          <w:shd w:val="clear" w:color="auto" w:fill="D9D9D9"/>
          <w:lang w:val="sl-SI"/>
        </w:rPr>
        <w:t>90 transdermalnih obližev</w:t>
      </w:r>
      <w:r w:rsidR="00F76627" w:rsidRPr="00533118">
        <w:rPr>
          <w:szCs w:val="22"/>
          <w:shd w:val="clear" w:color="auto" w:fill="D9D9D9"/>
          <w:lang w:val="sl-SI"/>
        </w:rPr>
        <w:t xml:space="preserve"> </w:t>
      </w:r>
      <w:r w:rsidR="00F76627" w:rsidRPr="00533118">
        <w:rPr>
          <w:iCs/>
          <w:szCs w:val="22"/>
          <w:shd w:val="clear" w:color="auto" w:fill="D9D9D9"/>
          <w:lang w:val="sl-SI"/>
        </w:rPr>
        <w:t>(vrečka: papir/PET/alu/PAN)</w:t>
      </w:r>
    </w:p>
    <w:p w14:paraId="0B3FFC53" w14:textId="77777777" w:rsidR="00FB671D" w:rsidRPr="00533118" w:rsidRDefault="00FB671D" w:rsidP="0002031A">
      <w:pPr>
        <w:widowControl w:val="0"/>
        <w:tabs>
          <w:tab w:val="clear" w:pos="567"/>
        </w:tabs>
        <w:spacing w:line="240" w:lineRule="auto"/>
        <w:rPr>
          <w:iCs/>
          <w:szCs w:val="22"/>
          <w:shd w:val="clear" w:color="auto" w:fill="D9D9D9"/>
          <w:lang w:val="sl-SI"/>
        </w:rPr>
      </w:pPr>
      <w:r w:rsidRPr="00533118">
        <w:rPr>
          <w:szCs w:val="22"/>
          <w:shd w:val="clear" w:color="auto" w:fill="D9D9D9"/>
          <w:lang w:val="sl-SI"/>
        </w:rPr>
        <w:t>EU/1/98/066/032</w:t>
      </w:r>
      <w:r w:rsidRPr="00533118">
        <w:rPr>
          <w:szCs w:val="22"/>
          <w:shd w:val="clear" w:color="auto" w:fill="D9D9D9"/>
          <w:lang w:val="sl-SI"/>
        </w:rPr>
        <w:tab/>
        <w:t>84 transdermalnih obližev</w:t>
      </w:r>
      <w:r w:rsidR="00F76627" w:rsidRPr="00533118">
        <w:rPr>
          <w:szCs w:val="22"/>
          <w:shd w:val="clear" w:color="auto" w:fill="D9D9D9"/>
          <w:lang w:val="sl-SI"/>
        </w:rPr>
        <w:t xml:space="preserve"> </w:t>
      </w:r>
      <w:r w:rsidR="00F76627" w:rsidRPr="00533118">
        <w:rPr>
          <w:iCs/>
          <w:szCs w:val="22"/>
          <w:shd w:val="clear" w:color="auto" w:fill="D9D9D9"/>
          <w:lang w:val="sl-SI"/>
        </w:rPr>
        <w:t>(vrečka: papir/PET/alu/PAN)</w:t>
      </w:r>
    </w:p>
    <w:p w14:paraId="30BFB28D" w14:textId="77777777" w:rsidR="00F76627" w:rsidRPr="00533118" w:rsidRDefault="00F76627" w:rsidP="0002031A">
      <w:pPr>
        <w:widowControl w:val="0"/>
        <w:tabs>
          <w:tab w:val="clear" w:pos="567"/>
        </w:tabs>
        <w:spacing w:line="240" w:lineRule="auto"/>
        <w:rPr>
          <w:szCs w:val="22"/>
          <w:lang w:val="sl-SI"/>
        </w:rPr>
      </w:pPr>
      <w:r w:rsidRPr="00533118">
        <w:rPr>
          <w:szCs w:val="22"/>
          <w:shd w:val="clear" w:color="auto" w:fill="D9D9D9" w:themeFill="background1" w:themeFillShade="D9"/>
          <w:lang w:val="sl-SI"/>
        </w:rPr>
        <w:t>EU/1/98/066/03</w:t>
      </w:r>
      <w:r w:rsidR="00723224" w:rsidRPr="00533118">
        <w:rPr>
          <w:szCs w:val="22"/>
          <w:shd w:val="clear" w:color="auto" w:fill="D9D9D9" w:themeFill="background1" w:themeFillShade="D9"/>
          <w:lang w:val="sl-SI"/>
        </w:rPr>
        <w:t>7</w:t>
      </w:r>
      <w:r w:rsidRPr="00533118">
        <w:rPr>
          <w:szCs w:val="22"/>
          <w:shd w:val="clear" w:color="auto" w:fill="D9D9D9" w:themeFill="background1" w:themeFillShade="D9"/>
          <w:lang w:val="sl-SI"/>
        </w:rPr>
        <w:tab/>
        <w:t>60 transdermalnih obližev (vrečka</w:t>
      </w:r>
      <w:r w:rsidRPr="00533118">
        <w:rPr>
          <w:iCs/>
          <w:szCs w:val="22"/>
          <w:shd w:val="clear" w:color="auto" w:fill="D9D9D9" w:themeFill="background1" w:themeFillShade="D9"/>
          <w:lang w:val="sl-SI"/>
        </w:rPr>
        <w:t xml:space="preserve">: </w:t>
      </w:r>
      <w:r w:rsidRPr="00533118">
        <w:rPr>
          <w:szCs w:val="22"/>
          <w:shd w:val="clear" w:color="auto" w:fill="D9D9D9" w:themeFill="background1" w:themeFillShade="D9"/>
          <w:lang w:val="sl-SI"/>
        </w:rPr>
        <w:t>papir/PET/PE/alu/PA)</w:t>
      </w:r>
    </w:p>
    <w:p w14:paraId="4531A01E" w14:textId="77777777" w:rsidR="00F76627" w:rsidRPr="00533118" w:rsidRDefault="00F76627" w:rsidP="0002031A">
      <w:pPr>
        <w:widowControl w:val="0"/>
        <w:tabs>
          <w:tab w:val="clear" w:pos="567"/>
        </w:tabs>
        <w:spacing w:line="240" w:lineRule="auto"/>
        <w:rPr>
          <w:szCs w:val="22"/>
          <w:lang w:val="sl-SI"/>
        </w:rPr>
      </w:pPr>
      <w:r w:rsidRPr="00533118">
        <w:rPr>
          <w:szCs w:val="22"/>
          <w:shd w:val="clear" w:color="auto" w:fill="D9D9D9" w:themeFill="background1" w:themeFillShade="D9"/>
          <w:lang w:val="sl-SI"/>
        </w:rPr>
        <w:t>EU/1/98/066/0</w:t>
      </w:r>
      <w:r w:rsidR="00723224" w:rsidRPr="00533118">
        <w:rPr>
          <w:szCs w:val="22"/>
          <w:shd w:val="clear" w:color="auto" w:fill="D9D9D9" w:themeFill="background1" w:themeFillShade="D9"/>
          <w:lang w:val="sl-SI"/>
        </w:rPr>
        <w:t>38</w:t>
      </w:r>
      <w:r w:rsidRPr="00533118">
        <w:rPr>
          <w:szCs w:val="22"/>
          <w:shd w:val="clear" w:color="auto" w:fill="D9D9D9" w:themeFill="background1" w:themeFillShade="D9"/>
          <w:lang w:val="sl-SI"/>
        </w:rPr>
        <w:tab/>
        <w:t>90 transdermalnih obližev (vrečka</w:t>
      </w:r>
      <w:r w:rsidRPr="00533118">
        <w:rPr>
          <w:iCs/>
          <w:szCs w:val="22"/>
          <w:shd w:val="clear" w:color="auto" w:fill="D9D9D9" w:themeFill="background1" w:themeFillShade="D9"/>
          <w:lang w:val="sl-SI"/>
        </w:rPr>
        <w:t xml:space="preserve">: </w:t>
      </w:r>
      <w:r w:rsidRPr="00533118">
        <w:rPr>
          <w:szCs w:val="22"/>
          <w:shd w:val="clear" w:color="auto" w:fill="D9D9D9" w:themeFill="background1" w:themeFillShade="D9"/>
          <w:lang w:val="sl-SI"/>
        </w:rPr>
        <w:t>papir/PET/PE/alu/PA)</w:t>
      </w:r>
    </w:p>
    <w:p w14:paraId="1BD87106" w14:textId="77777777" w:rsidR="00723224" w:rsidRPr="00533118" w:rsidRDefault="00723224" w:rsidP="0002031A">
      <w:pPr>
        <w:widowControl w:val="0"/>
        <w:tabs>
          <w:tab w:val="clear" w:pos="567"/>
        </w:tabs>
        <w:spacing w:line="240" w:lineRule="auto"/>
        <w:rPr>
          <w:szCs w:val="22"/>
          <w:lang w:val="sl-SI"/>
        </w:rPr>
      </w:pPr>
      <w:r w:rsidRPr="00533118">
        <w:rPr>
          <w:szCs w:val="22"/>
          <w:shd w:val="clear" w:color="auto" w:fill="D9D9D9" w:themeFill="background1" w:themeFillShade="D9"/>
          <w:lang w:val="sl-SI"/>
        </w:rPr>
        <w:t>EU/1/98/066/048</w:t>
      </w:r>
      <w:r w:rsidRPr="00533118">
        <w:rPr>
          <w:szCs w:val="22"/>
          <w:shd w:val="clear" w:color="auto" w:fill="D9D9D9" w:themeFill="background1" w:themeFillShade="D9"/>
          <w:lang w:val="sl-SI"/>
        </w:rPr>
        <w:tab/>
        <w:t>84 transdermalnih obližev (vrečka</w:t>
      </w:r>
      <w:r w:rsidRPr="00533118">
        <w:rPr>
          <w:iCs/>
          <w:szCs w:val="22"/>
          <w:shd w:val="clear" w:color="auto" w:fill="D9D9D9" w:themeFill="background1" w:themeFillShade="D9"/>
          <w:lang w:val="sl-SI"/>
        </w:rPr>
        <w:t xml:space="preserve">: </w:t>
      </w:r>
      <w:r w:rsidRPr="00533118">
        <w:rPr>
          <w:szCs w:val="22"/>
          <w:shd w:val="clear" w:color="auto" w:fill="D9D9D9" w:themeFill="background1" w:themeFillShade="D9"/>
          <w:lang w:val="sl-SI"/>
        </w:rPr>
        <w:t>papir/PET/PE/alu/PA)</w:t>
      </w:r>
    </w:p>
    <w:p w14:paraId="5974A9A7" w14:textId="77777777" w:rsidR="00405EA6" w:rsidRPr="00533118" w:rsidRDefault="00405EA6" w:rsidP="0002031A">
      <w:pPr>
        <w:widowControl w:val="0"/>
        <w:tabs>
          <w:tab w:val="clear" w:pos="567"/>
        </w:tabs>
        <w:spacing w:line="240" w:lineRule="auto"/>
        <w:rPr>
          <w:szCs w:val="22"/>
          <w:lang w:val="sl-SI"/>
        </w:rPr>
      </w:pPr>
    </w:p>
    <w:p w14:paraId="6B9D4787" w14:textId="77777777" w:rsidR="00405EA6" w:rsidRPr="00533118" w:rsidRDefault="00405EA6" w:rsidP="0002031A">
      <w:pPr>
        <w:widowControl w:val="0"/>
        <w:tabs>
          <w:tab w:val="clear" w:pos="567"/>
        </w:tabs>
        <w:spacing w:line="240" w:lineRule="auto"/>
        <w:rPr>
          <w:szCs w:val="22"/>
          <w:lang w:val="sl-SI"/>
        </w:rPr>
      </w:pPr>
    </w:p>
    <w:p w14:paraId="0BCDFA69"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13.</w:t>
      </w:r>
      <w:r w:rsidRPr="00533118">
        <w:rPr>
          <w:b/>
          <w:szCs w:val="22"/>
          <w:lang w:val="sl-SI"/>
        </w:rPr>
        <w:tab/>
      </w:r>
      <w:r w:rsidRPr="00533118">
        <w:rPr>
          <w:b/>
          <w:noProof/>
          <w:lang w:val="sl-SI"/>
        </w:rPr>
        <w:t>ŠTEVILKA SERIJE</w:t>
      </w:r>
    </w:p>
    <w:p w14:paraId="780C4510" w14:textId="77777777" w:rsidR="00405EA6" w:rsidRPr="00533118" w:rsidRDefault="00405EA6" w:rsidP="0002031A">
      <w:pPr>
        <w:widowControl w:val="0"/>
        <w:tabs>
          <w:tab w:val="clear" w:pos="567"/>
        </w:tabs>
        <w:spacing w:line="240" w:lineRule="auto"/>
        <w:rPr>
          <w:szCs w:val="22"/>
          <w:lang w:val="sl-SI"/>
        </w:rPr>
      </w:pPr>
    </w:p>
    <w:p w14:paraId="09C27C7D" w14:textId="77777777" w:rsidR="00405EA6" w:rsidRPr="00533118" w:rsidRDefault="00065004" w:rsidP="0002031A">
      <w:pPr>
        <w:widowControl w:val="0"/>
        <w:tabs>
          <w:tab w:val="clear" w:pos="567"/>
        </w:tabs>
        <w:spacing w:line="240" w:lineRule="auto"/>
        <w:rPr>
          <w:szCs w:val="22"/>
          <w:lang w:val="sl-SI"/>
        </w:rPr>
      </w:pPr>
      <w:r w:rsidRPr="00533118">
        <w:rPr>
          <w:szCs w:val="22"/>
          <w:lang w:val="sl-SI"/>
        </w:rPr>
        <w:t>Lot</w:t>
      </w:r>
    </w:p>
    <w:p w14:paraId="052E7CB0" w14:textId="77777777" w:rsidR="00405EA6" w:rsidRPr="00533118" w:rsidRDefault="00405EA6" w:rsidP="0002031A">
      <w:pPr>
        <w:widowControl w:val="0"/>
        <w:tabs>
          <w:tab w:val="clear" w:pos="567"/>
        </w:tabs>
        <w:spacing w:line="240" w:lineRule="auto"/>
        <w:rPr>
          <w:szCs w:val="22"/>
          <w:lang w:val="sl-SI"/>
        </w:rPr>
      </w:pPr>
    </w:p>
    <w:p w14:paraId="63722508" w14:textId="77777777" w:rsidR="00405EA6" w:rsidRPr="00533118" w:rsidRDefault="00405EA6" w:rsidP="0002031A">
      <w:pPr>
        <w:widowControl w:val="0"/>
        <w:tabs>
          <w:tab w:val="clear" w:pos="567"/>
        </w:tabs>
        <w:spacing w:line="240" w:lineRule="auto"/>
        <w:rPr>
          <w:szCs w:val="22"/>
          <w:lang w:val="sl-SI"/>
        </w:rPr>
      </w:pPr>
    </w:p>
    <w:p w14:paraId="2D038D7B"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14.</w:t>
      </w:r>
      <w:r w:rsidRPr="00533118">
        <w:rPr>
          <w:b/>
          <w:szCs w:val="22"/>
          <w:lang w:val="sl-SI"/>
        </w:rPr>
        <w:tab/>
      </w:r>
      <w:r w:rsidRPr="00533118">
        <w:rPr>
          <w:b/>
          <w:noProof/>
          <w:lang w:val="sl-SI"/>
        </w:rPr>
        <w:t>NAČIN IZDAJANJA ZDRAVILA</w:t>
      </w:r>
    </w:p>
    <w:p w14:paraId="7C577EE6" w14:textId="77777777" w:rsidR="00405EA6" w:rsidRPr="00533118" w:rsidRDefault="00405EA6" w:rsidP="0002031A">
      <w:pPr>
        <w:widowControl w:val="0"/>
        <w:tabs>
          <w:tab w:val="clear" w:pos="567"/>
        </w:tabs>
        <w:spacing w:line="240" w:lineRule="auto"/>
        <w:rPr>
          <w:szCs w:val="22"/>
          <w:lang w:val="sl-SI"/>
        </w:rPr>
      </w:pPr>
    </w:p>
    <w:p w14:paraId="43AC27E1" w14:textId="77777777" w:rsidR="00405EA6" w:rsidRPr="00533118" w:rsidRDefault="00405EA6" w:rsidP="0002031A">
      <w:pPr>
        <w:widowControl w:val="0"/>
        <w:tabs>
          <w:tab w:val="clear" w:pos="567"/>
        </w:tabs>
        <w:spacing w:line="240" w:lineRule="auto"/>
        <w:rPr>
          <w:szCs w:val="22"/>
          <w:lang w:val="sl-SI"/>
        </w:rPr>
      </w:pPr>
    </w:p>
    <w:p w14:paraId="3E82B2FD"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15.</w:t>
      </w:r>
      <w:r w:rsidRPr="00533118">
        <w:rPr>
          <w:b/>
          <w:szCs w:val="22"/>
          <w:lang w:val="sl-SI"/>
        </w:rPr>
        <w:tab/>
      </w:r>
      <w:r w:rsidRPr="00533118">
        <w:rPr>
          <w:b/>
          <w:noProof/>
          <w:lang w:val="sl-SI"/>
        </w:rPr>
        <w:t>NAVODILA ZA UPORABO</w:t>
      </w:r>
    </w:p>
    <w:p w14:paraId="37195BFE" w14:textId="77777777" w:rsidR="00405EA6" w:rsidRPr="00533118" w:rsidRDefault="00405EA6" w:rsidP="0002031A">
      <w:pPr>
        <w:widowControl w:val="0"/>
        <w:tabs>
          <w:tab w:val="clear" w:pos="567"/>
        </w:tabs>
        <w:spacing w:line="240" w:lineRule="auto"/>
        <w:rPr>
          <w:szCs w:val="22"/>
          <w:lang w:val="sl-SI"/>
        </w:rPr>
      </w:pPr>
    </w:p>
    <w:p w14:paraId="62EAEF12" w14:textId="77777777" w:rsidR="00405EA6" w:rsidRPr="00533118" w:rsidRDefault="00405EA6" w:rsidP="0002031A">
      <w:pPr>
        <w:widowControl w:val="0"/>
        <w:tabs>
          <w:tab w:val="clear" w:pos="567"/>
        </w:tabs>
        <w:spacing w:line="240" w:lineRule="auto"/>
        <w:rPr>
          <w:szCs w:val="22"/>
          <w:lang w:val="sl-SI"/>
        </w:rPr>
      </w:pPr>
    </w:p>
    <w:p w14:paraId="69E27089"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16.</w:t>
      </w:r>
      <w:r w:rsidRPr="00533118">
        <w:rPr>
          <w:b/>
          <w:szCs w:val="22"/>
          <w:lang w:val="sl-SI"/>
        </w:rPr>
        <w:tab/>
      </w:r>
      <w:r w:rsidRPr="00533118">
        <w:rPr>
          <w:b/>
          <w:noProof/>
          <w:lang w:val="sl-SI"/>
        </w:rPr>
        <w:t>PODATKI V BRAILLOVI PISAVI</w:t>
      </w:r>
    </w:p>
    <w:p w14:paraId="2F04204C" w14:textId="77777777" w:rsidR="00405EA6" w:rsidRPr="00533118" w:rsidRDefault="00405EA6" w:rsidP="0002031A">
      <w:pPr>
        <w:widowControl w:val="0"/>
        <w:tabs>
          <w:tab w:val="clear" w:pos="567"/>
        </w:tabs>
        <w:spacing w:line="240" w:lineRule="auto"/>
        <w:rPr>
          <w:szCs w:val="22"/>
          <w:lang w:val="sl-SI"/>
        </w:rPr>
      </w:pPr>
    </w:p>
    <w:p w14:paraId="4C57C5FF" w14:textId="77777777" w:rsidR="00405EA6" w:rsidRPr="00533118" w:rsidRDefault="00405EA6" w:rsidP="0002031A">
      <w:pPr>
        <w:widowControl w:val="0"/>
        <w:tabs>
          <w:tab w:val="clear" w:pos="567"/>
        </w:tabs>
        <w:spacing w:line="240" w:lineRule="auto"/>
        <w:rPr>
          <w:szCs w:val="22"/>
          <w:lang w:val="sl-SI"/>
        </w:rPr>
      </w:pPr>
      <w:r w:rsidRPr="00533118">
        <w:rPr>
          <w:szCs w:val="22"/>
          <w:lang w:val="sl-SI"/>
        </w:rPr>
        <w:t>Exelon 4,6 mg/24 h</w:t>
      </w:r>
    </w:p>
    <w:p w14:paraId="5E539EED" w14:textId="77777777" w:rsidR="00065004" w:rsidRPr="00533118" w:rsidRDefault="00065004" w:rsidP="0002031A">
      <w:pPr>
        <w:widowControl w:val="0"/>
        <w:tabs>
          <w:tab w:val="clear" w:pos="567"/>
        </w:tabs>
        <w:spacing w:line="240" w:lineRule="auto"/>
        <w:rPr>
          <w:szCs w:val="22"/>
          <w:lang w:val="sl-SI"/>
        </w:rPr>
      </w:pPr>
    </w:p>
    <w:p w14:paraId="4904DB64" w14:textId="77777777" w:rsidR="007C4E4A" w:rsidRPr="00533118" w:rsidRDefault="007C4E4A" w:rsidP="0002031A">
      <w:pPr>
        <w:widowControl w:val="0"/>
        <w:tabs>
          <w:tab w:val="clear" w:pos="567"/>
        </w:tabs>
        <w:spacing w:line="240" w:lineRule="auto"/>
        <w:rPr>
          <w:szCs w:val="22"/>
          <w:lang w:val="sl-SI"/>
        </w:rPr>
      </w:pPr>
    </w:p>
    <w:p w14:paraId="5A615761" w14:textId="77777777" w:rsidR="00065004" w:rsidRPr="00533118" w:rsidRDefault="00065004" w:rsidP="0002031A">
      <w:pPr>
        <w:widowControl w:val="0"/>
        <w:pBdr>
          <w:top w:val="single" w:sz="4" w:space="1" w:color="auto"/>
          <w:left w:val="single" w:sz="4" w:space="4" w:color="auto"/>
          <w:bottom w:val="single" w:sz="4" w:space="0" w:color="auto"/>
          <w:right w:val="single" w:sz="4" w:space="4" w:color="auto"/>
        </w:pBdr>
        <w:spacing w:line="240" w:lineRule="auto"/>
        <w:rPr>
          <w:i/>
          <w:noProof/>
          <w:lang w:val="sl-SI"/>
        </w:rPr>
      </w:pPr>
      <w:r w:rsidRPr="00533118">
        <w:rPr>
          <w:b/>
          <w:noProof/>
          <w:lang w:val="sl-SI"/>
        </w:rPr>
        <w:t>17.</w:t>
      </w:r>
      <w:r w:rsidRPr="00533118">
        <w:rPr>
          <w:b/>
          <w:noProof/>
          <w:lang w:val="sl-SI"/>
        </w:rPr>
        <w:tab/>
        <w:t>EDINSTVENA OZNAKA – DVODIMENZIONALNA ČRTNA KODA</w:t>
      </w:r>
    </w:p>
    <w:p w14:paraId="63620C16" w14:textId="77777777" w:rsidR="00065004" w:rsidRPr="00533118" w:rsidRDefault="00065004" w:rsidP="0002031A">
      <w:pPr>
        <w:widowControl w:val="0"/>
        <w:tabs>
          <w:tab w:val="clear" w:pos="567"/>
        </w:tabs>
        <w:spacing w:line="240" w:lineRule="auto"/>
        <w:rPr>
          <w:noProof/>
          <w:color w:val="000000"/>
          <w:lang w:val="sl-SI"/>
        </w:rPr>
      </w:pPr>
    </w:p>
    <w:p w14:paraId="43769EC1" w14:textId="77777777" w:rsidR="00065004" w:rsidRPr="00533118" w:rsidRDefault="00065004" w:rsidP="0002031A">
      <w:pPr>
        <w:widowControl w:val="0"/>
        <w:tabs>
          <w:tab w:val="clear" w:pos="567"/>
        </w:tabs>
        <w:spacing w:line="240" w:lineRule="auto"/>
        <w:rPr>
          <w:noProof/>
          <w:color w:val="000000"/>
          <w:lang w:val="sl-SI"/>
        </w:rPr>
      </w:pPr>
    </w:p>
    <w:p w14:paraId="38B52822" w14:textId="77777777" w:rsidR="00065004" w:rsidRPr="00533118" w:rsidRDefault="00065004" w:rsidP="0002031A">
      <w:pPr>
        <w:widowControl w:val="0"/>
        <w:pBdr>
          <w:top w:val="single" w:sz="4" w:space="1" w:color="auto"/>
          <w:left w:val="single" w:sz="4" w:space="4" w:color="auto"/>
          <w:bottom w:val="single" w:sz="4" w:space="0" w:color="auto"/>
          <w:right w:val="single" w:sz="4" w:space="4" w:color="auto"/>
        </w:pBdr>
        <w:spacing w:line="240" w:lineRule="auto"/>
        <w:rPr>
          <w:i/>
          <w:noProof/>
          <w:color w:val="000000"/>
          <w:lang w:val="sl-SI"/>
        </w:rPr>
      </w:pPr>
      <w:r w:rsidRPr="00533118">
        <w:rPr>
          <w:b/>
          <w:noProof/>
          <w:color w:val="000000"/>
          <w:lang w:val="sl-SI"/>
        </w:rPr>
        <w:t>18.</w:t>
      </w:r>
      <w:r w:rsidRPr="00533118">
        <w:rPr>
          <w:b/>
          <w:noProof/>
          <w:color w:val="000000"/>
          <w:lang w:val="sl-SI"/>
        </w:rPr>
        <w:tab/>
      </w:r>
      <w:r w:rsidRPr="00533118">
        <w:rPr>
          <w:b/>
          <w:noProof/>
          <w:lang w:val="sl-SI"/>
        </w:rPr>
        <w:t xml:space="preserve">EDINSTVENA OZNAKA </w:t>
      </w:r>
      <w:r w:rsidRPr="00533118">
        <w:rPr>
          <w:b/>
          <w:noProof/>
          <w:color w:val="000000"/>
          <w:lang w:val="sl-SI"/>
        </w:rPr>
        <w:t>– V BERLJIVI OBLIKI</w:t>
      </w:r>
    </w:p>
    <w:p w14:paraId="18D167E9" w14:textId="77777777" w:rsidR="00405EA6" w:rsidRPr="00533118" w:rsidRDefault="00405EA6" w:rsidP="0002031A">
      <w:pPr>
        <w:widowControl w:val="0"/>
        <w:shd w:val="clear" w:color="auto" w:fill="FFFFFF"/>
        <w:tabs>
          <w:tab w:val="clear" w:pos="567"/>
        </w:tabs>
        <w:spacing w:line="240" w:lineRule="auto"/>
        <w:rPr>
          <w:szCs w:val="22"/>
          <w:lang w:val="sl-SI"/>
        </w:rPr>
      </w:pPr>
    </w:p>
    <w:p w14:paraId="348C1B07" w14:textId="77777777" w:rsidR="00627297" w:rsidRPr="00533118" w:rsidRDefault="00405EA6" w:rsidP="0002031A">
      <w:pPr>
        <w:widowControl w:val="0"/>
        <w:tabs>
          <w:tab w:val="clear" w:pos="567"/>
        </w:tabs>
        <w:spacing w:line="240" w:lineRule="auto"/>
        <w:rPr>
          <w:szCs w:val="22"/>
          <w:lang w:val="sl-SI"/>
        </w:rPr>
      </w:pPr>
      <w:r w:rsidRPr="00533118">
        <w:rPr>
          <w:szCs w:val="22"/>
          <w:lang w:val="sl-SI"/>
        </w:rPr>
        <w:br w:type="page"/>
      </w:r>
    </w:p>
    <w:p w14:paraId="7DF5BD05" w14:textId="77777777" w:rsidR="00825346" w:rsidRPr="00533118" w:rsidRDefault="00825346" w:rsidP="0002031A">
      <w:pPr>
        <w:widowControl w:val="0"/>
        <w:tabs>
          <w:tab w:val="clear" w:pos="567"/>
        </w:tabs>
        <w:spacing w:line="240" w:lineRule="auto"/>
        <w:rPr>
          <w:szCs w:val="22"/>
          <w:lang w:val="sl-SI"/>
        </w:rPr>
      </w:pPr>
    </w:p>
    <w:p w14:paraId="57617515"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533118">
        <w:rPr>
          <w:b/>
          <w:szCs w:val="22"/>
          <w:lang w:val="sl-SI"/>
        </w:rPr>
        <w:t>PODATKI NA ZUNANJI OVOJNINI</w:t>
      </w:r>
    </w:p>
    <w:p w14:paraId="50D581AB"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sl-SI"/>
        </w:rPr>
      </w:pPr>
    </w:p>
    <w:p w14:paraId="29DC4B33"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533118">
        <w:rPr>
          <w:b/>
          <w:szCs w:val="22"/>
          <w:lang w:val="sl-SI"/>
        </w:rPr>
        <w:t>ŠKATLICA ZA SKUPNO PAKIRANJE (VKLJUČNO Z "</w:t>
      </w:r>
      <w:smartTag w:uri="urn:schemas-microsoft-com:office:smarttags" w:element="stockticker">
        <w:r w:rsidRPr="00533118">
          <w:rPr>
            <w:b/>
            <w:szCs w:val="22"/>
            <w:lang w:val="sl-SI"/>
          </w:rPr>
          <w:t>BLUE</w:t>
        </w:r>
      </w:smartTag>
      <w:r w:rsidRPr="00533118">
        <w:rPr>
          <w:b/>
          <w:szCs w:val="22"/>
          <w:lang w:val="sl-SI"/>
        </w:rPr>
        <w:t xml:space="preserve"> </w:t>
      </w:r>
      <w:smartTag w:uri="urn:schemas-microsoft-com:office:smarttags" w:element="stockticker">
        <w:r w:rsidRPr="00533118">
          <w:rPr>
            <w:b/>
            <w:szCs w:val="22"/>
            <w:lang w:val="sl-SI"/>
          </w:rPr>
          <w:t>BOX</w:t>
        </w:r>
      </w:smartTag>
      <w:r w:rsidRPr="00533118">
        <w:rPr>
          <w:b/>
          <w:szCs w:val="22"/>
          <w:lang w:val="sl-SI"/>
        </w:rPr>
        <w:t>" PODATKI)</w:t>
      </w:r>
    </w:p>
    <w:p w14:paraId="033DA159" w14:textId="77777777" w:rsidR="00405EA6" w:rsidRPr="00533118" w:rsidRDefault="00405EA6" w:rsidP="0002031A">
      <w:pPr>
        <w:widowControl w:val="0"/>
        <w:tabs>
          <w:tab w:val="clear" w:pos="567"/>
        </w:tabs>
        <w:spacing w:line="240" w:lineRule="auto"/>
        <w:rPr>
          <w:szCs w:val="22"/>
          <w:lang w:val="sl-SI"/>
        </w:rPr>
      </w:pPr>
    </w:p>
    <w:p w14:paraId="6E638130" w14:textId="77777777" w:rsidR="00405EA6" w:rsidRPr="00533118" w:rsidRDefault="00405EA6" w:rsidP="0002031A">
      <w:pPr>
        <w:widowControl w:val="0"/>
        <w:tabs>
          <w:tab w:val="clear" w:pos="567"/>
        </w:tabs>
        <w:spacing w:line="240" w:lineRule="auto"/>
        <w:rPr>
          <w:szCs w:val="22"/>
          <w:lang w:val="sl-SI"/>
        </w:rPr>
      </w:pPr>
    </w:p>
    <w:p w14:paraId="7A5FEE92"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1.</w:t>
      </w:r>
      <w:r w:rsidRPr="00533118">
        <w:rPr>
          <w:b/>
          <w:szCs w:val="22"/>
          <w:lang w:val="sl-SI"/>
        </w:rPr>
        <w:tab/>
      </w:r>
      <w:r w:rsidRPr="00533118">
        <w:rPr>
          <w:b/>
          <w:noProof/>
          <w:lang w:val="sl-SI"/>
        </w:rPr>
        <w:t>IME ZDRAVILA</w:t>
      </w:r>
    </w:p>
    <w:p w14:paraId="4D50499B" w14:textId="77777777" w:rsidR="00405EA6" w:rsidRPr="00533118" w:rsidRDefault="00405EA6" w:rsidP="0002031A">
      <w:pPr>
        <w:widowControl w:val="0"/>
        <w:tabs>
          <w:tab w:val="clear" w:pos="567"/>
        </w:tabs>
        <w:spacing w:line="240" w:lineRule="auto"/>
        <w:rPr>
          <w:szCs w:val="22"/>
          <w:lang w:val="sl-SI"/>
        </w:rPr>
      </w:pPr>
    </w:p>
    <w:p w14:paraId="1C248ECF" w14:textId="77777777" w:rsidR="00405EA6" w:rsidRPr="00533118" w:rsidRDefault="00405EA6" w:rsidP="0002031A">
      <w:pPr>
        <w:widowControl w:val="0"/>
        <w:tabs>
          <w:tab w:val="clear" w:pos="567"/>
        </w:tabs>
        <w:spacing w:line="240" w:lineRule="auto"/>
        <w:rPr>
          <w:szCs w:val="22"/>
          <w:lang w:val="sl-SI"/>
        </w:rPr>
      </w:pPr>
      <w:r w:rsidRPr="00533118">
        <w:rPr>
          <w:szCs w:val="22"/>
          <w:lang w:val="sl-SI"/>
        </w:rPr>
        <w:t>Exelon 4,6 mg/24 h transdermalni obliž</w:t>
      </w:r>
    </w:p>
    <w:p w14:paraId="41876A53" w14:textId="77777777" w:rsidR="00405EA6" w:rsidRPr="00533118" w:rsidRDefault="00405EA6" w:rsidP="0002031A">
      <w:pPr>
        <w:widowControl w:val="0"/>
        <w:tabs>
          <w:tab w:val="clear" w:pos="567"/>
        </w:tabs>
        <w:spacing w:line="240" w:lineRule="auto"/>
        <w:rPr>
          <w:szCs w:val="22"/>
          <w:lang w:val="sl-SI"/>
        </w:rPr>
      </w:pPr>
      <w:r w:rsidRPr="00533118">
        <w:rPr>
          <w:szCs w:val="22"/>
          <w:lang w:val="sl-SI"/>
        </w:rPr>
        <w:t>rivastigmin</w:t>
      </w:r>
    </w:p>
    <w:p w14:paraId="0306C4CD" w14:textId="77777777" w:rsidR="00405EA6" w:rsidRPr="00533118" w:rsidRDefault="00405EA6" w:rsidP="0002031A">
      <w:pPr>
        <w:widowControl w:val="0"/>
        <w:tabs>
          <w:tab w:val="clear" w:pos="567"/>
        </w:tabs>
        <w:spacing w:line="240" w:lineRule="auto"/>
        <w:rPr>
          <w:szCs w:val="22"/>
          <w:lang w:val="sl-SI"/>
        </w:rPr>
      </w:pPr>
    </w:p>
    <w:p w14:paraId="35B8AD5D" w14:textId="77777777" w:rsidR="00405EA6" w:rsidRPr="00533118" w:rsidRDefault="00405EA6" w:rsidP="0002031A">
      <w:pPr>
        <w:widowControl w:val="0"/>
        <w:tabs>
          <w:tab w:val="clear" w:pos="567"/>
        </w:tabs>
        <w:spacing w:line="240" w:lineRule="auto"/>
        <w:rPr>
          <w:szCs w:val="22"/>
          <w:lang w:val="sl-SI"/>
        </w:rPr>
      </w:pPr>
    </w:p>
    <w:p w14:paraId="08DF87CE"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l-SI"/>
        </w:rPr>
      </w:pPr>
      <w:r w:rsidRPr="00533118">
        <w:rPr>
          <w:b/>
          <w:szCs w:val="22"/>
          <w:lang w:val="sl-SI"/>
        </w:rPr>
        <w:t>2.</w:t>
      </w:r>
      <w:r w:rsidRPr="00533118">
        <w:rPr>
          <w:b/>
          <w:szCs w:val="22"/>
          <w:lang w:val="sl-SI"/>
        </w:rPr>
        <w:tab/>
      </w:r>
      <w:r w:rsidRPr="00533118">
        <w:rPr>
          <w:b/>
          <w:noProof/>
          <w:lang w:val="sl-SI"/>
        </w:rPr>
        <w:t xml:space="preserve">NAVEDBA </w:t>
      </w:r>
      <w:smartTag w:uri="urn:schemas-microsoft-com:office:smarttags" w:element="stockticker">
        <w:r w:rsidRPr="00533118">
          <w:rPr>
            <w:b/>
            <w:noProof/>
            <w:lang w:val="sl-SI"/>
          </w:rPr>
          <w:t>ENE</w:t>
        </w:r>
      </w:smartTag>
      <w:r w:rsidRPr="00533118">
        <w:rPr>
          <w:b/>
          <w:noProof/>
          <w:lang w:val="sl-SI"/>
        </w:rPr>
        <w:t xml:space="preserve"> </w:t>
      </w:r>
      <w:smartTag w:uri="urn:schemas-microsoft-com:office:smarttags" w:element="stockticker">
        <w:r w:rsidRPr="00533118">
          <w:rPr>
            <w:b/>
            <w:noProof/>
            <w:lang w:val="sl-SI"/>
          </w:rPr>
          <w:t>ALI</w:t>
        </w:r>
      </w:smartTag>
      <w:r w:rsidRPr="00533118">
        <w:rPr>
          <w:b/>
          <w:noProof/>
          <w:lang w:val="sl-SI"/>
        </w:rPr>
        <w:t xml:space="preserve"> VEČ UČINKOVIN</w:t>
      </w:r>
    </w:p>
    <w:p w14:paraId="0269AB1A" w14:textId="77777777" w:rsidR="00405EA6" w:rsidRPr="00533118" w:rsidRDefault="00405EA6" w:rsidP="0002031A">
      <w:pPr>
        <w:widowControl w:val="0"/>
        <w:tabs>
          <w:tab w:val="clear" w:pos="567"/>
        </w:tabs>
        <w:spacing w:line="240" w:lineRule="auto"/>
        <w:rPr>
          <w:szCs w:val="22"/>
          <w:lang w:val="sl-SI"/>
        </w:rPr>
      </w:pPr>
    </w:p>
    <w:p w14:paraId="2AD5BFF1" w14:textId="77777777" w:rsidR="00405EA6" w:rsidRPr="00533118" w:rsidRDefault="00405EA6" w:rsidP="0002031A">
      <w:pPr>
        <w:widowControl w:val="0"/>
        <w:tabs>
          <w:tab w:val="clear" w:pos="567"/>
        </w:tabs>
        <w:spacing w:line="240" w:lineRule="auto"/>
        <w:rPr>
          <w:szCs w:val="22"/>
          <w:lang w:val="sl-SI"/>
        </w:rPr>
      </w:pPr>
      <w:r w:rsidRPr="00533118">
        <w:rPr>
          <w:szCs w:val="22"/>
          <w:lang w:val="sl-SI"/>
        </w:rPr>
        <w:t>1 transdermalni obliž velikosti 5 cm</w:t>
      </w:r>
      <w:r w:rsidRPr="00533118">
        <w:rPr>
          <w:szCs w:val="22"/>
          <w:vertAlign w:val="superscript"/>
          <w:lang w:val="sl-SI"/>
        </w:rPr>
        <w:t>2</w:t>
      </w:r>
      <w:r w:rsidRPr="00533118">
        <w:rPr>
          <w:szCs w:val="22"/>
          <w:lang w:val="sl-SI"/>
        </w:rPr>
        <w:t xml:space="preserve"> vsebuje 9 mg rivastigmina in sprosti 4,6 mg/24 h.</w:t>
      </w:r>
    </w:p>
    <w:p w14:paraId="65313C92" w14:textId="77777777" w:rsidR="00405EA6" w:rsidRPr="00533118" w:rsidRDefault="00405EA6" w:rsidP="0002031A">
      <w:pPr>
        <w:widowControl w:val="0"/>
        <w:tabs>
          <w:tab w:val="clear" w:pos="567"/>
        </w:tabs>
        <w:spacing w:line="240" w:lineRule="auto"/>
        <w:rPr>
          <w:szCs w:val="22"/>
          <w:lang w:val="sl-SI"/>
        </w:rPr>
      </w:pPr>
    </w:p>
    <w:p w14:paraId="2CED8A7A" w14:textId="77777777" w:rsidR="00405EA6" w:rsidRPr="00533118" w:rsidRDefault="00405EA6" w:rsidP="0002031A">
      <w:pPr>
        <w:widowControl w:val="0"/>
        <w:tabs>
          <w:tab w:val="clear" w:pos="567"/>
        </w:tabs>
        <w:spacing w:line="240" w:lineRule="auto"/>
        <w:rPr>
          <w:szCs w:val="22"/>
          <w:lang w:val="sl-SI"/>
        </w:rPr>
      </w:pPr>
    </w:p>
    <w:p w14:paraId="2FE63134"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3.</w:t>
      </w:r>
      <w:r w:rsidRPr="00533118">
        <w:rPr>
          <w:b/>
          <w:szCs w:val="22"/>
          <w:lang w:val="sl-SI"/>
        </w:rPr>
        <w:tab/>
      </w:r>
      <w:r w:rsidRPr="00533118">
        <w:rPr>
          <w:b/>
          <w:noProof/>
          <w:lang w:val="sl-SI"/>
        </w:rPr>
        <w:t>SEZNAM POMOŽNIH SNOVI</w:t>
      </w:r>
    </w:p>
    <w:p w14:paraId="2CFA6B4A" w14:textId="77777777" w:rsidR="00405EA6" w:rsidRPr="00533118" w:rsidRDefault="00405EA6" w:rsidP="0002031A">
      <w:pPr>
        <w:widowControl w:val="0"/>
        <w:tabs>
          <w:tab w:val="clear" w:pos="567"/>
        </w:tabs>
        <w:spacing w:line="240" w:lineRule="auto"/>
        <w:rPr>
          <w:szCs w:val="22"/>
          <w:lang w:val="sl-SI"/>
        </w:rPr>
      </w:pPr>
    </w:p>
    <w:p w14:paraId="1DF2AFBB" w14:textId="77777777" w:rsidR="00405EA6" w:rsidRPr="00533118" w:rsidRDefault="00982C46" w:rsidP="0002031A">
      <w:pPr>
        <w:widowControl w:val="0"/>
        <w:tabs>
          <w:tab w:val="clear" w:pos="567"/>
        </w:tabs>
        <w:spacing w:line="240" w:lineRule="auto"/>
        <w:rPr>
          <w:szCs w:val="22"/>
          <w:lang w:val="sl-SI"/>
        </w:rPr>
      </w:pPr>
      <w:r w:rsidRPr="00533118">
        <w:rPr>
          <w:szCs w:val="22"/>
          <w:lang w:val="sl-SI"/>
        </w:rPr>
        <w:t>V</w:t>
      </w:r>
      <w:r w:rsidR="00405EA6" w:rsidRPr="00533118">
        <w:rPr>
          <w:szCs w:val="22"/>
          <w:lang w:val="sl-SI"/>
        </w:rPr>
        <w:t>sebuje</w:t>
      </w:r>
      <w:r w:rsidRPr="00533118">
        <w:rPr>
          <w:szCs w:val="22"/>
          <w:lang w:val="sl-SI"/>
        </w:rPr>
        <w:t xml:space="preserve"> tudi</w:t>
      </w:r>
      <w:r w:rsidR="00405EA6" w:rsidRPr="00533118">
        <w:rPr>
          <w:szCs w:val="22"/>
          <w:lang w:val="sl-SI"/>
        </w:rPr>
        <w:t>: lakiran polietilentereftalatni film, α-tokoferol, polimer (butilmetakrilat, metilmetakrilat), akrilni kopolimer, silikonsko olje, dimetikon, poliestrski film obložen s fluoro-polimerom.</w:t>
      </w:r>
    </w:p>
    <w:p w14:paraId="024C551B" w14:textId="77777777" w:rsidR="00405EA6" w:rsidRPr="00533118" w:rsidRDefault="00405EA6" w:rsidP="0002031A">
      <w:pPr>
        <w:widowControl w:val="0"/>
        <w:tabs>
          <w:tab w:val="clear" w:pos="567"/>
        </w:tabs>
        <w:spacing w:line="240" w:lineRule="auto"/>
        <w:rPr>
          <w:szCs w:val="22"/>
          <w:lang w:val="sl-SI"/>
        </w:rPr>
      </w:pPr>
    </w:p>
    <w:p w14:paraId="45699AD1" w14:textId="77777777" w:rsidR="00405EA6" w:rsidRPr="00533118" w:rsidRDefault="00405EA6" w:rsidP="0002031A">
      <w:pPr>
        <w:widowControl w:val="0"/>
        <w:tabs>
          <w:tab w:val="clear" w:pos="567"/>
        </w:tabs>
        <w:spacing w:line="240" w:lineRule="auto"/>
        <w:rPr>
          <w:szCs w:val="22"/>
          <w:lang w:val="sl-SI"/>
        </w:rPr>
      </w:pPr>
    </w:p>
    <w:p w14:paraId="7F650BA2"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4.</w:t>
      </w:r>
      <w:r w:rsidRPr="00533118">
        <w:rPr>
          <w:b/>
          <w:szCs w:val="22"/>
          <w:lang w:val="sl-SI"/>
        </w:rPr>
        <w:tab/>
      </w:r>
      <w:r w:rsidRPr="00533118">
        <w:rPr>
          <w:b/>
          <w:noProof/>
          <w:lang w:val="sl-SI"/>
        </w:rPr>
        <w:t>FARMACEVTSKA OBLIKA IN VSEBINA</w:t>
      </w:r>
    </w:p>
    <w:p w14:paraId="627C302C" w14:textId="77777777" w:rsidR="00405EA6" w:rsidRPr="00533118" w:rsidRDefault="00405EA6" w:rsidP="0002031A">
      <w:pPr>
        <w:widowControl w:val="0"/>
        <w:tabs>
          <w:tab w:val="clear" w:pos="567"/>
        </w:tabs>
        <w:spacing w:line="240" w:lineRule="auto"/>
        <w:rPr>
          <w:szCs w:val="22"/>
          <w:lang w:val="sl-SI"/>
        </w:rPr>
      </w:pPr>
    </w:p>
    <w:p w14:paraId="5150FE98" w14:textId="77777777" w:rsidR="00405EA6" w:rsidRPr="00533118" w:rsidRDefault="00405EA6" w:rsidP="0002031A">
      <w:pPr>
        <w:widowControl w:val="0"/>
        <w:tabs>
          <w:tab w:val="clear" w:pos="567"/>
        </w:tabs>
        <w:spacing w:line="240" w:lineRule="auto"/>
        <w:rPr>
          <w:szCs w:val="22"/>
          <w:lang w:val="sl-SI"/>
        </w:rPr>
      </w:pPr>
      <w:r w:rsidRPr="00533118">
        <w:rPr>
          <w:szCs w:val="22"/>
          <w:lang w:val="sl-SI"/>
        </w:rPr>
        <w:t>Skupno pakiranje</w:t>
      </w:r>
      <w:r w:rsidR="00982C46" w:rsidRPr="00533118">
        <w:rPr>
          <w:szCs w:val="22"/>
          <w:lang w:val="sl-SI"/>
        </w:rPr>
        <w:t>: 60 (2</w:t>
      </w:r>
      <w:r w:rsidR="00982C46" w:rsidRPr="00533118">
        <w:rPr>
          <w:lang w:val="sl-SI"/>
        </w:rPr>
        <w:t> pakiranji po 30) transdermalnih obližev</w:t>
      </w:r>
    </w:p>
    <w:p w14:paraId="2B43FBAA" w14:textId="77777777" w:rsidR="00405EA6" w:rsidRPr="00533118" w:rsidRDefault="00405EA6" w:rsidP="0002031A">
      <w:pPr>
        <w:widowControl w:val="0"/>
        <w:tabs>
          <w:tab w:val="clear" w:pos="567"/>
        </w:tabs>
        <w:spacing w:line="240" w:lineRule="auto"/>
        <w:rPr>
          <w:szCs w:val="22"/>
          <w:shd w:val="clear" w:color="auto" w:fill="D9D9D9"/>
          <w:lang w:val="sl-SI"/>
        </w:rPr>
      </w:pPr>
      <w:r w:rsidRPr="00533118">
        <w:rPr>
          <w:szCs w:val="22"/>
          <w:shd w:val="clear" w:color="auto" w:fill="D9D9D9"/>
          <w:lang w:val="sl-SI"/>
        </w:rPr>
        <w:t>Skupno pakiranje</w:t>
      </w:r>
      <w:r w:rsidR="00982C46" w:rsidRPr="00533118">
        <w:rPr>
          <w:szCs w:val="22"/>
          <w:shd w:val="clear" w:color="auto" w:fill="D9D9D9"/>
          <w:lang w:val="sl-SI"/>
        </w:rPr>
        <w:t>:</w:t>
      </w:r>
      <w:r w:rsidRPr="00533118">
        <w:rPr>
          <w:szCs w:val="22"/>
          <w:shd w:val="clear" w:color="auto" w:fill="D9D9D9"/>
          <w:lang w:val="sl-SI"/>
        </w:rPr>
        <w:t xml:space="preserve"> </w:t>
      </w:r>
      <w:r w:rsidR="00982C46" w:rsidRPr="00533118">
        <w:rPr>
          <w:szCs w:val="22"/>
          <w:shd w:val="clear" w:color="auto" w:fill="D9D9D9"/>
          <w:lang w:val="sl-SI"/>
        </w:rPr>
        <w:t>90 (3 pakiranja po 30) transdermalnih obližev</w:t>
      </w:r>
    </w:p>
    <w:p w14:paraId="6A1A788E" w14:textId="77777777" w:rsidR="00FB671D" w:rsidRPr="00533118" w:rsidRDefault="00FB671D" w:rsidP="0002031A">
      <w:pPr>
        <w:widowControl w:val="0"/>
        <w:tabs>
          <w:tab w:val="clear" w:pos="567"/>
        </w:tabs>
        <w:spacing w:line="240" w:lineRule="auto"/>
        <w:rPr>
          <w:szCs w:val="22"/>
          <w:lang w:val="sl-SI"/>
        </w:rPr>
      </w:pPr>
      <w:r w:rsidRPr="00533118">
        <w:rPr>
          <w:szCs w:val="22"/>
          <w:shd w:val="clear" w:color="auto" w:fill="D9D9D9"/>
          <w:lang w:val="sl-SI"/>
        </w:rPr>
        <w:t>Skupno pakiranje: 84 (2 pakiranji po 42) transdermalnih obližev</w:t>
      </w:r>
    </w:p>
    <w:p w14:paraId="148FCA96" w14:textId="77777777" w:rsidR="00405EA6" w:rsidRPr="00533118" w:rsidRDefault="00405EA6" w:rsidP="0002031A">
      <w:pPr>
        <w:widowControl w:val="0"/>
        <w:tabs>
          <w:tab w:val="clear" w:pos="567"/>
        </w:tabs>
        <w:spacing w:line="240" w:lineRule="auto"/>
        <w:rPr>
          <w:szCs w:val="22"/>
          <w:lang w:val="sl-SI"/>
        </w:rPr>
      </w:pPr>
    </w:p>
    <w:p w14:paraId="6B5B9EA7" w14:textId="77777777" w:rsidR="00405EA6" w:rsidRPr="00533118" w:rsidRDefault="00405EA6" w:rsidP="0002031A">
      <w:pPr>
        <w:widowControl w:val="0"/>
        <w:tabs>
          <w:tab w:val="clear" w:pos="567"/>
        </w:tabs>
        <w:spacing w:line="240" w:lineRule="auto"/>
        <w:rPr>
          <w:szCs w:val="22"/>
          <w:lang w:val="sl-SI"/>
        </w:rPr>
      </w:pPr>
    </w:p>
    <w:p w14:paraId="34E2556B"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5.</w:t>
      </w:r>
      <w:r w:rsidRPr="00533118">
        <w:rPr>
          <w:b/>
          <w:szCs w:val="22"/>
          <w:lang w:val="sl-SI"/>
        </w:rPr>
        <w:tab/>
      </w:r>
      <w:r w:rsidRPr="00533118">
        <w:rPr>
          <w:b/>
          <w:noProof/>
          <w:lang w:val="sl-SI"/>
        </w:rPr>
        <w:t xml:space="preserve">POSTOPEK IN </w:t>
      </w:r>
      <w:smartTag w:uri="urn:schemas-microsoft-com:office:smarttags" w:element="stockticker">
        <w:r w:rsidRPr="00533118">
          <w:rPr>
            <w:b/>
            <w:noProof/>
            <w:lang w:val="sl-SI"/>
          </w:rPr>
          <w:t>POT</w:t>
        </w:r>
      </w:smartTag>
      <w:r w:rsidRPr="00533118">
        <w:rPr>
          <w:b/>
          <w:noProof/>
          <w:lang w:val="sl-SI"/>
        </w:rPr>
        <w:t>(I) UPORABE ZDRAVILA</w:t>
      </w:r>
    </w:p>
    <w:p w14:paraId="69F3C14F" w14:textId="77777777" w:rsidR="00405EA6" w:rsidRPr="00533118" w:rsidRDefault="00405EA6" w:rsidP="0002031A">
      <w:pPr>
        <w:widowControl w:val="0"/>
        <w:tabs>
          <w:tab w:val="clear" w:pos="567"/>
        </w:tabs>
        <w:spacing w:line="240" w:lineRule="auto"/>
        <w:rPr>
          <w:i/>
          <w:szCs w:val="22"/>
          <w:lang w:val="sl-SI"/>
        </w:rPr>
      </w:pPr>
    </w:p>
    <w:p w14:paraId="474BF2ED" w14:textId="77777777" w:rsidR="00982C46" w:rsidRPr="00533118" w:rsidRDefault="00982C46" w:rsidP="0002031A">
      <w:pPr>
        <w:widowControl w:val="0"/>
        <w:tabs>
          <w:tab w:val="clear" w:pos="567"/>
        </w:tabs>
        <w:spacing w:line="240" w:lineRule="auto"/>
        <w:rPr>
          <w:szCs w:val="22"/>
          <w:lang w:val="sl-SI"/>
        </w:rPr>
      </w:pPr>
      <w:r w:rsidRPr="00533118">
        <w:rPr>
          <w:szCs w:val="22"/>
          <w:lang w:val="sl-SI"/>
        </w:rPr>
        <w:t>Pred uporabo preberite priloženo navodilo!</w:t>
      </w:r>
    </w:p>
    <w:p w14:paraId="47B35845" w14:textId="77777777" w:rsidR="00405EA6" w:rsidRPr="00533118" w:rsidRDefault="00982C46" w:rsidP="0002031A">
      <w:pPr>
        <w:widowControl w:val="0"/>
        <w:tabs>
          <w:tab w:val="clear" w:pos="567"/>
        </w:tabs>
        <w:spacing w:line="240" w:lineRule="auto"/>
        <w:rPr>
          <w:szCs w:val="22"/>
          <w:lang w:val="sl-SI"/>
        </w:rPr>
      </w:pPr>
      <w:r w:rsidRPr="00533118">
        <w:rPr>
          <w:szCs w:val="22"/>
          <w:lang w:val="sl-SI"/>
        </w:rPr>
        <w:t>t</w:t>
      </w:r>
      <w:r w:rsidR="00405EA6" w:rsidRPr="00533118">
        <w:rPr>
          <w:szCs w:val="22"/>
          <w:lang w:val="sl-SI"/>
        </w:rPr>
        <w:t>ransdermalna uporaba</w:t>
      </w:r>
    </w:p>
    <w:p w14:paraId="464E37AB" w14:textId="77777777" w:rsidR="00405EA6" w:rsidRPr="00533118" w:rsidRDefault="00405EA6" w:rsidP="0002031A">
      <w:pPr>
        <w:widowControl w:val="0"/>
        <w:tabs>
          <w:tab w:val="clear" w:pos="567"/>
        </w:tabs>
        <w:spacing w:line="240" w:lineRule="auto"/>
        <w:rPr>
          <w:szCs w:val="22"/>
          <w:lang w:val="sl-SI"/>
        </w:rPr>
      </w:pPr>
    </w:p>
    <w:p w14:paraId="41BA647A" w14:textId="77777777" w:rsidR="00405EA6" w:rsidRPr="00533118" w:rsidRDefault="00405EA6" w:rsidP="0002031A">
      <w:pPr>
        <w:widowControl w:val="0"/>
        <w:tabs>
          <w:tab w:val="clear" w:pos="567"/>
        </w:tabs>
        <w:spacing w:line="240" w:lineRule="auto"/>
        <w:rPr>
          <w:szCs w:val="22"/>
          <w:lang w:val="sl-SI"/>
        </w:rPr>
      </w:pPr>
    </w:p>
    <w:p w14:paraId="26AD6F7E"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6.</w:t>
      </w:r>
      <w:r w:rsidRPr="00533118">
        <w:rPr>
          <w:b/>
          <w:szCs w:val="22"/>
          <w:lang w:val="sl-SI"/>
        </w:rPr>
        <w:tab/>
      </w:r>
      <w:r w:rsidRPr="00533118">
        <w:rPr>
          <w:b/>
          <w:noProof/>
          <w:lang w:val="sl-SI"/>
        </w:rPr>
        <w:t>POSEBNO OPOZORILO O SHRANJEVANJU ZDRAVILA ZUNAJ DOSEGA IN POGLEDA OTROK</w:t>
      </w:r>
    </w:p>
    <w:p w14:paraId="669B0013" w14:textId="77777777" w:rsidR="00405EA6" w:rsidRPr="00533118" w:rsidRDefault="00405EA6" w:rsidP="0002031A">
      <w:pPr>
        <w:widowControl w:val="0"/>
        <w:tabs>
          <w:tab w:val="clear" w:pos="567"/>
        </w:tabs>
        <w:spacing w:line="240" w:lineRule="auto"/>
        <w:rPr>
          <w:szCs w:val="22"/>
          <w:lang w:val="sl-SI"/>
        </w:rPr>
      </w:pPr>
    </w:p>
    <w:p w14:paraId="635EC7CB" w14:textId="77777777" w:rsidR="00405EA6" w:rsidRPr="00533118" w:rsidRDefault="00405EA6" w:rsidP="0002031A">
      <w:pPr>
        <w:widowControl w:val="0"/>
        <w:tabs>
          <w:tab w:val="clear" w:pos="567"/>
        </w:tabs>
        <w:spacing w:line="240" w:lineRule="auto"/>
        <w:rPr>
          <w:noProof/>
          <w:lang w:val="sl-SI"/>
        </w:rPr>
      </w:pPr>
      <w:r w:rsidRPr="00533118">
        <w:rPr>
          <w:noProof/>
          <w:lang w:val="sl-SI"/>
        </w:rPr>
        <w:t>Zdravilo shranjujte nedosegljivo otrokom!</w:t>
      </w:r>
    </w:p>
    <w:p w14:paraId="4623B05B" w14:textId="77777777" w:rsidR="00405EA6" w:rsidRPr="00533118" w:rsidRDefault="00405EA6" w:rsidP="0002031A">
      <w:pPr>
        <w:widowControl w:val="0"/>
        <w:tabs>
          <w:tab w:val="clear" w:pos="567"/>
        </w:tabs>
        <w:spacing w:line="240" w:lineRule="auto"/>
        <w:rPr>
          <w:szCs w:val="22"/>
          <w:lang w:val="sl-SI"/>
        </w:rPr>
      </w:pPr>
    </w:p>
    <w:p w14:paraId="62316554" w14:textId="77777777" w:rsidR="00405EA6" w:rsidRPr="00533118" w:rsidRDefault="00405EA6" w:rsidP="0002031A">
      <w:pPr>
        <w:widowControl w:val="0"/>
        <w:tabs>
          <w:tab w:val="clear" w:pos="567"/>
        </w:tabs>
        <w:spacing w:line="240" w:lineRule="auto"/>
        <w:rPr>
          <w:szCs w:val="22"/>
          <w:lang w:val="sl-SI"/>
        </w:rPr>
      </w:pPr>
    </w:p>
    <w:p w14:paraId="1C09324A"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7.</w:t>
      </w:r>
      <w:r w:rsidRPr="00533118">
        <w:rPr>
          <w:b/>
          <w:szCs w:val="22"/>
          <w:lang w:val="sl-SI"/>
        </w:rPr>
        <w:tab/>
      </w:r>
      <w:r w:rsidRPr="00533118">
        <w:rPr>
          <w:b/>
          <w:noProof/>
          <w:lang w:val="sl-SI"/>
        </w:rPr>
        <w:t>DRUGA POSEBNA OPOZORILA, ČE SO POTREBNA</w:t>
      </w:r>
    </w:p>
    <w:p w14:paraId="27DB1481" w14:textId="77777777" w:rsidR="00405EA6" w:rsidRPr="00533118" w:rsidRDefault="00405EA6" w:rsidP="0002031A">
      <w:pPr>
        <w:widowControl w:val="0"/>
        <w:tabs>
          <w:tab w:val="clear" w:pos="567"/>
        </w:tabs>
        <w:spacing w:line="240" w:lineRule="auto"/>
        <w:rPr>
          <w:szCs w:val="22"/>
          <w:lang w:val="sl-SI"/>
        </w:rPr>
      </w:pPr>
    </w:p>
    <w:p w14:paraId="1AAE679E" w14:textId="77777777" w:rsidR="00405EA6" w:rsidRPr="00533118" w:rsidRDefault="00405EA6" w:rsidP="0002031A">
      <w:pPr>
        <w:widowControl w:val="0"/>
        <w:tabs>
          <w:tab w:val="clear" w:pos="567"/>
        </w:tabs>
        <w:spacing w:line="240" w:lineRule="auto"/>
        <w:rPr>
          <w:szCs w:val="22"/>
          <w:lang w:val="sl-SI"/>
        </w:rPr>
      </w:pPr>
    </w:p>
    <w:p w14:paraId="2FC9C834"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8.</w:t>
      </w:r>
      <w:r w:rsidRPr="00533118">
        <w:rPr>
          <w:b/>
          <w:szCs w:val="22"/>
          <w:lang w:val="sl-SI"/>
        </w:rPr>
        <w:tab/>
      </w:r>
      <w:r w:rsidRPr="00533118">
        <w:rPr>
          <w:b/>
          <w:noProof/>
          <w:lang w:val="sl-SI"/>
        </w:rPr>
        <w:t>DATUM IZTEKA ROKA UPORABNOSTI ZDRAVILA</w:t>
      </w:r>
    </w:p>
    <w:p w14:paraId="6B124862" w14:textId="77777777" w:rsidR="00405EA6" w:rsidRPr="00533118" w:rsidRDefault="00405EA6" w:rsidP="0002031A">
      <w:pPr>
        <w:widowControl w:val="0"/>
        <w:tabs>
          <w:tab w:val="clear" w:pos="567"/>
        </w:tabs>
        <w:spacing w:line="240" w:lineRule="auto"/>
        <w:rPr>
          <w:szCs w:val="22"/>
          <w:lang w:val="sl-SI"/>
        </w:rPr>
      </w:pPr>
    </w:p>
    <w:p w14:paraId="376FBB1B" w14:textId="77777777" w:rsidR="00405EA6" w:rsidRPr="00533118" w:rsidRDefault="00B25876" w:rsidP="0002031A">
      <w:pPr>
        <w:widowControl w:val="0"/>
        <w:tabs>
          <w:tab w:val="clear" w:pos="567"/>
        </w:tabs>
        <w:spacing w:line="240" w:lineRule="auto"/>
        <w:rPr>
          <w:szCs w:val="22"/>
          <w:lang w:val="sl-SI"/>
        </w:rPr>
      </w:pPr>
      <w:r w:rsidRPr="00533118">
        <w:rPr>
          <w:szCs w:val="22"/>
          <w:lang w:val="sl-SI"/>
        </w:rPr>
        <w:t>EXP</w:t>
      </w:r>
    </w:p>
    <w:p w14:paraId="5469DD0A" w14:textId="77777777" w:rsidR="00405EA6" w:rsidRPr="00533118" w:rsidRDefault="00405EA6" w:rsidP="0002031A">
      <w:pPr>
        <w:widowControl w:val="0"/>
        <w:tabs>
          <w:tab w:val="clear" w:pos="567"/>
        </w:tabs>
        <w:spacing w:line="240" w:lineRule="auto"/>
        <w:rPr>
          <w:szCs w:val="22"/>
          <w:lang w:val="sl-SI"/>
        </w:rPr>
      </w:pPr>
    </w:p>
    <w:p w14:paraId="7C51A77D" w14:textId="77777777" w:rsidR="00405EA6" w:rsidRPr="00533118" w:rsidRDefault="00405EA6" w:rsidP="0002031A">
      <w:pPr>
        <w:widowControl w:val="0"/>
        <w:tabs>
          <w:tab w:val="clear" w:pos="567"/>
        </w:tabs>
        <w:spacing w:line="240" w:lineRule="auto"/>
        <w:rPr>
          <w:szCs w:val="22"/>
          <w:lang w:val="sl-SI"/>
        </w:rPr>
      </w:pPr>
    </w:p>
    <w:p w14:paraId="639364F6" w14:textId="77777777" w:rsidR="00405EA6" w:rsidRPr="00533118" w:rsidRDefault="00405EA6" w:rsidP="0002031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9.</w:t>
      </w:r>
      <w:r w:rsidRPr="00533118">
        <w:rPr>
          <w:b/>
          <w:szCs w:val="22"/>
          <w:lang w:val="sl-SI"/>
        </w:rPr>
        <w:tab/>
      </w:r>
      <w:r w:rsidRPr="00533118">
        <w:rPr>
          <w:b/>
          <w:noProof/>
          <w:lang w:val="sl-SI"/>
        </w:rPr>
        <w:t>POSEBNA NAVODILA ZA SHRANJEVANJE</w:t>
      </w:r>
    </w:p>
    <w:p w14:paraId="289529A1" w14:textId="77777777" w:rsidR="00405EA6" w:rsidRPr="00533118" w:rsidRDefault="00405EA6" w:rsidP="0002031A">
      <w:pPr>
        <w:keepNext/>
        <w:widowControl w:val="0"/>
        <w:tabs>
          <w:tab w:val="clear" w:pos="567"/>
        </w:tabs>
        <w:spacing w:line="240" w:lineRule="auto"/>
        <w:rPr>
          <w:szCs w:val="22"/>
          <w:lang w:val="sl-SI"/>
        </w:rPr>
      </w:pPr>
    </w:p>
    <w:p w14:paraId="7D6ACD6B" w14:textId="77777777" w:rsidR="00405EA6" w:rsidRPr="00533118" w:rsidRDefault="00405EA6" w:rsidP="0002031A">
      <w:pPr>
        <w:keepNext/>
        <w:widowControl w:val="0"/>
        <w:tabs>
          <w:tab w:val="clear" w:pos="567"/>
        </w:tabs>
        <w:spacing w:line="240" w:lineRule="auto"/>
        <w:rPr>
          <w:szCs w:val="22"/>
          <w:lang w:val="sl-SI"/>
        </w:rPr>
      </w:pPr>
      <w:r w:rsidRPr="00533118">
        <w:rPr>
          <w:szCs w:val="22"/>
          <w:lang w:val="sl-SI"/>
        </w:rPr>
        <w:t>Shranjujte pri temperaturi do 25 °C.</w:t>
      </w:r>
    </w:p>
    <w:p w14:paraId="05576A1A" w14:textId="77777777" w:rsidR="00405EA6" w:rsidRPr="00533118" w:rsidRDefault="00405EA6" w:rsidP="0002031A">
      <w:pPr>
        <w:widowControl w:val="0"/>
        <w:tabs>
          <w:tab w:val="clear" w:pos="567"/>
        </w:tabs>
        <w:spacing w:line="240" w:lineRule="auto"/>
        <w:rPr>
          <w:szCs w:val="22"/>
          <w:lang w:val="sl-SI"/>
        </w:rPr>
      </w:pPr>
      <w:r w:rsidRPr="00533118">
        <w:rPr>
          <w:szCs w:val="22"/>
          <w:lang w:val="sl-SI"/>
        </w:rPr>
        <w:t>Pred uporabo shranjujte obliž v vrečki.</w:t>
      </w:r>
    </w:p>
    <w:p w14:paraId="058E0E0A" w14:textId="77777777" w:rsidR="00405EA6" w:rsidRPr="00533118" w:rsidRDefault="00405EA6" w:rsidP="0002031A">
      <w:pPr>
        <w:widowControl w:val="0"/>
        <w:tabs>
          <w:tab w:val="clear" w:pos="567"/>
        </w:tabs>
        <w:spacing w:line="240" w:lineRule="auto"/>
        <w:ind w:left="567" w:hanging="567"/>
        <w:rPr>
          <w:szCs w:val="22"/>
          <w:lang w:val="sl-SI"/>
        </w:rPr>
      </w:pPr>
    </w:p>
    <w:p w14:paraId="35BD37A7" w14:textId="77777777" w:rsidR="00405EA6" w:rsidRPr="00533118" w:rsidRDefault="00405EA6" w:rsidP="0002031A">
      <w:pPr>
        <w:widowControl w:val="0"/>
        <w:tabs>
          <w:tab w:val="clear" w:pos="567"/>
        </w:tabs>
        <w:spacing w:line="240" w:lineRule="auto"/>
        <w:ind w:left="567" w:hanging="567"/>
        <w:rPr>
          <w:szCs w:val="22"/>
          <w:lang w:val="sl-SI"/>
        </w:rPr>
      </w:pPr>
    </w:p>
    <w:p w14:paraId="370CC6FA" w14:textId="77777777" w:rsidR="00092107" w:rsidRPr="00533118" w:rsidRDefault="00092107" w:rsidP="0002031A">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10.</w:t>
      </w:r>
      <w:r w:rsidRPr="00533118">
        <w:rPr>
          <w:b/>
          <w:color w:val="000000"/>
          <w:szCs w:val="22"/>
          <w:lang w:val="sl-SI"/>
        </w:rPr>
        <w:tab/>
        <w:t xml:space="preserve">POSEBNI VARNOSTNI UKREPI ZA ODSTRANJEVANJE NEUPORABLJENIH ZDRAVIL </w:t>
      </w:r>
      <w:smartTag w:uri="urn:schemas-microsoft-com:office:smarttags" w:element="stockticker">
        <w:r w:rsidRPr="00533118">
          <w:rPr>
            <w:b/>
            <w:color w:val="000000"/>
            <w:szCs w:val="22"/>
            <w:lang w:val="sl-SI"/>
          </w:rPr>
          <w:t>ALI</w:t>
        </w:r>
      </w:smartTag>
      <w:r w:rsidRPr="00533118">
        <w:rPr>
          <w:b/>
          <w:color w:val="000000"/>
          <w:szCs w:val="22"/>
          <w:lang w:val="sl-SI"/>
        </w:rPr>
        <w:t xml:space="preserve"> IZ NJIH NASTALIH ODPADNIH SNOVI, KADAR SO POTREBNI</w:t>
      </w:r>
    </w:p>
    <w:p w14:paraId="003A3F57" w14:textId="77777777" w:rsidR="00092107" w:rsidRPr="00533118" w:rsidRDefault="00092107" w:rsidP="0002031A">
      <w:pPr>
        <w:keepNext/>
        <w:keepLines/>
        <w:widowControl w:val="0"/>
        <w:tabs>
          <w:tab w:val="clear" w:pos="567"/>
        </w:tabs>
        <w:spacing w:line="240" w:lineRule="auto"/>
        <w:rPr>
          <w:color w:val="000000"/>
          <w:szCs w:val="22"/>
          <w:lang w:val="sl-SI"/>
        </w:rPr>
      </w:pPr>
    </w:p>
    <w:p w14:paraId="559C89E7" w14:textId="77777777" w:rsidR="00405EA6" w:rsidRPr="00533118" w:rsidRDefault="00405EA6" w:rsidP="0002031A">
      <w:pPr>
        <w:widowControl w:val="0"/>
        <w:tabs>
          <w:tab w:val="clear" w:pos="567"/>
        </w:tabs>
        <w:spacing w:line="240" w:lineRule="auto"/>
        <w:rPr>
          <w:szCs w:val="22"/>
          <w:lang w:val="sl-SI"/>
        </w:rPr>
      </w:pPr>
    </w:p>
    <w:p w14:paraId="71633D94"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szCs w:val="22"/>
          <w:lang w:val="sl-SI"/>
        </w:rPr>
      </w:pPr>
      <w:r w:rsidRPr="00533118">
        <w:rPr>
          <w:b/>
          <w:szCs w:val="22"/>
          <w:lang w:val="sl-SI"/>
        </w:rPr>
        <w:t>11.</w:t>
      </w:r>
      <w:r w:rsidRPr="00533118">
        <w:rPr>
          <w:b/>
          <w:szCs w:val="22"/>
          <w:lang w:val="sl-SI"/>
        </w:rPr>
        <w:tab/>
      </w:r>
      <w:r w:rsidRPr="00533118">
        <w:rPr>
          <w:b/>
          <w:noProof/>
          <w:lang w:val="sl-SI"/>
        </w:rPr>
        <w:t>IME IN NASLOV IMETNIKA DOVOLJENJA ZA PROMET Z ZDRAVILOM</w:t>
      </w:r>
    </w:p>
    <w:p w14:paraId="073E5D1E" w14:textId="77777777" w:rsidR="00405EA6" w:rsidRPr="00533118" w:rsidRDefault="00405EA6" w:rsidP="0002031A">
      <w:pPr>
        <w:widowControl w:val="0"/>
        <w:tabs>
          <w:tab w:val="clear" w:pos="567"/>
        </w:tabs>
        <w:spacing w:line="240" w:lineRule="auto"/>
        <w:rPr>
          <w:szCs w:val="22"/>
          <w:lang w:val="sl-SI"/>
        </w:rPr>
      </w:pPr>
    </w:p>
    <w:p w14:paraId="7E86EF3B" w14:textId="77777777" w:rsidR="00064036" w:rsidRPr="00533118" w:rsidRDefault="00064036" w:rsidP="0002031A">
      <w:pPr>
        <w:keepNext/>
        <w:widowControl w:val="0"/>
        <w:spacing w:line="240" w:lineRule="auto"/>
        <w:rPr>
          <w:color w:val="000000"/>
          <w:szCs w:val="22"/>
          <w:lang w:val="sl-SI"/>
        </w:rPr>
      </w:pPr>
      <w:r w:rsidRPr="00533118">
        <w:rPr>
          <w:color w:val="000000"/>
          <w:szCs w:val="22"/>
          <w:lang w:val="sl-SI"/>
        </w:rPr>
        <w:t>Novartis Europharm Limited</w:t>
      </w:r>
    </w:p>
    <w:p w14:paraId="1994B880" w14:textId="77777777" w:rsidR="00A4125C" w:rsidRPr="00533118" w:rsidRDefault="00A4125C" w:rsidP="0002031A">
      <w:pPr>
        <w:keepNext/>
        <w:widowControl w:val="0"/>
        <w:spacing w:line="240" w:lineRule="auto"/>
        <w:rPr>
          <w:color w:val="000000"/>
          <w:lang w:val="sl-SI"/>
        </w:rPr>
      </w:pPr>
      <w:r w:rsidRPr="00533118">
        <w:rPr>
          <w:color w:val="000000"/>
          <w:lang w:val="sl-SI"/>
        </w:rPr>
        <w:t>Vista Building</w:t>
      </w:r>
    </w:p>
    <w:p w14:paraId="7976C8F5" w14:textId="77777777" w:rsidR="00A4125C" w:rsidRPr="00533118" w:rsidRDefault="00A4125C" w:rsidP="0002031A">
      <w:pPr>
        <w:keepNext/>
        <w:widowControl w:val="0"/>
        <w:spacing w:line="240" w:lineRule="auto"/>
        <w:rPr>
          <w:color w:val="000000"/>
          <w:lang w:val="sl-SI"/>
        </w:rPr>
      </w:pPr>
      <w:r w:rsidRPr="00533118">
        <w:rPr>
          <w:color w:val="000000"/>
          <w:lang w:val="sl-SI"/>
        </w:rPr>
        <w:t>Elm Park, Merrion Road</w:t>
      </w:r>
    </w:p>
    <w:p w14:paraId="5D0863A0" w14:textId="77777777" w:rsidR="00A4125C" w:rsidRPr="00533118" w:rsidRDefault="00A4125C" w:rsidP="0002031A">
      <w:pPr>
        <w:keepNext/>
        <w:widowControl w:val="0"/>
        <w:spacing w:line="240" w:lineRule="auto"/>
        <w:rPr>
          <w:color w:val="000000"/>
          <w:lang w:val="sl-SI"/>
        </w:rPr>
      </w:pPr>
      <w:r w:rsidRPr="00533118">
        <w:rPr>
          <w:color w:val="000000"/>
          <w:lang w:val="sl-SI"/>
        </w:rPr>
        <w:t>Dublin 4</w:t>
      </w:r>
    </w:p>
    <w:p w14:paraId="25E2DE73" w14:textId="77777777" w:rsidR="00064036" w:rsidRPr="00533118" w:rsidRDefault="00A4125C" w:rsidP="0002031A">
      <w:pPr>
        <w:widowControl w:val="0"/>
        <w:spacing w:line="240" w:lineRule="auto"/>
        <w:rPr>
          <w:color w:val="000000"/>
          <w:szCs w:val="22"/>
          <w:lang w:val="sl-SI"/>
        </w:rPr>
      </w:pPr>
      <w:r w:rsidRPr="00533118">
        <w:rPr>
          <w:color w:val="000000"/>
          <w:lang w:val="sl-SI"/>
        </w:rPr>
        <w:t>Irska</w:t>
      </w:r>
    </w:p>
    <w:p w14:paraId="0B7C95C8" w14:textId="77777777" w:rsidR="00405EA6" w:rsidRPr="00533118" w:rsidRDefault="00405EA6" w:rsidP="0002031A">
      <w:pPr>
        <w:widowControl w:val="0"/>
        <w:tabs>
          <w:tab w:val="clear" w:pos="567"/>
        </w:tabs>
        <w:spacing w:line="240" w:lineRule="auto"/>
        <w:rPr>
          <w:szCs w:val="22"/>
          <w:lang w:val="sl-SI"/>
        </w:rPr>
      </w:pPr>
    </w:p>
    <w:p w14:paraId="458ACF61" w14:textId="77777777" w:rsidR="00405EA6" w:rsidRPr="00533118" w:rsidRDefault="00405EA6" w:rsidP="0002031A">
      <w:pPr>
        <w:widowControl w:val="0"/>
        <w:tabs>
          <w:tab w:val="clear" w:pos="567"/>
        </w:tabs>
        <w:spacing w:line="240" w:lineRule="auto"/>
        <w:rPr>
          <w:szCs w:val="22"/>
          <w:lang w:val="sl-SI"/>
        </w:rPr>
      </w:pPr>
    </w:p>
    <w:p w14:paraId="79429F24"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12.</w:t>
      </w:r>
      <w:r w:rsidRPr="00533118">
        <w:rPr>
          <w:b/>
          <w:szCs w:val="22"/>
          <w:lang w:val="sl-SI"/>
        </w:rPr>
        <w:tab/>
      </w:r>
      <w:r w:rsidRPr="00533118">
        <w:rPr>
          <w:b/>
          <w:noProof/>
          <w:lang w:val="sl-SI"/>
        </w:rPr>
        <w:t>ŠTEVILKA(E) DOVOLJENJA (DOVOLJENJ) ZA PROMET</w:t>
      </w:r>
    </w:p>
    <w:p w14:paraId="0BE01F4B" w14:textId="77777777" w:rsidR="00405EA6" w:rsidRPr="00533118" w:rsidRDefault="00405EA6" w:rsidP="0002031A">
      <w:pPr>
        <w:widowControl w:val="0"/>
        <w:tabs>
          <w:tab w:val="clear" w:pos="567"/>
        </w:tabs>
        <w:spacing w:line="240" w:lineRule="auto"/>
        <w:rPr>
          <w:szCs w:val="22"/>
          <w:lang w:val="sl-SI"/>
        </w:rPr>
      </w:pPr>
    </w:p>
    <w:p w14:paraId="301D336C" w14:textId="77777777" w:rsidR="009D366E" w:rsidRPr="00533118" w:rsidRDefault="009D366E" w:rsidP="0002031A">
      <w:pPr>
        <w:widowControl w:val="0"/>
        <w:tabs>
          <w:tab w:val="clear" w:pos="567"/>
        </w:tabs>
        <w:spacing w:line="240" w:lineRule="auto"/>
        <w:rPr>
          <w:szCs w:val="22"/>
          <w:shd w:val="clear" w:color="auto" w:fill="D9D9D9"/>
          <w:lang w:val="sl-SI"/>
        </w:rPr>
      </w:pPr>
      <w:r w:rsidRPr="00533118">
        <w:rPr>
          <w:szCs w:val="22"/>
          <w:lang w:val="sl-SI"/>
        </w:rPr>
        <w:t>EU/1/98/066/021</w:t>
      </w:r>
      <w:r w:rsidRPr="00533118">
        <w:rPr>
          <w:szCs w:val="22"/>
          <w:lang w:val="sl-SI"/>
        </w:rPr>
        <w:tab/>
      </w:r>
      <w:r w:rsidR="00B9686E" w:rsidRPr="00533118">
        <w:rPr>
          <w:szCs w:val="22"/>
          <w:shd w:val="clear" w:color="auto" w:fill="D9D9D9"/>
          <w:lang w:val="sl-SI"/>
        </w:rPr>
        <w:t>60 transdermalnih obližev</w:t>
      </w:r>
      <w:r w:rsidR="00316EFE" w:rsidRPr="00533118">
        <w:rPr>
          <w:szCs w:val="22"/>
          <w:shd w:val="clear" w:color="auto" w:fill="D9D9D9"/>
          <w:lang w:val="sl-SI"/>
        </w:rPr>
        <w:t xml:space="preserve"> </w:t>
      </w:r>
      <w:r w:rsidR="00316EFE" w:rsidRPr="00533118">
        <w:rPr>
          <w:iCs/>
          <w:szCs w:val="22"/>
          <w:shd w:val="clear" w:color="auto" w:fill="D9D9D9"/>
          <w:lang w:val="sl-SI"/>
        </w:rPr>
        <w:t>(vrečka: papir/PET/alu/PAN)</w:t>
      </w:r>
    </w:p>
    <w:p w14:paraId="6B4A9265" w14:textId="77777777" w:rsidR="009D366E" w:rsidRPr="00533118" w:rsidRDefault="009D366E" w:rsidP="0002031A">
      <w:pPr>
        <w:widowControl w:val="0"/>
        <w:tabs>
          <w:tab w:val="clear" w:pos="567"/>
        </w:tabs>
        <w:spacing w:line="240" w:lineRule="auto"/>
        <w:rPr>
          <w:szCs w:val="22"/>
          <w:shd w:val="clear" w:color="auto" w:fill="D9D9D9"/>
          <w:lang w:val="sl-SI"/>
        </w:rPr>
      </w:pPr>
      <w:r w:rsidRPr="00533118">
        <w:rPr>
          <w:szCs w:val="22"/>
          <w:shd w:val="clear" w:color="auto" w:fill="D9D9D9"/>
          <w:lang w:val="sl-SI"/>
        </w:rPr>
        <w:t>EU/1/98/066/022</w:t>
      </w:r>
      <w:r w:rsidRPr="00533118">
        <w:rPr>
          <w:szCs w:val="22"/>
          <w:shd w:val="clear" w:color="auto" w:fill="D9D9D9"/>
          <w:lang w:val="sl-SI"/>
        </w:rPr>
        <w:tab/>
      </w:r>
      <w:r w:rsidR="00B9686E" w:rsidRPr="00533118">
        <w:rPr>
          <w:szCs w:val="22"/>
          <w:shd w:val="clear" w:color="auto" w:fill="D9D9D9"/>
          <w:lang w:val="sl-SI"/>
        </w:rPr>
        <w:t>90 transdermalnih obližev</w:t>
      </w:r>
      <w:r w:rsidR="00316EFE" w:rsidRPr="00533118">
        <w:rPr>
          <w:szCs w:val="22"/>
          <w:shd w:val="clear" w:color="auto" w:fill="D9D9D9"/>
          <w:lang w:val="sl-SI"/>
        </w:rPr>
        <w:t xml:space="preserve"> </w:t>
      </w:r>
      <w:r w:rsidR="00316EFE" w:rsidRPr="00533118">
        <w:rPr>
          <w:iCs/>
          <w:szCs w:val="22"/>
          <w:shd w:val="clear" w:color="auto" w:fill="D9D9D9"/>
          <w:lang w:val="sl-SI"/>
        </w:rPr>
        <w:t>(vrečka: papir/PET/alu/PAN)</w:t>
      </w:r>
    </w:p>
    <w:p w14:paraId="26DF1691" w14:textId="77777777" w:rsidR="00FB671D" w:rsidRPr="00533118" w:rsidRDefault="00FB671D" w:rsidP="0002031A">
      <w:pPr>
        <w:widowControl w:val="0"/>
        <w:tabs>
          <w:tab w:val="clear" w:pos="567"/>
        </w:tabs>
        <w:spacing w:line="240" w:lineRule="auto"/>
        <w:rPr>
          <w:szCs w:val="22"/>
          <w:shd w:val="clear" w:color="auto" w:fill="D9D9D9"/>
          <w:lang w:val="sl-SI"/>
        </w:rPr>
      </w:pPr>
      <w:r w:rsidRPr="00533118">
        <w:rPr>
          <w:szCs w:val="22"/>
          <w:shd w:val="clear" w:color="auto" w:fill="D9D9D9"/>
          <w:lang w:val="sl-SI"/>
        </w:rPr>
        <w:t>EU/1/98/066/032</w:t>
      </w:r>
      <w:r w:rsidRPr="00533118">
        <w:rPr>
          <w:szCs w:val="22"/>
          <w:shd w:val="clear" w:color="auto" w:fill="D9D9D9"/>
          <w:lang w:val="sl-SI"/>
        </w:rPr>
        <w:tab/>
        <w:t>84 transdermalnih obližev</w:t>
      </w:r>
      <w:r w:rsidR="00316EFE" w:rsidRPr="00533118">
        <w:rPr>
          <w:szCs w:val="22"/>
          <w:shd w:val="clear" w:color="auto" w:fill="D9D9D9"/>
          <w:lang w:val="sl-SI"/>
        </w:rPr>
        <w:t xml:space="preserve"> </w:t>
      </w:r>
      <w:r w:rsidR="00316EFE" w:rsidRPr="00533118">
        <w:rPr>
          <w:iCs/>
          <w:szCs w:val="22"/>
          <w:shd w:val="clear" w:color="auto" w:fill="D9D9D9"/>
          <w:lang w:val="sl-SI"/>
        </w:rPr>
        <w:t>(vrečka: papir/PET/alu/PAN)</w:t>
      </w:r>
    </w:p>
    <w:p w14:paraId="5771857A" w14:textId="77777777" w:rsidR="00316EFE" w:rsidRPr="00533118" w:rsidRDefault="00316EFE" w:rsidP="0002031A">
      <w:pPr>
        <w:widowControl w:val="0"/>
        <w:tabs>
          <w:tab w:val="clear" w:pos="567"/>
        </w:tabs>
        <w:spacing w:line="240" w:lineRule="auto"/>
        <w:rPr>
          <w:szCs w:val="22"/>
          <w:lang w:val="sl-SI"/>
        </w:rPr>
      </w:pPr>
      <w:r w:rsidRPr="00533118">
        <w:rPr>
          <w:szCs w:val="22"/>
          <w:shd w:val="clear" w:color="auto" w:fill="D9D9D9" w:themeFill="background1" w:themeFillShade="D9"/>
          <w:lang w:val="sl-SI"/>
        </w:rPr>
        <w:t>EU/1/98/066/03</w:t>
      </w:r>
      <w:r w:rsidR="00723224" w:rsidRPr="00533118">
        <w:rPr>
          <w:szCs w:val="22"/>
          <w:shd w:val="clear" w:color="auto" w:fill="D9D9D9" w:themeFill="background1" w:themeFillShade="D9"/>
          <w:lang w:val="sl-SI"/>
        </w:rPr>
        <w:t>7</w:t>
      </w:r>
      <w:r w:rsidRPr="00533118">
        <w:rPr>
          <w:szCs w:val="22"/>
          <w:shd w:val="clear" w:color="auto" w:fill="D9D9D9" w:themeFill="background1" w:themeFillShade="D9"/>
          <w:lang w:val="sl-SI"/>
        </w:rPr>
        <w:tab/>
        <w:t>60 transdermalnih obližev (vrečka</w:t>
      </w:r>
      <w:r w:rsidRPr="00533118">
        <w:rPr>
          <w:iCs/>
          <w:szCs w:val="22"/>
          <w:shd w:val="clear" w:color="auto" w:fill="D9D9D9" w:themeFill="background1" w:themeFillShade="D9"/>
          <w:lang w:val="sl-SI"/>
        </w:rPr>
        <w:t xml:space="preserve">: </w:t>
      </w:r>
      <w:r w:rsidRPr="00533118">
        <w:rPr>
          <w:szCs w:val="22"/>
          <w:shd w:val="clear" w:color="auto" w:fill="D9D9D9" w:themeFill="background1" w:themeFillShade="D9"/>
          <w:lang w:val="sl-SI"/>
        </w:rPr>
        <w:t>papir/PET/PE/alu/PA)</w:t>
      </w:r>
    </w:p>
    <w:p w14:paraId="391A7A21" w14:textId="77777777" w:rsidR="00316EFE" w:rsidRPr="00533118" w:rsidRDefault="00316EFE" w:rsidP="0002031A">
      <w:pPr>
        <w:widowControl w:val="0"/>
        <w:tabs>
          <w:tab w:val="clear" w:pos="567"/>
        </w:tabs>
        <w:spacing w:line="240" w:lineRule="auto"/>
        <w:rPr>
          <w:szCs w:val="22"/>
          <w:lang w:val="sl-SI"/>
        </w:rPr>
      </w:pPr>
      <w:r w:rsidRPr="00533118">
        <w:rPr>
          <w:szCs w:val="22"/>
          <w:shd w:val="clear" w:color="auto" w:fill="D9D9D9" w:themeFill="background1" w:themeFillShade="D9"/>
          <w:lang w:val="sl-SI"/>
        </w:rPr>
        <w:t>EU/1/98/066/0</w:t>
      </w:r>
      <w:r w:rsidR="00723224" w:rsidRPr="00533118">
        <w:rPr>
          <w:szCs w:val="22"/>
          <w:shd w:val="clear" w:color="auto" w:fill="D9D9D9" w:themeFill="background1" w:themeFillShade="D9"/>
          <w:lang w:val="sl-SI"/>
        </w:rPr>
        <w:t>38</w:t>
      </w:r>
      <w:r w:rsidRPr="00533118">
        <w:rPr>
          <w:szCs w:val="22"/>
          <w:shd w:val="clear" w:color="auto" w:fill="D9D9D9" w:themeFill="background1" w:themeFillShade="D9"/>
          <w:lang w:val="sl-SI"/>
        </w:rPr>
        <w:tab/>
        <w:t>90 transdermalnih obližev (vrečka</w:t>
      </w:r>
      <w:r w:rsidRPr="00533118">
        <w:rPr>
          <w:iCs/>
          <w:szCs w:val="22"/>
          <w:shd w:val="clear" w:color="auto" w:fill="D9D9D9" w:themeFill="background1" w:themeFillShade="D9"/>
          <w:lang w:val="sl-SI"/>
        </w:rPr>
        <w:t xml:space="preserve">: </w:t>
      </w:r>
      <w:r w:rsidRPr="00533118">
        <w:rPr>
          <w:szCs w:val="22"/>
          <w:shd w:val="clear" w:color="auto" w:fill="D9D9D9" w:themeFill="background1" w:themeFillShade="D9"/>
          <w:lang w:val="sl-SI"/>
        </w:rPr>
        <w:t>papir/PET/PE/alu/PA)</w:t>
      </w:r>
    </w:p>
    <w:p w14:paraId="47CC118A" w14:textId="77777777" w:rsidR="00723224" w:rsidRPr="00533118" w:rsidRDefault="00723224" w:rsidP="0002031A">
      <w:pPr>
        <w:widowControl w:val="0"/>
        <w:tabs>
          <w:tab w:val="clear" w:pos="567"/>
        </w:tabs>
        <w:spacing w:line="240" w:lineRule="auto"/>
        <w:rPr>
          <w:szCs w:val="22"/>
          <w:lang w:val="sl-SI"/>
        </w:rPr>
      </w:pPr>
      <w:r w:rsidRPr="00533118">
        <w:rPr>
          <w:szCs w:val="22"/>
          <w:shd w:val="clear" w:color="auto" w:fill="D9D9D9" w:themeFill="background1" w:themeFillShade="D9"/>
          <w:lang w:val="sl-SI"/>
        </w:rPr>
        <w:t>EU/1/98/066/048</w:t>
      </w:r>
      <w:r w:rsidRPr="00533118">
        <w:rPr>
          <w:szCs w:val="22"/>
          <w:shd w:val="clear" w:color="auto" w:fill="D9D9D9" w:themeFill="background1" w:themeFillShade="D9"/>
          <w:lang w:val="sl-SI"/>
        </w:rPr>
        <w:tab/>
        <w:t>84 transdermalnih obližev (vrečka</w:t>
      </w:r>
      <w:r w:rsidRPr="00533118">
        <w:rPr>
          <w:iCs/>
          <w:szCs w:val="22"/>
          <w:shd w:val="clear" w:color="auto" w:fill="D9D9D9" w:themeFill="background1" w:themeFillShade="D9"/>
          <w:lang w:val="sl-SI"/>
        </w:rPr>
        <w:t xml:space="preserve">: </w:t>
      </w:r>
      <w:r w:rsidRPr="00533118">
        <w:rPr>
          <w:szCs w:val="22"/>
          <w:shd w:val="clear" w:color="auto" w:fill="D9D9D9" w:themeFill="background1" w:themeFillShade="D9"/>
          <w:lang w:val="sl-SI"/>
        </w:rPr>
        <w:t>papir/PET/PE/alu/PA)</w:t>
      </w:r>
    </w:p>
    <w:p w14:paraId="7AC9B4E5" w14:textId="77777777" w:rsidR="00405EA6" w:rsidRPr="00533118" w:rsidRDefault="00405EA6" w:rsidP="0002031A">
      <w:pPr>
        <w:widowControl w:val="0"/>
        <w:tabs>
          <w:tab w:val="clear" w:pos="567"/>
        </w:tabs>
        <w:spacing w:line="240" w:lineRule="auto"/>
        <w:rPr>
          <w:szCs w:val="22"/>
          <w:lang w:val="sl-SI"/>
        </w:rPr>
      </w:pPr>
    </w:p>
    <w:p w14:paraId="272DA643" w14:textId="77777777" w:rsidR="00405EA6" w:rsidRPr="00533118" w:rsidRDefault="00405EA6" w:rsidP="0002031A">
      <w:pPr>
        <w:widowControl w:val="0"/>
        <w:tabs>
          <w:tab w:val="clear" w:pos="567"/>
        </w:tabs>
        <w:spacing w:line="240" w:lineRule="auto"/>
        <w:rPr>
          <w:szCs w:val="22"/>
          <w:lang w:val="sl-SI"/>
        </w:rPr>
      </w:pPr>
    </w:p>
    <w:p w14:paraId="1D500F90"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13.</w:t>
      </w:r>
      <w:r w:rsidRPr="00533118">
        <w:rPr>
          <w:b/>
          <w:szCs w:val="22"/>
          <w:lang w:val="sl-SI"/>
        </w:rPr>
        <w:tab/>
      </w:r>
      <w:r w:rsidRPr="00533118">
        <w:rPr>
          <w:b/>
          <w:noProof/>
          <w:lang w:val="sl-SI"/>
        </w:rPr>
        <w:t>ŠTEVILKA SERIJE</w:t>
      </w:r>
    </w:p>
    <w:p w14:paraId="2371DC22" w14:textId="77777777" w:rsidR="00405EA6" w:rsidRPr="00533118" w:rsidRDefault="00405EA6" w:rsidP="0002031A">
      <w:pPr>
        <w:widowControl w:val="0"/>
        <w:tabs>
          <w:tab w:val="clear" w:pos="567"/>
        </w:tabs>
        <w:spacing w:line="240" w:lineRule="auto"/>
        <w:rPr>
          <w:szCs w:val="22"/>
          <w:lang w:val="sl-SI"/>
        </w:rPr>
      </w:pPr>
    </w:p>
    <w:p w14:paraId="6216CF81" w14:textId="77777777" w:rsidR="00405EA6" w:rsidRPr="00533118" w:rsidRDefault="001D26C4" w:rsidP="0002031A">
      <w:pPr>
        <w:widowControl w:val="0"/>
        <w:tabs>
          <w:tab w:val="clear" w:pos="567"/>
        </w:tabs>
        <w:spacing w:line="240" w:lineRule="auto"/>
        <w:rPr>
          <w:szCs w:val="22"/>
          <w:lang w:val="sl-SI"/>
        </w:rPr>
      </w:pPr>
      <w:r w:rsidRPr="00533118">
        <w:rPr>
          <w:szCs w:val="22"/>
          <w:lang w:val="sl-SI"/>
        </w:rPr>
        <w:t>Lot</w:t>
      </w:r>
    </w:p>
    <w:p w14:paraId="202368D3" w14:textId="77777777" w:rsidR="00405EA6" w:rsidRPr="00533118" w:rsidRDefault="00405EA6" w:rsidP="0002031A">
      <w:pPr>
        <w:widowControl w:val="0"/>
        <w:tabs>
          <w:tab w:val="clear" w:pos="567"/>
        </w:tabs>
        <w:spacing w:line="240" w:lineRule="auto"/>
        <w:rPr>
          <w:szCs w:val="22"/>
          <w:lang w:val="sl-SI"/>
        </w:rPr>
      </w:pPr>
    </w:p>
    <w:p w14:paraId="09791BC8" w14:textId="77777777" w:rsidR="00405EA6" w:rsidRPr="00533118" w:rsidRDefault="00405EA6" w:rsidP="0002031A">
      <w:pPr>
        <w:widowControl w:val="0"/>
        <w:tabs>
          <w:tab w:val="clear" w:pos="567"/>
        </w:tabs>
        <w:spacing w:line="240" w:lineRule="auto"/>
        <w:rPr>
          <w:szCs w:val="22"/>
          <w:lang w:val="sl-SI"/>
        </w:rPr>
      </w:pPr>
    </w:p>
    <w:p w14:paraId="062B72D2"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14.</w:t>
      </w:r>
      <w:r w:rsidRPr="00533118">
        <w:rPr>
          <w:b/>
          <w:szCs w:val="22"/>
          <w:lang w:val="sl-SI"/>
        </w:rPr>
        <w:tab/>
      </w:r>
      <w:r w:rsidRPr="00533118">
        <w:rPr>
          <w:b/>
          <w:noProof/>
          <w:lang w:val="sl-SI"/>
        </w:rPr>
        <w:t>NAČIN IZDAJANJA ZDRAVILA</w:t>
      </w:r>
    </w:p>
    <w:p w14:paraId="4BE08761" w14:textId="77777777" w:rsidR="00405EA6" w:rsidRPr="00533118" w:rsidRDefault="00405EA6" w:rsidP="0002031A">
      <w:pPr>
        <w:widowControl w:val="0"/>
        <w:tabs>
          <w:tab w:val="clear" w:pos="567"/>
        </w:tabs>
        <w:spacing w:line="240" w:lineRule="auto"/>
        <w:rPr>
          <w:szCs w:val="22"/>
          <w:lang w:val="sl-SI"/>
        </w:rPr>
      </w:pPr>
    </w:p>
    <w:p w14:paraId="7FB66AB4" w14:textId="77777777" w:rsidR="00405EA6" w:rsidRPr="00533118" w:rsidRDefault="00405EA6" w:rsidP="0002031A">
      <w:pPr>
        <w:widowControl w:val="0"/>
        <w:tabs>
          <w:tab w:val="clear" w:pos="567"/>
        </w:tabs>
        <w:spacing w:line="240" w:lineRule="auto"/>
        <w:rPr>
          <w:szCs w:val="22"/>
          <w:lang w:val="sl-SI"/>
        </w:rPr>
      </w:pPr>
    </w:p>
    <w:p w14:paraId="14286CC3"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15.</w:t>
      </w:r>
      <w:r w:rsidRPr="00533118">
        <w:rPr>
          <w:b/>
          <w:szCs w:val="22"/>
          <w:lang w:val="sl-SI"/>
        </w:rPr>
        <w:tab/>
      </w:r>
      <w:r w:rsidRPr="00533118">
        <w:rPr>
          <w:b/>
          <w:noProof/>
          <w:lang w:val="sl-SI"/>
        </w:rPr>
        <w:t>NAVODILA ZA UPORABO</w:t>
      </w:r>
    </w:p>
    <w:p w14:paraId="6DE12192" w14:textId="77777777" w:rsidR="00405EA6" w:rsidRPr="00533118" w:rsidRDefault="00405EA6" w:rsidP="0002031A">
      <w:pPr>
        <w:widowControl w:val="0"/>
        <w:tabs>
          <w:tab w:val="clear" w:pos="567"/>
        </w:tabs>
        <w:spacing w:line="240" w:lineRule="auto"/>
        <w:rPr>
          <w:szCs w:val="22"/>
          <w:lang w:val="sl-SI"/>
        </w:rPr>
      </w:pPr>
    </w:p>
    <w:p w14:paraId="70D1C8BC" w14:textId="77777777" w:rsidR="00405EA6" w:rsidRPr="00533118" w:rsidRDefault="00405EA6" w:rsidP="0002031A">
      <w:pPr>
        <w:widowControl w:val="0"/>
        <w:tabs>
          <w:tab w:val="clear" w:pos="567"/>
        </w:tabs>
        <w:spacing w:line="240" w:lineRule="auto"/>
        <w:rPr>
          <w:szCs w:val="22"/>
          <w:lang w:val="sl-SI"/>
        </w:rPr>
      </w:pPr>
    </w:p>
    <w:p w14:paraId="3B0EC750"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16.</w:t>
      </w:r>
      <w:r w:rsidRPr="00533118">
        <w:rPr>
          <w:b/>
          <w:szCs w:val="22"/>
          <w:lang w:val="sl-SI"/>
        </w:rPr>
        <w:tab/>
      </w:r>
      <w:r w:rsidRPr="00533118">
        <w:rPr>
          <w:b/>
          <w:noProof/>
          <w:lang w:val="sl-SI"/>
        </w:rPr>
        <w:t>PODATKI V BRAILLOVI PISAVI</w:t>
      </w:r>
    </w:p>
    <w:p w14:paraId="41011B02" w14:textId="77777777" w:rsidR="00405EA6" w:rsidRPr="00533118" w:rsidRDefault="00405EA6" w:rsidP="0002031A">
      <w:pPr>
        <w:widowControl w:val="0"/>
        <w:tabs>
          <w:tab w:val="clear" w:pos="567"/>
        </w:tabs>
        <w:spacing w:line="240" w:lineRule="auto"/>
        <w:rPr>
          <w:szCs w:val="22"/>
          <w:lang w:val="sl-SI"/>
        </w:rPr>
      </w:pPr>
    </w:p>
    <w:p w14:paraId="6275F87C" w14:textId="77777777" w:rsidR="00405EA6" w:rsidRPr="00533118" w:rsidRDefault="00405EA6" w:rsidP="0002031A">
      <w:pPr>
        <w:widowControl w:val="0"/>
        <w:tabs>
          <w:tab w:val="clear" w:pos="567"/>
        </w:tabs>
        <w:spacing w:line="240" w:lineRule="auto"/>
        <w:rPr>
          <w:szCs w:val="22"/>
          <w:lang w:val="sl-SI"/>
        </w:rPr>
      </w:pPr>
      <w:r w:rsidRPr="00533118">
        <w:rPr>
          <w:szCs w:val="22"/>
          <w:lang w:val="sl-SI"/>
        </w:rPr>
        <w:t>Exelon 4,6 mg/24 h</w:t>
      </w:r>
    </w:p>
    <w:p w14:paraId="62CAA84D" w14:textId="77777777" w:rsidR="001D26C4" w:rsidRPr="00533118" w:rsidRDefault="001D26C4" w:rsidP="0002031A">
      <w:pPr>
        <w:widowControl w:val="0"/>
        <w:tabs>
          <w:tab w:val="clear" w:pos="567"/>
        </w:tabs>
        <w:spacing w:line="240" w:lineRule="auto"/>
        <w:rPr>
          <w:szCs w:val="22"/>
          <w:lang w:val="sl-SI"/>
        </w:rPr>
      </w:pPr>
    </w:p>
    <w:p w14:paraId="13A78A76" w14:textId="77777777" w:rsidR="007C4E4A" w:rsidRPr="00533118" w:rsidRDefault="007C4E4A" w:rsidP="0002031A">
      <w:pPr>
        <w:widowControl w:val="0"/>
        <w:tabs>
          <w:tab w:val="clear" w:pos="567"/>
        </w:tabs>
        <w:spacing w:line="240" w:lineRule="auto"/>
        <w:rPr>
          <w:szCs w:val="22"/>
          <w:lang w:val="sl-SI"/>
        </w:rPr>
      </w:pPr>
    </w:p>
    <w:p w14:paraId="1D778758" w14:textId="77777777" w:rsidR="001D26C4" w:rsidRPr="00533118" w:rsidRDefault="001D26C4" w:rsidP="0002031A">
      <w:pPr>
        <w:widowControl w:val="0"/>
        <w:pBdr>
          <w:top w:val="single" w:sz="4" w:space="1" w:color="auto"/>
          <w:left w:val="single" w:sz="4" w:space="4" w:color="auto"/>
          <w:bottom w:val="single" w:sz="4" w:space="0" w:color="auto"/>
          <w:right w:val="single" w:sz="4" w:space="4" w:color="auto"/>
        </w:pBdr>
        <w:spacing w:line="240" w:lineRule="auto"/>
        <w:rPr>
          <w:i/>
          <w:noProof/>
          <w:lang w:val="sl-SI"/>
        </w:rPr>
      </w:pPr>
      <w:r w:rsidRPr="00533118">
        <w:rPr>
          <w:b/>
          <w:noProof/>
          <w:lang w:val="sl-SI"/>
        </w:rPr>
        <w:t>17.</w:t>
      </w:r>
      <w:r w:rsidRPr="00533118">
        <w:rPr>
          <w:b/>
          <w:noProof/>
          <w:lang w:val="sl-SI"/>
        </w:rPr>
        <w:tab/>
        <w:t>EDINSTVENA OZNAKA – DVODIMENZIONALNA ČRTNA KODA</w:t>
      </w:r>
    </w:p>
    <w:p w14:paraId="0D8FF079" w14:textId="77777777" w:rsidR="001D26C4" w:rsidRPr="00533118" w:rsidRDefault="001D26C4" w:rsidP="0002031A">
      <w:pPr>
        <w:widowControl w:val="0"/>
        <w:tabs>
          <w:tab w:val="clear" w:pos="567"/>
        </w:tabs>
        <w:spacing w:line="240" w:lineRule="auto"/>
        <w:rPr>
          <w:noProof/>
          <w:color w:val="000000"/>
          <w:lang w:val="sl-SI"/>
        </w:rPr>
      </w:pPr>
    </w:p>
    <w:p w14:paraId="6608F998" w14:textId="77777777" w:rsidR="001D26C4" w:rsidRPr="00533118" w:rsidRDefault="001D26C4" w:rsidP="0002031A">
      <w:pPr>
        <w:widowControl w:val="0"/>
        <w:spacing w:line="240" w:lineRule="auto"/>
        <w:rPr>
          <w:noProof/>
          <w:color w:val="000000"/>
          <w:szCs w:val="22"/>
          <w:shd w:val="clear" w:color="auto" w:fill="CCCCCC"/>
          <w:lang w:val="sl-SI"/>
        </w:rPr>
      </w:pPr>
      <w:r w:rsidRPr="00533118">
        <w:rPr>
          <w:noProof/>
          <w:color w:val="000000"/>
          <w:shd w:val="clear" w:color="auto" w:fill="D9D9D9"/>
          <w:lang w:val="sl-SI"/>
        </w:rPr>
        <w:t>Vsebuje dvodimenzionalno črtno kodo z edinstveno oznako.</w:t>
      </w:r>
    </w:p>
    <w:p w14:paraId="015C196F" w14:textId="77777777" w:rsidR="001D26C4" w:rsidRPr="00533118" w:rsidRDefault="001D26C4" w:rsidP="0002031A">
      <w:pPr>
        <w:widowControl w:val="0"/>
        <w:spacing w:line="240" w:lineRule="auto"/>
        <w:rPr>
          <w:noProof/>
          <w:color w:val="000000"/>
          <w:szCs w:val="22"/>
          <w:shd w:val="clear" w:color="auto" w:fill="CCCCCC"/>
          <w:lang w:val="sl-SI"/>
        </w:rPr>
      </w:pPr>
    </w:p>
    <w:p w14:paraId="4548694D" w14:textId="77777777" w:rsidR="001D26C4" w:rsidRPr="00533118" w:rsidRDefault="001D26C4" w:rsidP="0002031A">
      <w:pPr>
        <w:widowControl w:val="0"/>
        <w:tabs>
          <w:tab w:val="clear" w:pos="567"/>
        </w:tabs>
        <w:spacing w:line="240" w:lineRule="auto"/>
        <w:rPr>
          <w:noProof/>
          <w:color w:val="000000"/>
          <w:lang w:val="sl-SI"/>
        </w:rPr>
      </w:pPr>
    </w:p>
    <w:p w14:paraId="05FC8EBC" w14:textId="77777777" w:rsidR="001D26C4" w:rsidRPr="00533118" w:rsidRDefault="001D26C4" w:rsidP="0002031A">
      <w:pPr>
        <w:keepNext/>
        <w:widowControl w:val="0"/>
        <w:pBdr>
          <w:top w:val="single" w:sz="4" w:space="1" w:color="auto"/>
          <w:left w:val="single" w:sz="4" w:space="4" w:color="auto"/>
          <w:bottom w:val="single" w:sz="4" w:space="0" w:color="auto"/>
          <w:right w:val="single" w:sz="4" w:space="4" w:color="auto"/>
        </w:pBdr>
        <w:spacing w:line="240" w:lineRule="auto"/>
        <w:rPr>
          <w:i/>
          <w:noProof/>
          <w:color w:val="000000"/>
          <w:lang w:val="sl-SI"/>
        </w:rPr>
      </w:pPr>
      <w:r w:rsidRPr="00533118">
        <w:rPr>
          <w:b/>
          <w:noProof/>
          <w:color w:val="000000"/>
          <w:lang w:val="sl-SI"/>
        </w:rPr>
        <w:t>18.</w:t>
      </w:r>
      <w:r w:rsidRPr="00533118">
        <w:rPr>
          <w:b/>
          <w:noProof/>
          <w:color w:val="000000"/>
          <w:lang w:val="sl-SI"/>
        </w:rPr>
        <w:tab/>
      </w:r>
      <w:r w:rsidRPr="00533118">
        <w:rPr>
          <w:b/>
          <w:noProof/>
          <w:lang w:val="sl-SI"/>
        </w:rPr>
        <w:t xml:space="preserve">EDINSTVENA OZNAKA </w:t>
      </w:r>
      <w:r w:rsidRPr="00533118">
        <w:rPr>
          <w:b/>
          <w:noProof/>
          <w:color w:val="000000"/>
          <w:lang w:val="sl-SI"/>
        </w:rPr>
        <w:t>– V BERLJIVI OBLIKI</w:t>
      </w:r>
    </w:p>
    <w:p w14:paraId="44FC867B" w14:textId="77777777" w:rsidR="001D26C4" w:rsidRPr="00533118" w:rsidRDefault="001D26C4" w:rsidP="0002031A">
      <w:pPr>
        <w:keepNext/>
        <w:widowControl w:val="0"/>
        <w:tabs>
          <w:tab w:val="clear" w:pos="567"/>
        </w:tabs>
        <w:spacing w:line="240" w:lineRule="auto"/>
        <w:rPr>
          <w:color w:val="000000"/>
          <w:szCs w:val="22"/>
          <w:lang w:val="sl-SI"/>
        </w:rPr>
      </w:pPr>
    </w:p>
    <w:p w14:paraId="26C001C4" w14:textId="5571BDB6" w:rsidR="001D26C4" w:rsidRPr="00533118" w:rsidRDefault="001D26C4" w:rsidP="0002031A">
      <w:pPr>
        <w:keepNext/>
        <w:widowControl w:val="0"/>
        <w:tabs>
          <w:tab w:val="clear" w:pos="567"/>
        </w:tabs>
        <w:spacing w:line="240" w:lineRule="auto"/>
        <w:rPr>
          <w:color w:val="000000"/>
          <w:szCs w:val="22"/>
          <w:lang w:val="sl-SI"/>
        </w:rPr>
      </w:pPr>
      <w:r w:rsidRPr="00533118">
        <w:rPr>
          <w:color w:val="000000"/>
          <w:szCs w:val="22"/>
          <w:lang w:val="sl-SI"/>
        </w:rPr>
        <w:t>PC</w:t>
      </w:r>
    </w:p>
    <w:p w14:paraId="2F1070F4" w14:textId="0787DDB7" w:rsidR="001D26C4" w:rsidRPr="00533118" w:rsidRDefault="001D26C4" w:rsidP="0002031A">
      <w:pPr>
        <w:keepNext/>
        <w:widowControl w:val="0"/>
        <w:tabs>
          <w:tab w:val="clear" w:pos="567"/>
        </w:tabs>
        <w:spacing w:line="240" w:lineRule="auto"/>
        <w:rPr>
          <w:color w:val="000000"/>
          <w:szCs w:val="22"/>
          <w:lang w:val="sl-SI"/>
        </w:rPr>
      </w:pPr>
      <w:r w:rsidRPr="00533118">
        <w:rPr>
          <w:color w:val="000000"/>
          <w:szCs w:val="22"/>
          <w:lang w:val="sl-SI"/>
        </w:rPr>
        <w:t>SN</w:t>
      </w:r>
    </w:p>
    <w:p w14:paraId="24CA15B0" w14:textId="02516CDB" w:rsidR="00405EA6" w:rsidRPr="00533118" w:rsidRDefault="001D26C4" w:rsidP="0002031A">
      <w:pPr>
        <w:widowControl w:val="0"/>
        <w:tabs>
          <w:tab w:val="clear" w:pos="567"/>
        </w:tabs>
        <w:spacing w:line="240" w:lineRule="auto"/>
        <w:rPr>
          <w:color w:val="000000"/>
          <w:szCs w:val="22"/>
          <w:lang w:val="sl-SI"/>
        </w:rPr>
      </w:pPr>
      <w:r w:rsidRPr="00533118">
        <w:rPr>
          <w:color w:val="000000"/>
          <w:szCs w:val="22"/>
          <w:lang w:val="sl-SI"/>
        </w:rPr>
        <w:t>NN</w:t>
      </w:r>
    </w:p>
    <w:p w14:paraId="77AEBAA1" w14:textId="77777777" w:rsidR="00405EA6" w:rsidRPr="00533118" w:rsidRDefault="00405EA6" w:rsidP="0002031A">
      <w:pPr>
        <w:widowControl w:val="0"/>
        <w:tabs>
          <w:tab w:val="clear" w:pos="567"/>
        </w:tabs>
        <w:spacing w:line="240" w:lineRule="auto"/>
        <w:rPr>
          <w:szCs w:val="22"/>
          <w:lang w:val="sl-SI"/>
        </w:rPr>
      </w:pPr>
      <w:r w:rsidRPr="00533118">
        <w:rPr>
          <w:szCs w:val="22"/>
          <w:lang w:val="sl-SI"/>
        </w:rPr>
        <w:br w:type="page"/>
      </w:r>
    </w:p>
    <w:p w14:paraId="053AAD73" w14:textId="77777777" w:rsidR="00825346" w:rsidRPr="00533118" w:rsidRDefault="00825346" w:rsidP="0002031A">
      <w:pPr>
        <w:widowControl w:val="0"/>
        <w:tabs>
          <w:tab w:val="clear" w:pos="567"/>
        </w:tabs>
        <w:spacing w:line="240" w:lineRule="auto"/>
        <w:rPr>
          <w:noProof/>
          <w:szCs w:val="22"/>
          <w:lang w:val="sl-SI"/>
        </w:rPr>
      </w:pPr>
    </w:p>
    <w:p w14:paraId="371CCB1A"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533118">
        <w:rPr>
          <w:b/>
          <w:noProof/>
          <w:szCs w:val="22"/>
          <w:lang w:val="sl-SI"/>
        </w:rPr>
        <w:t xml:space="preserve">PODATKI, KI MORAJO </w:t>
      </w:r>
      <w:smartTag w:uri="urn:schemas-microsoft-com:office:smarttags" w:element="stockticker">
        <w:r w:rsidRPr="00533118">
          <w:rPr>
            <w:b/>
            <w:noProof/>
            <w:szCs w:val="22"/>
            <w:lang w:val="sl-SI"/>
          </w:rPr>
          <w:t>BITI</w:t>
        </w:r>
      </w:smartTag>
      <w:r w:rsidRPr="00533118">
        <w:rPr>
          <w:b/>
          <w:noProof/>
          <w:szCs w:val="22"/>
          <w:lang w:val="sl-SI"/>
        </w:rPr>
        <w:t xml:space="preserve"> NAJMANJ NAVEDENI NA MANJŠIH STIČNIH OVOJNINAH</w:t>
      </w:r>
    </w:p>
    <w:p w14:paraId="66A8725E"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sl-SI"/>
        </w:rPr>
      </w:pPr>
    </w:p>
    <w:p w14:paraId="67387CC1" w14:textId="77777777" w:rsidR="00405EA6" w:rsidRPr="00533118" w:rsidRDefault="00405EA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533118">
        <w:rPr>
          <w:b/>
          <w:noProof/>
          <w:szCs w:val="22"/>
          <w:lang w:val="sl-SI"/>
        </w:rPr>
        <w:t>VREČKA</w:t>
      </w:r>
    </w:p>
    <w:p w14:paraId="7D16D492" w14:textId="77777777" w:rsidR="00405EA6" w:rsidRPr="00533118" w:rsidRDefault="00405EA6" w:rsidP="0002031A">
      <w:pPr>
        <w:widowControl w:val="0"/>
        <w:tabs>
          <w:tab w:val="clear" w:pos="567"/>
        </w:tabs>
        <w:spacing w:line="240" w:lineRule="auto"/>
        <w:rPr>
          <w:noProof/>
          <w:szCs w:val="22"/>
          <w:lang w:val="sl-SI"/>
        </w:rPr>
      </w:pPr>
    </w:p>
    <w:p w14:paraId="6FE5EAC9" w14:textId="77777777" w:rsidR="00405EA6" w:rsidRPr="00533118" w:rsidRDefault="00405EA6" w:rsidP="0002031A">
      <w:pPr>
        <w:widowControl w:val="0"/>
        <w:tabs>
          <w:tab w:val="clear" w:pos="567"/>
        </w:tabs>
        <w:spacing w:line="240" w:lineRule="auto"/>
        <w:rPr>
          <w:noProof/>
          <w:szCs w:val="22"/>
          <w:lang w:val="sl-SI"/>
        </w:rPr>
      </w:pPr>
    </w:p>
    <w:p w14:paraId="626D03B3"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lang w:val="sl-SI"/>
        </w:rPr>
      </w:pPr>
      <w:r w:rsidRPr="00533118">
        <w:rPr>
          <w:b/>
          <w:noProof/>
          <w:lang w:val="sl-SI"/>
        </w:rPr>
        <w:t>1.</w:t>
      </w:r>
      <w:r w:rsidRPr="00533118">
        <w:rPr>
          <w:b/>
          <w:noProof/>
          <w:lang w:val="sl-SI"/>
        </w:rPr>
        <w:tab/>
        <w:t xml:space="preserve">IME ZDRAVILA IN </w:t>
      </w:r>
      <w:smartTag w:uri="urn:schemas-microsoft-com:office:smarttags" w:element="stockticker">
        <w:r w:rsidRPr="00533118">
          <w:rPr>
            <w:b/>
            <w:noProof/>
            <w:lang w:val="sl-SI"/>
          </w:rPr>
          <w:t>POT</w:t>
        </w:r>
      </w:smartTag>
      <w:r w:rsidRPr="00533118">
        <w:rPr>
          <w:b/>
          <w:noProof/>
          <w:lang w:val="sl-SI"/>
        </w:rPr>
        <w:t>(I) UPORABE</w:t>
      </w:r>
    </w:p>
    <w:p w14:paraId="0B33CC69" w14:textId="77777777" w:rsidR="00405EA6" w:rsidRPr="00533118" w:rsidRDefault="00405EA6" w:rsidP="0002031A">
      <w:pPr>
        <w:widowControl w:val="0"/>
        <w:tabs>
          <w:tab w:val="clear" w:pos="567"/>
        </w:tabs>
        <w:spacing w:line="240" w:lineRule="auto"/>
        <w:ind w:left="567" w:hanging="567"/>
        <w:rPr>
          <w:noProof/>
          <w:lang w:val="sl-SI"/>
        </w:rPr>
      </w:pPr>
    </w:p>
    <w:p w14:paraId="5D359E93" w14:textId="77777777" w:rsidR="00405EA6" w:rsidRPr="00533118" w:rsidRDefault="00405EA6" w:rsidP="0002031A">
      <w:pPr>
        <w:widowControl w:val="0"/>
        <w:tabs>
          <w:tab w:val="clear" w:pos="567"/>
        </w:tabs>
        <w:spacing w:line="240" w:lineRule="auto"/>
        <w:rPr>
          <w:lang w:val="sl-SI"/>
        </w:rPr>
      </w:pPr>
      <w:r w:rsidRPr="00533118">
        <w:rPr>
          <w:lang w:val="sl-SI"/>
        </w:rPr>
        <w:t>Exelon 4,6 mg/24 h transdermalni obliž</w:t>
      </w:r>
    </w:p>
    <w:p w14:paraId="6D1163B6" w14:textId="77777777" w:rsidR="00405EA6" w:rsidRPr="00533118" w:rsidRDefault="00405EA6" w:rsidP="0002031A">
      <w:pPr>
        <w:widowControl w:val="0"/>
        <w:tabs>
          <w:tab w:val="clear" w:pos="567"/>
        </w:tabs>
        <w:spacing w:line="240" w:lineRule="auto"/>
        <w:rPr>
          <w:lang w:val="sl-SI"/>
        </w:rPr>
      </w:pPr>
      <w:r w:rsidRPr="00533118">
        <w:rPr>
          <w:lang w:val="sl-SI"/>
        </w:rPr>
        <w:t>rivastigmin</w:t>
      </w:r>
    </w:p>
    <w:p w14:paraId="4F2B360D" w14:textId="77777777" w:rsidR="00405EA6" w:rsidRPr="00533118" w:rsidRDefault="00405EA6" w:rsidP="0002031A">
      <w:pPr>
        <w:widowControl w:val="0"/>
        <w:tabs>
          <w:tab w:val="clear" w:pos="567"/>
        </w:tabs>
        <w:spacing w:line="240" w:lineRule="auto"/>
        <w:rPr>
          <w:noProof/>
          <w:lang w:val="sl-SI"/>
        </w:rPr>
      </w:pPr>
    </w:p>
    <w:p w14:paraId="47C57128" w14:textId="77777777" w:rsidR="00405EA6" w:rsidRPr="00533118" w:rsidRDefault="00405EA6" w:rsidP="0002031A">
      <w:pPr>
        <w:widowControl w:val="0"/>
        <w:tabs>
          <w:tab w:val="clear" w:pos="567"/>
        </w:tabs>
        <w:spacing w:line="240" w:lineRule="auto"/>
        <w:rPr>
          <w:noProof/>
          <w:lang w:val="sl-SI"/>
        </w:rPr>
      </w:pPr>
    </w:p>
    <w:p w14:paraId="7C92DC9A"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lang w:val="sl-SI"/>
        </w:rPr>
      </w:pPr>
      <w:r w:rsidRPr="00533118">
        <w:rPr>
          <w:b/>
          <w:noProof/>
          <w:lang w:val="sl-SI"/>
        </w:rPr>
        <w:t>2.</w:t>
      </w:r>
      <w:r w:rsidRPr="00533118">
        <w:rPr>
          <w:b/>
          <w:noProof/>
          <w:lang w:val="sl-SI"/>
        </w:rPr>
        <w:tab/>
        <w:t>POSTOPEK UPORABE</w:t>
      </w:r>
    </w:p>
    <w:p w14:paraId="2925EE51" w14:textId="77777777" w:rsidR="00405EA6" w:rsidRPr="00533118" w:rsidRDefault="00405EA6" w:rsidP="0002031A">
      <w:pPr>
        <w:widowControl w:val="0"/>
        <w:tabs>
          <w:tab w:val="clear" w:pos="567"/>
        </w:tabs>
        <w:spacing w:line="240" w:lineRule="auto"/>
        <w:rPr>
          <w:noProof/>
          <w:lang w:val="sl-SI"/>
        </w:rPr>
      </w:pPr>
    </w:p>
    <w:p w14:paraId="2F346255" w14:textId="77777777" w:rsidR="00405EA6" w:rsidRPr="00533118" w:rsidRDefault="00405EA6" w:rsidP="0002031A">
      <w:pPr>
        <w:widowControl w:val="0"/>
        <w:tabs>
          <w:tab w:val="clear" w:pos="567"/>
        </w:tabs>
        <w:spacing w:line="240" w:lineRule="auto"/>
        <w:rPr>
          <w:szCs w:val="22"/>
          <w:lang w:val="sl-SI"/>
        </w:rPr>
      </w:pPr>
    </w:p>
    <w:p w14:paraId="07AD269B" w14:textId="77777777" w:rsidR="00405EA6" w:rsidRPr="00533118" w:rsidRDefault="00405EA6" w:rsidP="0002031A">
      <w:pPr>
        <w:widowControl w:val="0"/>
        <w:tabs>
          <w:tab w:val="clear" w:pos="567"/>
        </w:tabs>
        <w:spacing w:line="240" w:lineRule="auto"/>
        <w:rPr>
          <w:szCs w:val="22"/>
          <w:lang w:val="sl-SI"/>
        </w:rPr>
      </w:pPr>
      <w:r w:rsidRPr="00533118">
        <w:rPr>
          <w:szCs w:val="22"/>
          <w:lang w:val="sl-SI"/>
        </w:rPr>
        <w:t>Pred uporabo preberite priloženo navodilo</w:t>
      </w:r>
      <w:r w:rsidR="00982C46" w:rsidRPr="00533118">
        <w:rPr>
          <w:szCs w:val="22"/>
          <w:lang w:val="sl-SI"/>
        </w:rPr>
        <w:t>!</w:t>
      </w:r>
    </w:p>
    <w:p w14:paraId="18AEC5FA" w14:textId="77777777" w:rsidR="00405EA6" w:rsidRPr="00533118" w:rsidRDefault="00982C46" w:rsidP="0002031A">
      <w:pPr>
        <w:widowControl w:val="0"/>
        <w:tabs>
          <w:tab w:val="clear" w:pos="567"/>
        </w:tabs>
        <w:spacing w:line="240" w:lineRule="auto"/>
        <w:rPr>
          <w:szCs w:val="22"/>
          <w:lang w:val="sl-SI"/>
        </w:rPr>
      </w:pPr>
      <w:r w:rsidRPr="00533118">
        <w:rPr>
          <w:szCs w:val="22"/>
          <w:lang w:val="sl-SI"/>
        </w:rPr>
        <w:t>transdermalna uporaba</w:t>
      </w:r>
    </w:p>
    <w:p w14:paraId="03EDCE1B" w14:textId="77777777" w:rsidR="00DD56C9" w:rsidRPr="00533118" w:rsidRDefault="00DD56C9" w:rsidP="0002031A">
      <w:pPr>
        <w:widowControl w:val="0"/>
        <w:tabs>
          <w:tab w:val="clear" w:pos="567"/>
        </w:tabs>
        <w:spacing w:line="240" w:lineRule="auto"/>
        <w:rPr>
          <w:noProof/>
          <w:lang w:val="sl-SI"/>
        </w:rPr>
      </w:pPr>
    </w:p>
    <w:p w14:paraId="5508A3D2" w14:textId="77777777" w:rsidR="00405EA6" w:rsidRPr="00533118" w:rsidRDefault="00405EA6" w:rsidP="0002031A">
      <w:pPr>
        <w:widowControl w:val="0"/>
        <w:tabs>
          <w:tab w:val="clear" w:pos="567"/>
        </w:tabs>
        <w:spacing w:line="240" w:lineRule="auto"/>
        <w:rPr>
          <w:noProof/>
          <w:lang w:val="sl-SI"/>
        </w:rPr>
      </w:pPr>
    </w:p>
    <w:p w14:paraId="47818A1A"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lang w:val="sl-SI"/>
        </w:rPr>
      </w:pPr>
      <w:r w:rsidRPr="00533118">
        <w:rPr>
          <w:b/>
          <w:noProof/>
          <w:lang w:val="sl-SI"/>
        </w:rPr>
        <w:t>3.</w:t>
      </w:r>
      <w:r w:rsidRPr="00533118">
        <w:rPr>
          <w:b/>
          <w:noProof/>
          <w:lang w:val="sl-SI"/>
        </w:rPr>
        <w:tab/>
        <w:t>DATUM IZTEKA ROKA UPORABNOSTI ZDRAVILA</w:t>
      </w:r>
    </w:p>
    <w:p w14:paraId="4F9BE6FA" w14:textId="77777777" w:rsidR="00405EA6" w:rsidRPr="00533118" w:rsidRDefault="00405EA6" w:rsidP="0002031A">
      <w:pPr>
        <w:widowControl w:val="0"/>
        <w:tabs>
          <w:tab w:val="clear" w:pos="567"/>
        </w:tabs>
        <w:spacing w:line="240" w:lineRule="auto"/>
        <w:rPr>
          <w:noProof/>
          <w:lang w:val="sl-SI"/>
        </w:rPr>
      </w:pPr>
    </w:p>
    <w:p w14:paraId="2AF8F55D" w14:textId="77777777" w:rsidR="00405EA6" w:rsidRPr="00533118" w:rsidRDefault="00405EA6" w:rsidP="0002031A">
      <w:pPr>
        <w:widowControl w:val="0"/>
        <w:tabs>
          <w:tab w:val="clear" w:pos="567"/>
        </w:tabs>
        <w:spacing w:line="240" w:lineRule="auto"/>
        <w:rPr>
          <w:noProof/>
          <w:lang w:val="sl-SI"/>
        </w:rPr>
      </w:pPr>
      <w:r w:rsidRPr="00533118">
        <w:rPr>
          <w:noProof/>
          <w:lang w:val="sl-SI"/>
        </w:rPr>
        <w:t>EXP</w:t>
      </w:r>
    </w:p>
    <w:p w14:paraId="2BE9C3E2" w14:textId="77777777" w:rsidR="00405EA6" w:rsidRPr="00533118" w:rsidRDefault="00405EA6" w:rsidP="0002031A">
      <w:pPr>
        <w:widowControl w:val="0"/>
        <w:tabs>
          <w:tab w:val="clear" w:pos="567"/>
        </w:tabs>
        <w:spacing w:line="240" w:lineRule="auto"/>
        <w:rPr>
          <w:noProof/>
          <w:lang w:val="sl-SI"/>
        </w:rPr>
      </w:pPr>
    </w:p>
    <w:p w14:paraId="420C7970" w14:textId="77777777" w:rsidR="00405EA6" w:rsidRPr="00533118" w:rsidRDefault="00405EA6" w:rsidP="0002031A">
      <w:pPr>
        <w:widowControl w:val="0"/>
        <w:tabs>
          <w:tab w:val="clear" w:pos="567"/>
        </w:tabs>
        <w:spacing w:line="240" w:lineRule="auto"/>
        <w:rPr>
          <w:noProof/>
          <w:lang w:val="sl-SI"/>
        </w:rPr>
      </w:pPr>
    </w:p>
    <w:p w14:paraId="739B8A56"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lang w:val="sl-SI"/>
        </w:rPr>
      </w:pPr>
      <w:r w:rsidRPr="00533118">
        <w:rPr>
          <w:b/>
          <w:noProof/>
          <w:lang w:val="sl-SI"/>
        </w:rPr>
        <w:t>4.</w:t>
      </w:r>
      <w:r w:rsidRPr="00533118">
        <w:rPr>
          <w:b/>
          <w:noProof/>
          <w:lang w:val="sl-SI"/>
        </w:rPr>
        <w:tab/>
        <w:t>ŠTEVILKA SERIJE</w:t>
      </w:r>
    </w:p>
    <w:p w14:paraId="3116FE7A" w14:textId="77777777" w:rsidR="00405EA6" w:rsidRPr="00533118" w:rsidRDefault="00405EA6" w:rsidP="0002031A">
      <w:pPr>
        <w:widowControl w:val="0"/>
        <w:tabs>
          <w:tab w:val="clear" w:pos="567"/>
        </w:tabs>
        <w:spacing w:line="240" w:lineRule="auto"/>
        <w:rPr>
          <w:noProof/>
          <w:lang w:val="sl-SI"/>
        </w:rPr>
      </w:pPr>
    </w:p>
    <w:p w14:paraId="5A2D6443" w14:textId="77777777" w:rsidR="00405EA6" w:rsidRPr="00533118" w:rsidRDefault="00405EA6" w:rsidP="0002031A">
      <w:pPr>
        <w:widowControl w:val="0"/>
        <w:tabs>
          <w:tab w:val="clear" w:pos="567"/>
        </w:tabs>
        <w:spacing w:line="240" w:lineRule="auto"/>
        <w:ind w:right="113"/>
        <w:rPr>
          <w:noProof/>
          <w:lang w:val="sl-SI"/>
        </w:rPr>
      </w:pPr>
      <w:r w:rsidRPr="00533118">
        <w:rPr>
          <w:noProof/>
          <w:lang w:val="sl-SI"/>
        </w:rPr>
        <w:t>Lot</w:t>
      </w:r>
    </w:p>
    <w:p w14:paraId="1A6C454B" w14:textId="77777777" w:rsidR="00405EA6" w:rsidRPr="00533118" w:rsidRDefault="00405EA6" w:rsidP="0002031A">
      <w:pPr>
        <w:widowControl w:val="0"/>
        <w:tabs>
          <w:tab w:val="clear" w:pos="567"/>
        </w:tabs>
        <w:spacing w:line="240" w:lineRule="auto"/>
        <w:ind w:right="113"/>
        <w:rPr>
          <w:noProof/>
          <w:lang w:val="sl-SI"/>
        </w:rPr>
      </w:pPr>
    </w:p>
    <w:p w14:paraId="46AB17C0" w14:textId="77777777" w:rsidR="00405EA6" w:rsidRPr="00533118" w:rsidRDefault="00405EA6" w:rsidP="0002031A">
      <w:pPr>
        <w:widowControl w:val="0"/>
        <w:tabs>
          <w:tab w:val="clear" w:pos="567"/>
        </w:tabs>
        <w:spacing w:line="240" w:lineRule="auto"/>
        <w:ind w:right="113"/>
        <w:rPr>
          <w:noProof/>
          <w:lang w:val="sl-SI"/>
        </w:rPr>
      </w:pPr>
    </w:p>
    <w:p w14:paraId="2CBB01DC"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lang w:val="sl-SI"/>
        </w:rPr>
      </w:pPr>
      <w:r w:rsidRPr="00533118">
        <w:rPr>
          <w:b/>
          <w:noProof/>
          <w:lang w:val="sl-SI"/>
        </w:rPr>
        <w:t>5.</w:t>
      </w:r>
      <w:r w:rsidRPr="00533118">
        <w:rPr>
          <w:b/>
          <w:noProof/>
          <w:lang w:val="sl-SI"/>
        </w:rPr>
        <w:tab/>
        <w:t xml:space="preserve">VSEBINA, IZRAŽENA Z MASO, PROSTORNINO </w:t>
      </w:r>
      <w:smartTag w:uri="urn:schemas-microsoft-com:office:smarttags" w:element="stockticker">
        <w:r w:rsidRPr="00533118">
          <w:rPr>
            <w:b/>
            <w:noProof/>
            <w:lang w:val="sl-SI"/>
          </w:rPr>
          <w:t>ALI</w:t>
        </w:r>
      </w:smartTag>
      <w:r w:rsidRPr="00533118">
        <w:rPr>
          <w:b/>
          <w:noProof/>
          <w:lang w:val="sl-SI"/>
        </w:rPr>
        <w:t xml:space="preserve"> ŠTEVILOM ENOT</w:t>
      </w:r>
    </w:p>
    <w:p w14:paraId="1D4317FC" w14:textId="77777777" w:rsidR="00405EA6" w:rsidRPr="00533118" w:rsidRDefault="00405EA6" w:rsidP="0002031A">
      <w:pPr>
        <w:widowControl w:val="0"/>
        <w:spacing w:line="240" w:lineRule="auto"/>
        <w:rPr>
          <w:noProof/>
          <w:lang w:val="sl-SI"/>
        </w:rPr>
      </w:pPr>
    </w:p>
    <w:p w14:paraId="31FBE7D4" w14:textId="77777777" w:rsidR="00405EA6" w:rsidRPr="00533118" w:rsidRDefault="00405EA6" w:rsidP="0002031A">
      <w:pPr>
        <w:widowControl w:val="0"/>
        <w:tabs>
          <w:tab w:val="clear" w:pos="567"/>
        </w:tabs>
        <w:spacing w:line="240" w:lineRule="auto"/>
        <w:ind w:right="113"/>
        <w:rPr>
          <w:noProof/>
          <w:lang w:val="sl-SI"/>
        </w:rPr>
      </w:pPr>
      <w:r w:rsidRPr="00533118">
        <w:rPr>
          <w:noProof/>
          <w:lang w:val="sl-SI"/>
        </w:rPr>
        <w:t>1 transdermalni obliž na vrečko</w:t>
      </w:r>
    </w:p>
    <w:p w14:paraId="27F97C38" w14:textId="77777777" w:rsidR="00405EA6" w:rsidRPr="00533118" w:rsidRDefault="00405EA6" w:rsidP="0002031A">
      <w:pPr>
        <w:widowControl w:val="0"/>
        <w:tabs>
          <w:tab w:val="clear" w:pos="567"/>
        </w:tabs>
        <w:spacing w:line="240" w:lineRule="auto"/>
        <w:ind w:right="113"/>
        <w:rPr>
          <w:noProof/>
          <w:lang w:val="sl-SI"/>
        </w:rPr>
      </w:pPr>
    </w:p>
    <w:p w14:paraId="291F3FC5" w14:textId="77777777" w:rsidR="00405EA6" w:rsidRPr="00533118" w:rsidRDefault="00405EA6" w:rsidP="0002031A">
      <w:pPr>
        <w:widowControl w:val="0"/>
        <w:tabs>
          <w:tab w:val="clear" w:pos="567"/>
        </w:tabs>
        <w:spacing w:line="240" w:lineRule="auto"/>
        <w:ind w:right="113"/>
        <w:rPr>
          <w:noProof/>
          <w:lang w:val="sl-SI"/>
        </w:rPr>
      </w:pPr>
    </w:p>
    <w:p w14:paraId="2EDE30B9"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lang w:val="sl-SI"/>
        </w:rPr>
      </w:pPr>
      <w:r w:rsidRPr="00533118">
        <w:rPr>
          <w:b/>
          <w:noProof/>
          <w:lang w:val="sl-SI"/>
        </w:rPr>
        <w:t>6.</w:t>
      </w:r>
      <w:r w:rsidRPr="00533118">
        <w:rPr>
          <w:b/>
          <w:noProof/>
          <w:lang w:val="sl-SI"/>
        </w:rPr>
        <w:tab/>
        <w:t>DRUGI PODATKI</w:t>
      </w:r>
    </w:p>
    <w:p w14:paraId="1CFFFFFA" w14:textId="77777777" w:rsidR="00405EA6" w:rsidRPr="00533118" w:rsidRDefault="00405EA6" w:rsidP="0002031A">
      <w:pPr>
        <w:widowControl w:val="0"/>
        <w:tabs>
          <w:tab w:val="clear" w:pos="567"/>
        </w:tabs>
        <w:spacing w:line="240" w:lineRule="auto"/>
        <w:rPr>
          <w:noProof/>
          <w:lang w:val="sl-SI"/>
        </w:rPr>
      </w:pPr>
    </w:p>
    <w:p w14:paraId="240BDA56" w14:textId="77777777" w:rsidR="00864643" w:rsidRPr="00533118" w:rsidRDefault="00982C46" w:rsidP="0002031A">
      <w:pPr>
        <w:widowControl w:val="0"/>
        <w:tabs>
          <w:tab w:val="clear" w:pos="567"/>
        </w:tabs>
        <w:spacing w:line="240" w:lineRule="auto"/>
        <w:rPr>
          <w:noProof/>
          <w:lang w:val="sl-SI"/>
        </w:rPr>
      </w:pPr>
      <w:r w:rsidRPr="00533118">
        <w:rPr>
          <w:szCs w:val="22"/>
          <w:lang w:val="sl-SI"/>
        </w:rPr>
        <w:t xml:space="preserve">Namestite en obliž na dan. </w:t>
      </w:r>
      <w:r w:rsidRPr="00533118">
        <w:rPr>
          <w:color w:val="000000"/>
          <w:szCs w:val="22"/>
          <w:lang w:val="sl-SI"/>
        </w:rPr>
        <w:t>Najprej odstranite prejšnji obliž in šele nato namestite EN nov obliž</w:t>
      </w:r>
      <w:r w:rsidRPr="00533118">
        <w:rPr>
          <w:szCs w:val="22"/>
          <w:lang w:val="sl-SI"/>
        </w:rPr>
        <w:t>.</w:t>
      </w:r>
    </w:p>
    <w:p w14:paraId="75C3D7C7" w14:textId="77777777" w:rsidR="00D43A4E" w:rsidRPr="00533118" w:rsidRDefault="00D43A4E" w:rsidP="0002031A">
      <w:pPr>
        <w:widowControl w:val="0"/>
        <w:tabs>
          <w:tab w:val="clear" w:pos="567"/>
        </w:tabs>
        <w:spacing w:line="240" w:lineRule="auto"/>
        <w:rPr>
          <w:szCs w:val="22"/>
          <w:lang w:val="sl-SI"/>
        </w:rPr>
      </w:pPr>
    </w:p>
    <w:p w14:paraId="7539D285" w14:textId="77777777" w:rsidR="004E74DC" w:rsidRPr="00533118" w:rsidRDefault="00B4109C" w:rsidP="0002031A">
      <w:pPr>
        <w:widowControl w:val="0"/>
        <w:shd w:val="clear" w:color="auto" w:fill="FFFFFF"/>
        <w:tabs>
          <w:tab w:val="clear" w:pos="567"/>
        </w:tabs>
        <w:spacing w:line="240" w:lineRule="auto"/>
        <w:rPr>
          <w:szCs w:val="22"/>
          <w:lang w:val="sl-SI"/>
        </w:rPr>
      </w:pPr>
      <w:r w:rsidRPr="00533118">
        <w:rPr>
          <w:szCs w:val="22"/>
          <w:lang w:val="sl-SI"/>
        </w:rPr>
        <w:br w:type="page"/>
      </w:r>
    </w:p>
    <w:p w14:paraId="464E2171" w14:textId="77777777" w:rsidR="00825346" w:rsidRPr="00533118" w:rsidRDefault="00825346" w:rsidP="0002031A">
      <w:pPr>
        <w:widowControl w:val="0"/>
        <w:tabs>
          <w:tab w:val="clear" w:pos="567"/>
        </w:tabs>
        <w:spacing w:line="240" w:lineRule="auto"/>
        <w:rPr>
          <w:szCs w:val="22"/>
          <w:lang w:val="sl-SI"/>
        </w:rPr>
      </w:pPr>
    </w:p>
    <w:p w14:paraId="3E65BFE5"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533118">
        <w:rPr>
          <w:b/>
          <w:szCs w:val="22"/>
          <w:lang w:val="sl-SI"/>
        </w:rPr>
        <w:t>PODATKI NA ZUNANJI OVOJNINI</w:t>
      </w:r>
    </w:p>
    <w:p w14:paraId="607F97D8"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sl-SI"/>
        </w:rPr>
      </w:pPr>
    </w:p>
    <w:p w14:paraId="19F129A4"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533118">
        <w:rPr>
          <w:b/>
          <w:szCs w:val="22"/>
          <w:lang w:val="sl-SI"/>
        </w:rPr>
        <w:t>ŠKATLICA ZA POSAMIČNO PAKIRANJE</w:t>
      </w:r>
    </w:p>
    <w:p w14:paraId="53D728D5" w14:textId="77777777" w:rsidR="004E74DC" w:rsidRPr="00533118" w:rsidRDefault="004E74DC" w:rsidP="0002031A">
      <w:pPr>
        <w:widowControl w:val="0"/>
        <w:tabs>
          <w:tab w:val="clear" w:pos="567"/>
        </w:tabs>
        <w:spacing w:line="240" w:lineRule="auto"/>
        <w:rPr>
          <w:szCs w:val="22"/>
          <w:lang w:val="sl-SI"/>
        </w:rPr>
      </w:pPr>
    </w:p>
    <w:p w14:paraId="00464C53" w14:textId="77777777" w:rsidR="004E74DC" w:rsidRPr="00533118" w:rsidRDefault="004E74DC" w:rsidP="0002031A">
      <w:pPr>
        <w:widowControl w:val="0"/>
        <w:tabs>
          <w:tab w:val="clear" w:pos="567"/>
        </w:tabs>
        <w:spacing w:line="240" w:lineRule="auto"/>
        <w:rPr>
          <w:szCs w:val="22"/>
          <w:lang w:val="sl-SI"/>
        </w:rPr>
      </w:pPr>
    </w:p>
    <w:p w14:paraId="23EAB092"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1.</w:t>
      </w:r>
      <w:r w:rsidRPr="00533118">
        <w:rPr>
          <w:b/>
          <w:szCs w:val="22"/>
          <w:lang w:val="sl-SI"/>
        </w:rPr>
        <w:tab/>
      </w:r>
      <w:r w:rsidRPr="00533118">
        <w:rPr>
          <w:b/>
          <w:noProof/>
          <w:lang w:val="sl-SI"/>
        </w:rPr>
        <w:t>IME ZDRAVILA</w:t>
      </w:r>
    </w:p>
    <w:p w14:paraId="7D848F27" w14:textId="77777777" w:rsidR="004E74DC" w:rsidRPr="00533118" w:rsidRDefault="004E74DC" w:rsidP="0002031A">
      <w:pPr>
        <w:widowControl w:val="0"/>
        <w:tabs>
          <w:tab w:val="clear" w:pos="567"/>
        </w:tabs>
        <w:spacing w:line="240" w:lineRule="auto"/>
        <w:rPr>
          <w:szCs w:val="22"/>
          <w:lang w:val="sl-SI"/>
        </w:rPr>
      </w:pPr>
    </w:p>
    <w:p w14:paraId="6174C9A5" w14:textId="77777777" w:rsidR="004E74DC" w:rsidRPr="00533118" w:rsidRDefault="004E74DC" w:rsidP="0002031A">
      <w:pPr>
        <w:widowControl w:val="0"/>
        <w:tabs>
          <w:tab w:val="clear" w:pos="567"/>
        </w:tabs>
        <w:spacing w:line="240" w:lineRule="auto"/>
        <w:rPr>
          <w:szCs w:val="22"/>
          <w:lang w:val="sl-SI"/>
        </w:rPr>
      </w:pPr>
      <w:r w:rsidRPr="00533118">
        <w:rPr>
          <w:szCs w:val="22"/>
          <w:lang w:val="sl-SI"/>
        </w:rPr>
        <w:t>Exelon 9,5 mg/24 h transdermalni obliž</w:t>
      </w:r>
    </w:p>
    <w:p w14:paraId="5868B028" w14:textId="77777777" w:rsidR="004E74DC" w:rsidRPr="00533118" w:rsidRDefault="004E74DC" w:rsidP="0002031A">
      <w:pPr>
        <w:widowControl w:val="0"/>
        <w:tabs>
          <w:tab w:val="clear" w:pos="567"/>
        </w:tabs>
        <w:spacing w:line="240" w:lineRule="auto"/>
        <w:rPr>
          <w:szCs w:val="22"/>
          <w:lang w:val="sl-SI"/>
        </w:rPr>
      </w:pPr>
      <w:r w:rsidRPr="00533118">
        <w:rPr>
          <w:szCs w:val="22"/>
          <w:lang w:val="sl-SI"/>
        </w:rPr>
        <w:t>rivastigmin</w:t>
      </w:r>
    </w:p>
    <w:p w14:paraId="433AD9FB" w14:textId="77777777" w:rsidR="004E74DC" w:rsidRPr="00533118" w:rsidRDefault="004E74DC" w:rsidP="0002031A">
      <w:pPr>
        <w:widowControl w:val="0"/>
        <w:tabs>
          <w:tab w:val="clear" w:pos="567"/>
        </w:tabs>
        <w:spacing w:line="240" w:lineRule="auto"/>
        <w:rPr>
          <w:szCs w:val="22"/>
          <w:lang w:val="sl-SI"/>
        </w:rPr>
      </w:pPr>
    </w:p>
    <w:p w14:paraId="43C937CB" w14:textId="77777777" w:rsidR="004E74DC" w:rsidRPr="00533118" w:rsidRDefault="004E74DC" w:rsidP="0002031A">
      <w:pPr>
        <w:widowControl w:val="0"/>
        <w:tabs>
          <w:tab w:val="clear" w:pos="567"/>
        </w:tabs>
        <w:spacing w:line="240" w:lineRule="auto"/>
        <w:rPr>
          <w:szCs w:val="22"/>
          <w:lang w:val="sl-SI"/>
        </w:rPr>
      </w:pPr>
    </w:p>
    <w:p w14:paraId="196E36C6"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l-SI"/>
        </w:rPr>
      </w:pPr>
      <w:r w:rsidRPr="00533118">
        <w:rPr>
          <w:b/>
          <w:szCs w:val="22"/>
          <w:lang w:val="sl-SI"/>
        </w:rPr>
        <w:t>2.</w:t>
      </w:r>
      <w:r w:rsidRPr="00533118">
        <w:rPr>
          <w:b/>
          <w:szCs w:val="22"/>
          <w:lang w:val="sl-SI"/>
        </w:rPr>
        <w:tab/>
      </w:r>
      <w:r w:rsidRPr="00533118">
        <w:rPr>
          <w:b/>
          <w:noProof/>
          <w:lang w:val="sl-SI"/>
        </w:rPr>
        <w:t xml:space="preserve">NAVEDBA </w:t>
      </w:r>
      <w:smartTag w:uri="urn:schemas-microsoft-com:office:smarttags" w:element="stockticker">
        <w:r w:rsidRPr="00533118">
          <w:rPr>
            <w:b/>
            <w:noProof/>
            <w:lang w:val="sl-SI"/>
          </w:rPr>
          <w:t>ENE</w:t>
        </w:r>
      </w:smartTag>
      <w:r w:rsidRPr="00533118">
        <w:rPr>
          <w:b/>
          <w:noProof/>
          <w:lang w:val="sl-SI"/>
        </w:rPr>
        <w:t xml:space="preserve"> </w:t>
      </w:r>
      <w:smartTag w:uri="urn:schemas-microsoft-com:office:smarttags" w:element="stockticker">
        <w:r w:rsidRPr="00533118">
          <w:rPr>
            <w:b/>
            <w:noProof/>
            <w:lang w:val="sl-SI"/>
          </w:rPr>
          <w:t>ALI</w:t>
        </w:r>
      </w:smartTag>
      <w:r w:rsidRPr="00533118">
        <w:rPr>
          <w:b/>
          <w:noProof/>
          <w:lang w:val="sl-SI"/>
        </w:rPr>
        <w:t xml:space="preserve"> VEČ UČINKOVIN</w:t>
      </w:r>
    </w:p>
    <w:p w14:paraId="3437FD1B" w14:textId="77777777" w:rsidR="004E74DC" w:rsidRPr="00533118" w:rsidRDefault="004E74DC" w:rsidP="0002031A">
      <w:pPr>
        <w:widowControl w:val="0"/>
        <w:tabs>
          <w:tab w:val="clear" w:pos="567"/>
        </w:tabs>
        <w:spacing w:line="240" w:lineRule="auto"/>
        <w:rPr>
          <w:szCs w:val="22"/>
          <w:lang w:val="sl-SI"/>
        </w:rPr>
      </w:pPr>
    </w:p>
    <w:p w14:paraId="62F5D0F8" w14:textId="77777777" w:rsidR="004E74DC" w:rsidRPr="00533118" w:rsidRDefault="004E74DC" w:rsidP="0002031A">
      <w:pPr>
        <w:widowControl w:val="0"/>
        <w:tabs>
          <w:tab w:val="clear" w:pos="567"/>
        </w:tabs>
        <w:spacing w:line="240" w:lineRule="auto"/>
        <w:rPr>
          <w:szCs w:val="22"/>
          <w:lang w:val="sl-SI"/>
        </w:rPr>
      </w:pPr>
      <w:r w:rsidRPr="00533118">
        <w:rPr>
          <w:szCs w:val="22"/>
          <w:lang w:val="sl-SI"/>
        </w:rPr>
        <w:t>1 transdermalni obliž velikosti 10 cm</w:t>
      </w:r>
      <w:r w:rsidRPr="00533118">
        <w:rPr>
          <w:szCs w:val="22"/>
          <w:vertAlign w:val="superscript"/>
          <w:lang w:val="sl-SI"/>
        </w:rPr>
        <w:t>2</w:t>
      </w:r>
      <w:r w:rsidRPr="00533118">
        <w:rPr>
          <w:szCs w:val="22"/>
          <w:lang w:val="sl-SI"/>
        </w:rPr>
        <w:t xml:space="preserve"> vsebuje 18 mg rivastigmina in sprosti 9,5 mg/24 h.</w:t>
      </w:r>
    </w:p>
    <w:p w14:paraId="0B5EA3F9" w14:textId="77777777" w:rsidR="004E74DC" w:rsidRPr="00533118" w:rsidRDefault="004E74DC" w:rsidP="0002031A">
      <w:pPr>
        <w:widowControl w:val="0"/>
        <w:tabs>
          <w:tab w:val="clear" w:pos="567"/>
        </w:tabs>
        <w:spacing w:line="240" w:lineRule="auto"/>
        <w:rPr>
          <w:szCs w:val="22"/>
          <w:lang w:val="sl-SI"/>
        </w:rPr>
      </w:pPr>
    </w:p>
    <w:p w14:paraId="48C52DD2" w14:textId="77777777" w:rsidR="004E74DC" w:rsidRPr="00533118" w:rsidRDefault="004E74DC" w:rsidP="0002031A">
      <w:pPr>
        <w:widowControl w:val="0"/>
        <w:tabs>
          <w:tab w:val="clear" w:pos="567"/>
        </w:tabs>
        <w:spacing w:line="240" w:lineRule="auto"/>
        <w:rPr>
          <w:szCs w:val="22"/>
          <w:lang w:val="sl-SI"/>
        </w:rPr>
      </w:pPr>
    </w:p>
    <w:p w14:paraId="4F7BAB21"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3.</w:t>
      </w:r>
      <w:r w:rsidRPr="00533118">
        <w:rPr>
          <w:b/>
          <w:szCs w:val="22"/>
          <w:lang w:val="sl-SI"/>
        </w:rPr>
        <w:tab/>
      </w:r>
      <w:r w:rsidRPr="00533118">
        <w:rPr>
          <w:b/>
          <w:noProof/>
          <w:lang w:val="sl-SI"/>
        </w:rPr>
        <w:t>SEZNAM POMOŽNIH SNOVI</w:t>
      </w:r>
    </w:p>
    <w:p w14:paraId="5660E2A9" w14:textId="77777777" w:rsidR="004E74DC" w:rsidRPr="00533118" w:rsidRDefault="004E74DC" w:rsidP="0002031A">
      <w:pPr>
        <w:widowControl w:val="0"/>
        <w:tabs>
          <w:tab w:val="clear" w:pos="567"/>
        </w:tabs>
        <w:spacing w:line="240" w:lineRule="auto"/>
        <w:rPr>
          <w:szCs w:val="22"/>
          <w:lang w:val="sl-SI"/>
        </w:rPr>
      </w:pPr>
    </w:p>
    <w:p w14:paraId="5DE446C8" w14:textId="77777777" w:rsidR="004E74DC" w:rsidRPr="00533118" w:rsidRDefault="00982C46" w:rsidP="0002031A">
      <w:pPr>
        <w:widowControl w:val="0"/>
        <w:tabs>
          <w:tab w:val="clear" w:pos="567"/>
        </w:tabs>
        <w:spacing w:line="240" w:lineRule="auto"/>
        <w:rPr>
          <w:szCs w:val="22"/>
          <w:lang w:val="sl-SI"/>
        </w:rPr>
      </w:pPr>
      <w:r w:rsidRPr="00533118">
        <w:rPr>
          <w:szCs w:val="22"/>
          <w:lang w:val="sl-SI"/>
        </w:rPr>
        <w:t>V</w:t>
      </w:r>
      <w:r w:rsidR="004E74DC" w:rsidRPr="00533118">
        <w:rPr>
          <w:szCs w:val="22"/>
          <w:lang w:val="sl-SI"/>
        </w:rPr>
        <w:t>sebuje</w:t>
      </w:r>
      <w:r w:rsidRPr="00533118">
        <w:rPr>
          <w:szCs w:val="22"/>
          <w:lang w:val="sl-SI"/>
        </w:rPr>
        <w:t xml:space="preserve"> tudi</w:t>
      </w:r>
      <w:r w:rsidR="004E74DC" w:rsidRPr="00533118">
        <w:rPr>
          <w:szCs w:val="22"/>
          <w:lang w:val="sl-SI"/>
        </w:rPr>
        <w:t xml:space="preserve">: lakiran polietilentereftalatni film, </w:t>
      </w:r>
      <w:r w:rsidR="004E74DC" w:rsidRPr="00533118">
        <w:rPr>
          <w:lang w:val="sl-SI"/>
        </w:rPr>
        <w:t>α</w:t>
      </w:r>
      <w:r w:rsidR="004E74DC" w:rsidRPr="00533118">
        <w:rPr>
          <w:szCs w:val="22"/>
          <w:lang w:val="sl-SI"/>
        </w:rPr>
        <w:t>-tokoferol, polimer (butilmetakrilat, metilmetakrilat), akrilni kopolimer, silikonsko olje, dimetikon, poliestrski film obložen s fluoro-polimerom.</w:t>
      </w:r>
    </w:p>
    <w:p w14:paraId="197C5B3F" w14:textId="77777777" w:rsidR="004E74DC" w:rsidRPr="00533118" w:rsidRDefault="004E74DC" w:rsidP="0002031A">
      <w:pPr>
        <w:widowControl w:val="0"/>
        <w:tabs>
          <w:tab w:val="clear" w:pos="567"/>
        </w:tabs>
        <w:spacing w:line="240" w:lineRule="auto"/>
        <w:rPr>
          <w:szCs w:val="22"/>
          <w:lang w:val="sl-SI"/>
        </w:rPr>
      </w:pPr>
    </w:p>
    <w:p w14:paraId="52C54BA3" w14:textId="77777777" w:rsidR="004E74DC" w:rsidRPr="00533118" w:rsidRDefault="004E74DC" w:rsidP="0002031A">
      <w:pPr>
        <w:widowControl w:val="0"/>
        <w:tabs>
          <w:tab w:val="clear" w:pos="567"/>
        </w:tabs>
        <w:spacing w:line="240" w:lineRule="auto"/>
        <w:rPr>
          <w:szCs w:val="22"/>
          <w:lang w:val="sl-SI"/>
        </w:rPr>
      </w:pPr>
    </w:p>
    <w:p w14:paraId="75F39E8D"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4.</w:t>
      </w:r>
      <w:r w:rsidRPr="00533118">
        <w:rPr>
          <w:b/>
          <w:szCs w:val="22"/>
          <w:lang w:val="sl-SI"/>
        </w:rPr>
        <w:tab/>
      </w:r>
      <w:r w:rsidRPr="00533118">
        <w:rPr>
          <w:b/>
          <w:noProof/>
          <w:lang w:val="sl-SI"/>
        </w:rPr>
        <w:t>FARMACEVTSKA OBLIKA IN VSEBINA</w:t>
      </w:r>
    </w:p>
    <w:p w14:paraId="1E168E78" w14:textId="77777777" w:rsidR="001D26C4" w:rsidRPr="00533118" w:rsidRDefault="001D26C4" w:rsidP="0002031A">
      <w:pPr>
        <w:widowControl w:val="0"/>
        <w:tabs>
          <w:tab w:val="clear" w:pos="567"/>
        </w:tabs>
        <w:spacing w:line="240" w:lineRule="auto"/>
        <w:rPr>
          <w:szCs w:val="22"/>
          <w:lang w:val="sl-SI"/>
        </w:rPr>
      </w:pPr>
    </w:p>
    <w:p w14:paraId="62646630" w14:textId="77777777" w:rsidR="004E74DC" w:rsidRPr="00533118" w:rsidRDefault="004E74DC" w:rsidP="0002031A">
      <w:pPr>
        <w:widowControl w:val="0"/>
        <w:tabs>
          <w:tab w:val="clear" w:pos="567"/>
        </w:tabs>
        <w:spacing w:line="240" w:lineRule="auto"/>
        <w:rPr>
          <w:szCs w:val="22"/>
          <w:lang w:val="sl-SI"/>
        </w:rPr>
      </w:pPr>
      <w:r w:rsidRPr="00533118">
        <w:rPr>
          <w:szCs w:val="22"/>
          <w:lang w:val="sl-SI"/>
        </w:rPr>
        <w:t>7 transdermalnih obližev</w:t>
      </w:r>
    </w:p>
    <w:p w14:paraId="40B11C0D" w14:textId="77777777" w:rsidR="004E74DC" w:rsidRPr="00533118" w:rsidRDefault="004E74DC" w:rsidP="0002031A">
      <w:pPr>
        <w:widowControl w:val="0"/>
        <w:tabs>
          <w:tab w:val="clear" w:pos="567"/>
        </w:tabs>
        <w:spacing w:line="240" w:lineRule="auto"/>
        <w:rPr>
          <w:szCs w:val="22"/>
          <w:shd w:val="clear" w:color="auto" w:fill="D9D9D9"/>
          <w:lang w:val="sl-SI"/>
        </w:rPr>
      </w:pPr>
      <w:r w:rsidRPr="00533118">
        <w:rPr>
          <w:szCs w:val="22"/>
          <w:shd w:val="clear" w:color="auto" w:fill="D9D9D9"/>
          <w:lang w:val="sl-SI"/>
        </w:rPr>
        <w:t>30 transdermalnih obližev</w:t>
      </w:r>
    </w:p>
    <w:p w14:paraId="658DE5AE" w14:textId="77777777" w:rsidR="00FB671D" w:rsidRPr="00533118" w:rsidRDefault="00FB671D" w:rsidP="0002031A">
      <w:pPr>
        <w:widowControl w:val="0"/>
        <w:tabs>
          <w:tab w:val="clear" w:pos="567"/>
        </w:tabs>
        <w:spacing w:line="240" w:lineRule="auto"/>
        <w:rPr>
          <w:szCs w:val="22"/>
          <w:shd w:val="clear" w:color="auto" w:fill="D9D9D9"/>
          <w:lang w:val="sl-SI"/>
        </w:rPr>
      </w:pPr>
      <w:r w:rsidRPr="00533118">
        <w:rPr>
          <w:szCs w:val="22"/>
          <w:shd w:val="clear" w:color="auto" w:fill="D9D9D9"/>
          <w:lang w:val="sl-SI"/>
        </w:rPr>
        <w:t>42 transdermalnih obližev</w:t>
      </w:r>
    </w:p>
    <w:p w14:paraId="0FB11E94" w14:textId="77777777" w:rsidR="004E74DC" w:rsidRPr="00533118" w:rsidRDefault="004E74DC" w:rsidP="0002031A">
      <w:pPr>
        <w:widowControl w:val="0"/>
        <w:tabs>
          <w:tab w:val="clear" w:pos="567"/>
        </w:tabs>
        <w:spacing w:line="240" w:lineRule="auto"/>
        <w:rPr>
          <w:szCs w:val="22"/>
          <w:lang w:val="sl-SI"/>
        </w:rPr>
      </w:pPr>
    </w:p>
    <w:p w14:paraId="18EEC97E" w14:textId="77777777" w:rsidR="004E74DC" w:rsidRPr="00533118" w:rsidRDefault="004E74DC" w:rsidP="0002031A">
      <w:pPr>
        <w:widowControl w:val="0"/>
        <w:tabs>
          <w:tab w:val="clear" w:pos="567"/>
        </w:tabs>
        <w:spacing w:line="240" w:lineRule="auto"/>
        <w:rPr>
          <w:szCs w:val="22"/>
          <w:lang w:val="sl-SI"/>
        </w:rPr>
      </w:pPr>
    </w:p>
    <w:p w14:paraId="1BB4A351"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5.</w:t>
      </w:r>
      <w:r w:rsidRPr="00533118">
        <w:rPr>
          <w:b/>
          <w:szCs w:val="22"/>
          <w:lang w:val="sl-SI"/>
        </w:rPr>
        <w:tab/>
      </w:r>
      <w:r w:rsidRPr="00533118">
        <w:rPr>
          <w:b/>
          <w:noProof/>
          <w:lang w:val="sl-SI"/>
        </w:rPr>
        <w:t xml:space="preserve">POSTOPEK IN </w:t>
      </w:r>
      <w:smartTag w:uri="urn:schemas-microsoft-com:office:smarttags" w:element="stockticker">
        <w:r w:rsidRPr="00533118">
          <w:rPr>
            <w:b/>
            <w:noProof/>
            <w:lang w:val="sl-SI"/>
          </w:rPr>
          <w:t>POT</w:t>
        </w:r>
      </w:smartTag>
      <w:r w:rsidRPr="00533118">
        <w:rPr>
          <w:b/>
          <w:noProof/>
          <w:lang w:val="sl-SI"/>
        </w:rPr>
        <w:t>(I) UPORABE ZDRAVILA</w:t>
      </w:r>
    </w:p>
    <w:p w14:paraId="7BEA2B45" w14:textId="77777777" w:rsidR="004E74DC" w:rsidRPr="00533118" w:rsidRDefault="004E74DC" w:rsidP="0002031A">
      <w:pPr>
        <w:widowControl w:val="0"/>
        <w:tabs>
          <w:tab w:val="clear" w:pos="567"/>
        </w:tabs>
        <w:spacing w:line="240" w:lineRule="auto"/>
        <w:rPr>
          <w:i/>
          <w:szCs w:val="22"/>
          <w:lang w:val="sl-SI"/>
        </w:rPr>
      </w:pPr>
    </w:p>
    <w:p w14:paraId="618AF5E4" w14:textId="77777777" w:rsidR="00982C46" w:rsidRPr="00533118" w:rsidRDefault="00982C46" w:rsidP="0002031A">
      <w:pPr>
        <w:widowControl w:val="0"/>
        <w:tabs>
          <w:tab w:val="clear" w:pos="567"/>
        </w:tabs>
        <w:spacing w:line="240" w:lineRule="auto"/>
        <w:rPr>
          <w:szCs w:val="22"/>
          <w:lang w:val="sl-SI"/>
        </w:rPr>
      </w:pPr>
      <w:r w:rsidRPr="00533118">
        <w:rPr>
          <w:szCs w:val="22"/>
          <w:lang w:val="sl-SI"/>
        </w:rPr>
        <w:t>Pred uporabo preberite priloženo navodilo!</w:t>
      </w:r>
    </w:p>
    <w:p w14:paraId="2B082789" w14:textId="77777777" w:rsidR="004E74DC" w:rsidRPr="00533118" w:rsidRDefault="00982C46" w:rsidP="0002031A">
      <w:pPr>
        <w:widowControl w:val="0"/>
        <w:tabs>
          <w:tab w:val="clear" w:pos="567"/>
        </w:tabs>
        <w:spacing w:line="240" w:lineRule="auto"/>
        <w:rPr>
          <w:szCs w:val="22"/>
          <w:lang w:val="sl-SI"/>
        </w:rPr>
      </w:pPr>
      <w:r w:rsidRPr="00533118">
        <w:rPr>
          <w:szCs w:val="22"/>
          <w:lang w:val="sl-SI"/>
        </w:rPr>
        <w:t>t</w:t>
      </w:r>
      <w:r w:rsidR="004E74DC" w:rsidRPr="00533118">
        <w:rPr>
          <w:szCs w:val="22"/>
          <w:lang w:val="sl-SI"/>
        </w:rPr>
        <w:t>ransdermalna uporaba</w:t>
      </w:r>
    </w:p>
    <w:p w14:paraId="72E18856" w14:textId="77777777" w:rsidR="004E74DC" w:rsidRPr="00533118" w:rsidRDefault="004E74DC" w:rsidP="0002031A">
      <w:pPr>
        <w:widowControl w:val="0"/>
        <w:tabs>
          <w:tab w:val="clear" w:pos="567"/>
        </w:tabs>
        <w:spacing w:line="240" w:lineRule="auto"/>
        <w:rPr>
          <w:szCs w:val="22"/>
          <w:lang w:val="sl-SI"/>
        </w:rPr>
      </w:pPr>
    </w:p>
    <w:p w14:paraId="513835B7" w14:textId="77777777" w:rsidR="004E74DC" w:rsidRPr="00533118" w:rsidRDefault="004E74DC" w:rsidP="0002031A">
      <w:pPr>
        <w:widowControl w:val="0"/>
        <w:tabs>
          <w:tab w:val="clear" w:pos="567"/>
        </w:tabs>
        <w:spacing w:line="240" w:lineRule="auto"/>
        <w:rPr>
          <w:szCs w:val="22"/>
          <w:lang w:val="sl-SI"/>
        </w:rPr>
      </w:pPr>
    </w:p>
    <w:p w14:paraId="74718BAA"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6.</w:t>
      </w:r>
      <w:r w:rsidRPr="00533118">
        <w:rPr>
          <w:b/>
          <w:szCs w:val="22"/>
          <w:lang w:val="sl-SI"/>
        </w:rPr>
        <w:tab/>
      </w:r>
      <w:r w:rsidRPr="00533118">
        <w:rPr>
          <w:b/>
          <w:noProof/>
          <w:lang w:val="sl-SI"/>
        </w:rPr>
        <w:t>POSEBNO OPOZORILO O SHRANJEVANJU ZDRAVILA ZUNAJ DOSEGA IN POGLEDA OTROK</w:t>
      </w:r>
    </w:p>
    <w:p w14:paraId="4307DEF6" w14:textId="77777777" w:rsidR="004E74DC" w:rsidRPr="00533118" w:rsidRDefault="004E74DC" w:rsidP="0002031A">
      <w:pPr>
        <w:widowControl w:val="0"/>
        <w:tabs>
          <w:tab w:val="clear" w:pos="567"/>
        </w:tabs>
        <w:spacing w:line="240" w:lineRule="auto"/>
        <w:rPr>
          <w:szCs w:val="22"/>
          <w:lang w:val="sl-SI"/>
        </w:rPr>
      </w:pPr>
    </w:p>
    <w:p w14:paraId="200153EB" w14:textId="77777777" w:rsidR="004E74DC" w:rsidRPr="00533118" w:rsidRDefault="004E74DC" w:rsidP="0002031A">
      <w:pPr>
        <w:widowControl w:val="0"/>
        <w:tabs>
          <w:tab w:val="clear" w:pos="567"/>
        </w:tabs>
        <w:spacing w:line="240" w:lineRule="auto"/>
        <w:rPr>
          <w:noProof/>
          <w:lang w:val="sl-SI"/>
        </w:rPr>
      </w:pPr>
      <w:r w:rsidRPr="00533118">
        <w:rPr>
          <w:noProof/>
          <w:lang w:val="sl-SI"/>
        </w:rPr>
        <w:t>Zdravilo shranjujte nedosegljivo otrokom!</w:t>
      </w:r>
    </w:p>
    <w:p w14:paraId="6DFD1BF6" w14:textId="77777777" w:rsidR="004E74DC" w:rsidRPr="00533118" w:rsidRDefault="004E74DC" w:rsidP="0002031A">
      <w:pPr>
        <w:widowControl w:val="0"/>
        <w:tabs>
          <w:tab w:val="clear" w:pos="567"/>
        </w:tabs>
        <w:spacing w:line="240" w:lineRule="auto"/>
        <w:rPr>
          <w:szCs w:val="22"/>
          <w:lang w:val="sl-SI"/>
        </w:rPr>
      </w:pPr>
    </w:p>
    <w:p w14:paraId="2226920C" w14:textId="77777777" w:rsidR="004E74DC" w:rsidRPr="00533118" w:rsidRDefault="004E74DC" w:rsidP="0002031A">
      <w:pPr>
        <w:widowControl w:val="0"/>
        <w:tabs>
          <w:tab w:val="clear" w:pos="567"/>
        </w:tabs>
        <w:spacing w:line="240" w:lineRule="auto"/>
        <w:rPr>
          <w:szCs w:val="22"/>
          <w:lang w:val="sl-SI"/>
        </w:rPr>
      </w:pPr>
    </w:p>
    <w:p w14:paraId="3CBD9C91"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7.</w:t>
      </w:r>
      <w:r w:rsidRPr="00533118">
        <w:rPr>
          <w:b/>
          <w:szCs w:val="22"/>
          <w:lang w:val="sl-SI"/>
        </w:rPr>
        <w:tab/>
      </w:r>
      <w:r w:rsidRPr="00533118">
        <w:rPr>
          <w:b/>
          <w:noProof/>
          <w:lang w:val="sl-SI"/>
        </w:rPr>
        <w:t>DRUGA POSEBNA OPOZORILA, ČE SO POTREBNA</w:t>
      </w:r>
    </w:p>
    <w:p w14:paraId="512C4815" w14:textId="77777777" w:rsidR="004E74DC" w:rsidRPr="00533118" w:rsidRDefault="004E74DC" w:rsidP="0002031A">
      <w:pPr>
        <w:widowControl w:val="0"/>
        <w:tabs>
          <w:tab w:val="clear" w:pos="567"/>
        </w:tabs>
        <w:spacing w:line="240" w:lineRule="auto"/>
        <w:rPr>
          <w:szCs w:val="22"/>
          <w:lang w:val="sl-SI"/>
        </w:rPr>
      </w:pPr>
    </w:p>
    <w:p w14:paraId="2AD62C91" w14:textId="77777777" w:rsidR="004E74DC" w:rsidRPr="00533118" w:rsidRDefault="004E74DC" w:rsidP="0002031A">
      <w:pPr>
        <w:widowControl w:val="0"/>
        <w:tabs>
          <w:tab w:val="clear" w:pos="567"/>
        </w:tabs>
        <w:spacing w:line="240" w:lineRule="auto"/>
        <w:rPr>
          <w:szCs w:val="22"/>
          <w:lang w:val="sl-SI"/>
        </w:rPr>
      </w:pPr>
    </w:p>
    <w:p w14:paraId="75786F78"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8.</w:t>
      </w:r>
      <w:r w:rsidRPr="00533118">
        <w:rPr>
          <w:b/>
          <w:szCs w:val="22"/>
          <w:lang w:val="sl-SI"/>
        </w:rPr>
        <w:tab/>
      </w:r>
      <w:r w:rsidRPr="00533118">
        <w:rPr>
          <w:b/>
          <w:noProof/>
          <w:lang w:val="sl-SI"/>
        </w:rPr>
        <w:t>DATUM IZTEKA ROKA UPORABNOSTI ZDRAVILA</w:t>
      </w:r>
    </w:p>
    <w:p w14:paraId="285942A9" w14:textId="77777777" w:rsidR="004E74DC" w:rsidRPr="00533118" w:rsidRDefault="004E74DC" w:rsidP="0002031A">
      <w:pPr>
        <w:widowControl w:val="0"/>
        <w:tabs>
          <w:tab w:val="clear" w:pos="567"/>
        </w:tabs>
        <w:spacing w:line="240" w:lineRule="auto"/>
        <w:rPr>
          <w:szCs w:val="22"/>
          <w:lang w:val="sl-SI"/>
        </w:rPr>
      </w:pPr>
    </w:p>
    <w:p w14:paraId="035F0ED0" w14:textId="77777777" w:rsidR="004E74DC" w:rsidRPr="00533118" w:rsidRDefault="004A44B7" w:rsidP="0002031A">
      <w:pPr>
        <w:widowControl w:val="0"/>
        <w:tabs>
          <w:tab w:val="clear" w:pos="567"/>
        </w:tabs>
        <w:spacing w:line="240" w:lineRule="auto"/>
        <w:rPr>
          <w:szCs w:val="22"/>
          <w:lang w:val="sl-SI"/>
        </w:rPr>
      </w:pPr>
      <w:r w:rsidRPr="00533118">
        <w:rPr>
          <w:szCs w:val="22"/>
          <w:lang w:val="sl-SI"/>
        </w:rPr>
        <w:t>EXP</w:t>
      </w:r>
    </w:p>
    <w:p w14:paraId="70C7E4A0" w14:textId="77777777" w:rsidR="004E74DC" w:rsidRPr="00533118" w:rsidRDefault="004E74DC" w:rsidP="0002031A">
      <w:pPr>
        <w:widowControl w:val="0"/>
        <w:tabs>
          <w:tab w:val="clear" w:pos="567"/>
        </w:tabs>
        <w:spacing w:line="240" w:lineRule="auto"/>
        <w:rPr>
          <w:szCs w:val="22"/>
          <w:lang w:val="sl-SI"/>
        </w:rPr>
      </w:pPr>
    </w:p>
    <w:p w14:paraId="3F9ACEA1" w14:textId="77777777" w:rsidR="004E74DC" w:rsidRPr="00533118" w:rsidRDefault="004E74DC" w:rsidP="0002031A">
      <w:pPr>
        <w:widowControl w:val="0"/>
        <w:tabs>
          <w:tab w:val="clear" w:pos="567"/>
        </w:tabs>
        <w:spacing w:line="240" w:lineRule="auto"/>
        <w:rPr>
          <w:szCs w:val="22"/>
          <w:lang w:val="sl-SI"/>
        </w:rPr>
      </w:pPr>
    </w:p>
    <w:p w14:paraId="30F5BDBF" w14:textId="77777777" w:rsidR="004E74DC" w:rsidRPr="00533118" w:rsidRDefault="004E74DC" w:rsidP="0002031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9.</w:t>
      </w:r>
      <w:r w:rsidRPr="00533118">
        <w:rPr>
          <w:b/>
          <w:szCs w:val="22"/>
          <w:lang w:val="sl-SI"/>
        </w:rPr>
        <w:tab/>
      </w:r>
      <w:r w:rsidRPr="00533118">
        <w:rPr>
          <w:b/>
          <w:noProof/>
          <w:lang w:val="sl-SI"/>
        </w:rPr>
        <w:t>POSEBNA NAVODILA ZA SHRANJEVANJE</w:t>
      </w:r>
    </w:p>
    <w:p w14:paraId="5E7D1842" w14:textId="77777777" w:rsidR="004E74DC" w:rsidRPr="00533118" w:rsidRDefault="004E74DC" w:rsidP="0002031A">
      <w:pPr>
        <w:keepNext/>
        <w:widowControl w:val="0"/>
        <w:tabs>
          <w:tab w:val="clear" w:pos="567"/>
        </w:tabs>
        <w:spacing w:line="240" w:lineRule="auto"/>
        <w:rPr>
          <w:szCs w:val="22"/>
          <w:lang w:val="sl-SI"/>
        </w:rPr>
      </w:pPr>
    </w:p>
    <w:p w14:paraId="00188DF2" w14:textId="77777777" w:rsidR="004E74DC" w:rsidRPr="00533118" w:rsidRDefault="004E74DC" w:rsidP="0002031A">
      <w:pPr>
        <w:keepNext/>
        <w:widowControl w:val="0"/>
        <w:tabs>
          <w:tab w:val="clear" w:pos="567"/>
        </w:tabs>
        <w:spacing w:line="240" w:lineRule="auto"/>
        <w:rPr>
          <w:szCs w:val="22"/>
          <w:lang w:val="sl-SI"/>
        </w:rPr>
      </w:pPr>
      <w:r w:rsidRPr="00533118">
        <w:rPr>
          <w:szCs w:val="22"/>
          <w:lang w:val="sl-SI"/>
        </w:rPr>
        <w:t>Shranjujte pri temperaturi do 25 °C.</w:t>
      </w:r>
    </w:p>
    <w:p w14:paraId="490A3AF4" w14:textId="77777777" w:rsidR="004E74DC" w:rsidRPr="00533118" w:rsidRDefault="004E74DC" w:rsidP="0002031A">
      <w:pPr>
        <w:widowControl w:val="0"/>
        <w:tabs>
          <w:tab w:val="clear" w:pos="567"/>
        </w:tabs>
        <w:spacing w:line="240" w:lineRule="auto"/>
        <w:rPr>
          <w:szCs w:val="22"/>
          <w:lang w:val="sl-SI"/>
        </w:rPr>
      </w:pPr>
      <w:r w:rsidRPr="00533118">
        <w:rPr>
          <w:szCs w:val="22"/>
          <w:lang w:val="sl-SI"/>
        </w:rPr>
        <w:t>Pred uporabo shranjujte obliž v vrečki.</w:t>
      </w:r>
    </w:p>
    <w:p w14:paraId="28848BC5" w14:textId="77777777" w:rsidR="004E74DC" w:rsidRPr="00533118" w:rsidRDefault="004E74DC" w:rsidP="0002031A">
      <w:pPr>
        <w:widowControl w:val="0"/>
        <w:tabs>
          <w:tab w:val="clear" w:pos="567"/>
        </w:tabs>
        <w:spacing w:line="240" w:lineRule="auto"/>
        <w:ind w:left="567" w:hanging="567"/>
        <w:rPr>
          <w:szCs w:val="22"/>
          <w:lang w:val="sl-SI"/>
        </w:rPr>
      </w:pPr>
    </w:p>
    <w:p w14:paraId="7FF2BF9B" w14:textId="77777777" w:rsidR="004E74DC" w:rsidRPr="00533118" w:rsidRDefault="004E74DC" w:rsidP="0002031A">
      <w:pPr>
        <w:widowControl w:val="0"/>
        <w:tabs>
          <w:tab w:val="clear" w:pos="567"/>
        </w:tabs>
        <w:spacing w:line="240" w:lineRule="auto"/>
        <w:ind w:left="567" w:hanging="567"/>
        <w:rPr>
          <w:szCs w:val="22"/>
          <w:lang w:val="sl-SI"/>
        </w:rPr>
      </w:pPr>
    </w:p>
    <w:p w14:paraId="1EADA29C" w14:textId="77777777" w:rsidR="00092107" w:rsidRPr="00533118" w:rsidRDefault="00092107" w:rsidP="0002031A">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10.</w:t>
      </w:r>
      <w:r w:rsidRPr="00533118">
        <w:rPr>
          <w:b/>
          <w:color w:val="000000"/>
          <w:szCs w:val="22"/>
          <w:lang w:val="sl-SI"/>
        </w:rPr>
        <w:tab/>
        <w:t xml:space="preserve">POSEBNI VARNOSTNI UKREPI ZA ODSTRANJEVANJE NEUPORABLJENIH ZDRAVIL </w:t>
      </w:r>
      <w:smartTag w:uri="urn:schemas-microsoft-com:office:smarttags" w:element="stockticker">
        <w:r w:rsidRPr="00533118">
          <w:rPr>
            <w:b/>
            <w:color w:val="000000"/>
            <w:szCs w:val="22"/>
            <w:lang w:val="sl-SI"/>
          </w:rPr>
          <w:t>ALI</w:t>
        </w:r>
      </w:smartTag>
      <w:r w:rsidRPr="00533118">
        <w:rPr>
          <w:b/>
          <w:color w:val="000000"/>
          <w:szCs w:val="22"/>
          <w:lang w:val="sl-SI"/>
        </w:rPr>
        <w:t xml:space="preserve"> IZ NJIH NASTALIH ODPADNIH SNOVI, KADAR SO POTREBNI</w:t>
      </w:r>
    </w:p>
    <w:p w14:paraId="0643F38C" w14:textId="77777777" w:rsidR="00092107" w:rsidRPr="00533118" w:rsidRDefault="00092107" w:rsidP="0002031A">
      <w:pPr>
        <w:keepNext/>
        <w:keepLines/>
        <w:widowControl w:val="0"/>
        <w:tabs>
          <w:tab w:val="clear" w:pos="567"/>
        </w:tabs>
        <w:spacing w:line="240" w:lineRule="auto"/>
        <w:rPr>
          <w:color w:val="000000"/>
          <w:szCs w:val="22"/>
          <w:lang w:val="sl-SI"/>
        </w:rPr>
      </w:pPr>
    </w:p>
    <w:p w14:paraId="77E2F029" w14:textId="77777777" w:rsidR="004E74DC" w:rsidRPr="00533118" w:rsidRDefault="004E74DC" w:rsidP="0002031A">
      <w:pPr>
        <w:widowControl w:val="0"/>
        <w:tabs>
          <w:tab w:val="clear" w:pos="567"/>
        </w:tabs>
        <w:spacing w:line="240" w:lineRule="auto"/>
        <w:rPr>
          <w:szCs w:val="22"/>
          <w:lang w:val="sl-SI"/>
        </w:rPr>
      </w:pPr>
    </w:p>
    <w:p w14:paraId="58245ED6"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szCs w:val="22"/>
          <w:lang w:val="sl-SI"/>
        </w:rPr>
      </w:pPr>
      <w:r w:rsidRPr="00533118">
        <w:rPr>
          <w:b/>
          <w:szCs w:val="22"/>
          <w:lang w:val="sl-SI"/>
        </w:rPr>
        <w:t>11.</w:t>
      </w:r>
      <w:r w:rsidRPr="00533118">
        <w:rPr>
          <w:b/>
          <w:szCs w:val="22"/>
          <w:lang w:val="sl-SI"/>
        </w:rPr>
        <w:tab/>
      </w:r>
      <w:r w:rsidRPr="00533118">
        <w:rPr>
          <w:b/>
          <w:noProof/>
          <w:lang w:val="sl-SI"/>
        </w:rPr>
        <w:t>IME IN NASLOV IMETNIKA DOVOLJENJA ZA PROMET Z ZDRAVILOM</w:t>
      </w:r>
    </w:p>
    <w:p w14:paraId="06572105" w14:textId="77777777" w:rsidR="004E74DC" w:rsidRPr="00533118" w:rsidRDefault="004E74DC" w:rsidP="0002031A">
      <w:pPr>
        <w:widowControl w:val="0"/>
        <w:tabs>
          <w:tab w:val="clear" w:pos="567"/>
        </w:tabs>
        <w:spacing w:line="240" w:lineRule="auto"/>
        <w:rPr>
          <w:szCs w:val="22"/>
          <w:lang w:val="sl-SI"/>
        </w:rPr>
      </w:pPr>
    </w:p>
    <w:p w14:paraId="579A7829" w14:textId="77777777" w:rsidR="00064036" w:rsidRPr="00533118" w:rsidRDefault="00064036" w:rsidP="0002031A">
      <w:pPr>
        <w:keepNext/>
        <w:widowControl w:val="0"/>
        <w:spacing w:line="240" w:lineRule="auto"/>
        <w:rPr>
          <w:color w:val="000000"/>
          <w:szCs w:val="22"/>
          <w:lang w:val="sl-SI"/>
        </w:rPr>
      </w:pPr>
      <w:r w:rsidRPr="00533118">
        <w:rPr>
          <w:color w:val="000000"/>
          <w:szCs w:val="22"/>
          <w:lang w:val="sl-SI"/>
        </w:rPr>
        <w:t>Novartis Europharm Limited</w:t>
      </w:r>
    </w:p>
    <w:p w14:paraId="5C009156" w14:textId="77777777" w:rsidR="00A4125C" w:rsidRPr="00533118" w:rsidRDefault="00A4125C" w:rsidP="0002031A">
      <w:pPr>
        <w:keepNext/>
        <w:widowControl w:val="0"/>
        <w:spacing w:line="240" w:lineRule="auto"/>
        <w:rPr>
          <w:color w:val="000000"/>
          <w:lang w:val="sl-SI"/>
        </w:rPr>
      </w:pPr>
      <w:r w:rsidRPr="00533118">
        <w:rPr>
          <w:color w:val="000000"/>
          <w:lang w:val="sl-SI"/>
        </w:rPr>
        <w:t>Vista Building</w:t>
      </w:r>
    </w:p>
    <w:p w14:paraId="1CD48548" w14:textId="77777777" w:rsidR="00A4125C" w:rsidRPr="00533118" w:rsidRDefault="00A4125C" w:rsidP="0002031A">
      <w:pPr>
        <w:keepNext/>
        <w:widowControl w:val="0"/>
        <w:spacing w:line="240" w:lineRule="auto"/>
        <w:rPr>
          <w:color w:val="000000"/>
          <w:lang w:val="sl-SI"/>
        </w:rPr>
      </w:pPr>
      <w:r w:rsidRPr="00533118">
        <w:rPr>
          <w:color w:val="000000"/>
          <w:lang w:val="sl-SI"/>
        </w:rPr>
        <w:t>Elm Park, Merrion Road</w:t>
      </w:r>
    </w:p>
    <w:p w14:paraId="2009EA5C" w14:textId="77777777" w:rsidR="00A4125C" w:rsidRPr="00533118" w:rsidRDefault="00A4125C" w:rsidP="0002031A">
      <w:pPr>
        <w:keepNext/>
        <w:widowControl w:val="0"/>
        <w:spacing w:line="240" w:lineRule="auto"/>
        <w:rPr>
          <w:color w:val="000000"/>
          <w:lang w:val="sl-SI"/>
        </w:rPr>
      </w:pPr>
      <w:r w:rsidRPr="00533118">
        <w:rPr>
          <w:color w:val="000000"/>
          <w:lang w:val="sl-SI"/>
        </w:rPr>
        <w:t>Dublin 4</w:t>
      </w:r>
    </w:p>
    <w:p w14:paraId="37707EAC" w14:textId="77777777" w:rsidR="00064036" w:rsidRPr="00533118" w:rsidRDefault="00A4125C" w:rsidP="0002031A">
      <w:pPr>
        <w:widowControl w:val="0"/>
        <w:spacing w:line="240" w:lineRule="auto"/>
        <w:rPr>
          <w:color w:val="000000"/>
          <w:szCs w:val="22"/>
          <w:lang w:val="sl-SI"/>
        </w:rPr>
      </w:pPr>
      <w:r w:rsidRPr="00533118">
        <w:rPr>
          <w:color w:val="000000"/>
          <w:lang w:val="sl-SI"/>
        </w:rPr>
        <w:t>Irska</w:t>
      </w:r>
    </w:p>
    <w:p w14:paraId="71B86F9D" w14:textId="77777777" w:rsidR="004E74DC" w:rsidRPr="00533118" w:rsidRDefault="004E74DC" w:rsidP="0002031A">
      <w:pPr>
        <w:widowControl w:val="0"/>
        <w:tabs>
          <w:tab w:val="clear" w:pos="567"/>
        </w:tabs>
        <w:spacing w:line="240" w:lineRule="auto"/>
        <w:rPr>
          <w:szCs w:val="22"/>
          <w:lang w:val="sl-SI"/>
        </w:rPr>
      </w:pPr>
    </w:p>
    <w:p w14:paraId="4B9EBFCA" w14:textId="77777777" w:rsidR="004E74DC" w:rsidRPr="00533118" w:rsidRDefault="004E74DC" w:rsidP="0002031A">
      <w:pPr>
        <w:widowControl w:val="0"/>
        <w:tabs>
          <w:tab w:val="clear" w:pos="567"/>
        </w:tabs>
        <w:spacing w:line="240" w:lineRule="auto"/>
        <w:rPr>
          <w:szCs w:val="22"/>
          <w:lang w:val="sl-SI"/>
        </w:rPr>
      </w:pPr>
    </w:p>
    <w:p w14:paraId="243075A3"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12.</w:t>
      </w:r>
      <w:r w:rsidRPr="00533118">
        <w:rPr>
          <w:b/>
          <w:szCs w:val="22"/>
          <w:lang w:val="sl-SI"/>
        </w:rPr>
        <w:tab/>
      </w:r>
      <w:r w:rsidRPr="00533118">
        <w:rPr>
          <w:b/>
          <w:noProof/>
          <w:lang w:val="sl-SI"/>
        </w:rPr>
        <w:t>ŠTEVILKA(E) DOVOLJENJA (DOVOLJENJ) ZA PROMET</w:t>
      </w:r>
    </w:p>
    <w:p w14:paraId="721DAC1A" w14:textId="77777777" w:rsidR="004E74DC" w:rsidRPr="00533118" w:rsidRDefault="004E74DC" w:rsidP="0002031A">
      <w:pPr>
        <w:widowControl w:val="0"/>
        <w:tabs>
          <w:tab w:val="clear" w:pos="567"/>
        </w:tabs>
        <w:spacing w:line="240" w:lineRule="auto"/>
        <w:rPr>
          <w:szCs w:val="22"/>
          <w:lang w:val="sl-SI"/>
        </w:rPr>
      </w:pPr>
    </w:p>
    <w:p w14:paraId="776062FE" w14:textId="77777777" w:rsidR="009D366E" w:rsidRPr="00533118" w:rsidRDefault="009D366E" w:rsidP="0002031A">
      <w:pPr>
        <w:widowControl w:val="0"/>
        <w:tabs>
          <w:tab w:val="clear" w:pos="567"/>
        </w:tabs>
        <w:spacing w:line="240" w:lineRule="auto"/>
        <w:rPr>
          <w:szCs w:val="22"/>
          <w:shd w:val="clear" w:color="auto" w:fill="D9D9D9"/>
          <w:lang w:val="sl-SI"/>
        </w:rPr>
      </w:pPr>
      <w:r w:rsidRPr="00533118">
        <w:rPr>
          <w:szCs w:val="22"/>
          <w:lang w:val="sl-SI"/>
        </w:rPr>
        <w:t>EU/1/98/066/023</w:t>
      </w:r>
      <w:r w:rsidRPr="00533118">
        <w:rPr>
          <w:szCs w:val="22"/>
          <w:lang w:val="sl-SI"/>
        </w:rPr>
        <w:tab/>
      </w:r>
      <w:r w:rsidR="00B9686E" w:rsidRPr="00533118">
        <w:rPr>
          <w:szCs w:val="22"/>
          <w:shd w:val="clear" w:color="auto" w:fill="D9D9D9"/>
          <w:lang w:val="sl-SI"/>
        </w:rPr>
        <w:t>7 transdermalnih obližev</w:t>
      </w:r>
      <w:r w:rsidR="00316EFE" w:rsidRPr="00533118">
        <w:rPr>
          <w:szCs w:val="22"/>
          <w:shd w:val="clear" w:color="auto" w:fill="D9D9D9"/>
          <w:lang w:val="sl-SI"/>
        </w:rPr>
        <w:t xml:space="preserve"> </w:t>
      </w:r>
      <w:r w:rsidR="00316EFE" w:rsidRPr="00533118">
        <w:rPr>
          <w:iCs/>
          <w:szCs w:val="22"/>
          <w:shd w:val="clear" w:color="auto" w:fill="D9D9D9"/>
          <w:lang w:val="sl-SI"/>
        </w:rPr>
        <w:t>(vrečka: papir/PET/alu/PAN)</w:t>
      </w:r>
    </w:p>
    <w:p w14:paraId="47C2ACB9" w14:textId="77777777" w:rsidR="009D366E" w:rsidRPr="00533118" w:rsidRDefault="009D366E" w:rsidP="0002031A">
      <w:pPr>
        <w:widowControl w:val="0"/>
        <w:tabs>
          <w:tab w:val="clear" w:pos="567"/>
        </w:tabs>
        <w:spacing w:line="240" w:lineRule="auto"/>
        <w:rPr>
          <w:szCs w:val="22"/>
          <w:shd w:val="clear" w:color="auto" w:fill="D9D9D9"/>
          <w:lang w:val="sl-SI"/>
        </w:rPr>
      </w:pPr>
      <w:r w:rsidRPr="00533118">
        <w:rPr>
          <w:szCs w:val="22"/>
          <w:shd w:val="clear" w:color="auto" w:fill="D9D9D9"/>
          <w:lang w:val="sl-SI"/>
        </w:rPr>
        <w:t>EU/1/98/066/024</w:t>
      </w:r>
      <w:r w:rsidRPr="00533118">
        <w:rPr>
          <w:szCs w:val="22"/>
          <w:shd w:val="clear" w:color="auto" w:fill="D9D9D9"/>
          <w:lang w:val="sl-SI"/>
        </w:rPr>
        <w:tab/>
      </w:r>
      <w:r w:rsidR="00B9686E" w:rsidRPr="00533118">
        <w:rPr>
          <w:szCs w:val="22"/>
          <w:shd w:val="clear" w:color="auto" w:fill="D9D9D9"/>
          <w:lang w:val="sl-SI"/>
        </w:rPr>
        <w:t>30 transdermalnih obližev</w:t>
      </w:r>
      <w:r w:rsidR="00316EFE" w:rsidRPr="00533118">
        <w:rPr>
          <w:szCs w:val="22"/>
          <w:shd w:val="clear" w:color="auto" w:fill="D9D9D9"/>
          <w:lang w:val="sl-SI"/>
        </w:rPr>
        <w:t xml:space="preserve"> </w:t>
      </w:r>
      <w:r w:rsidR="00316EFE" w:rsidRPr="00533118">
        <w:rPr>
          <w:iCs/>
          <w:szCs w:val="22"/>
          <w:shd w:val="clear" w:color="auto" w:fill="D9D9D9"/>
          <w:lang w:val="sl-SI"/>
        </w:rPr>
        <w:t>(vrečka: papir/PET/alu/PAN)</w:t>
      </w:r>
    </w:p>
    <w:p w14:paraId="12691831" w14:textId="77777777" w:rsidR="00FB671D" w:rsidRPr="00533118" w:rsidRDefault="00FB671D" w:rsidP="0002031A">
      <w:pPr>
        <w:widowControl w:val="0"/>
        <w:tabs>
          <w:tab w:val="clear" w:pos="567"/>
        </w:tabs>
        <w:spacing w:line="240" w:lineRule="auto"/>
        <w:rPr>
          <w:iCs/>
          <w:szCs w:val="22"/>
          <w:shd w:val="clear" w:color="auto" w:fill="D9D9D9"/>
          <w:lang w:val="sl-SI"/>
        </w:rPr>
      </w:pPr>
      <w:r w:rsidRPr="00533118">
        <w:rPr>
          <w:szCs w:val="22"/>
          <w:shd w:val="clear" w:color="auto" w:fill="D9D9D9"/>
          <w:lang w:val="sl-SI"/>
        </w:rPr>
        <w:t>EU/1/98/066/033</w:t>
      </w:r>
      <w:r w:rsidRPr="00533118">
        <w:rPr>
          <w:szCs w:val="22"/>
          <w:shd w:val="clear" w:color="auto" w:fill="D9D9D9"/>
          <w:lang w:val="sl-SI"/>
        </w:rPr>
        <w:tab/>
        <w:t>42 transdermalnih obližev</w:t>
      </w:r>
      <w:r w:rsidR="00316EFE" w:rsidRPr="00533118">
        <w:rPr>
          <w:szCs w:val="22"/>
          <w:shd w:val="clear" w:color="auto" w:fill="D9D9D9"/>
          <w:lang w:val="sl-SI"/>
        </w:rPr>
        <w:t xml:space="preserve"> </w:t>
      </w:r>
      <w:r w:rsidR="00316EFE" w:rsidRPr="00533118">
        <w:rPr>
          <w:iCs/>
          <w:szCs w:val="22"/>
          <w:shd w:val="clear" w:color="auto" w:fill="D9D9D9"/>
          <w:lang w:val="sl-SI"/>
        </w:rPr>
        <w:t>(vrečka: papir/PET/alu/PAN)</w:t>
      </w:r>
    </w:p>
    <w:p w14:paraId="64D1C140" w14:textId="77777777" w:rsidR="00316EFE" w:rsidRPr="00533118" w:rsidRDefault="00316EFE" w:rsidP="0002031A">
      <w:pPr>
        <w:widowControl w:val="0"/>
        <w:tabs>
          <w:tab w:val="clear" w:pos="567"/>
        </w:tabs>
        <w:spacing w:line="240" w:lineRule="auto"/>
        <w:rPr>
          <w:iCs/>
          <w:szCs w:val="22"/>
          <w:shd w:val="clear" w:color="auto" w:fill="D9D9D9"/>
          <w:lang w:val="sl-SI"/>
        </w:rPr>
      </w:pPr>
      <w:r w:rsidRPr="00533118">
        <w:rPr>
          <w:iCs/>
          <w:szCs w:val="22"/>
          <w:shd w:val="clear" w:color="auto" w:fill="D9D9D9"/>
          <w:lang w:val="sl-SI"/>
        </w:rPr>
        <w:t>EU/1/98/066/0</w:t>
      </w:r>
      <w:r w:rsidR="00723224" w:rsidRPr="00533118">
        <w:rPr>
          <w:iCs/>
          <w:szCs w:val="22"/>
          <w:shd w:val="clear" w:color="auto" w:fill="D9D9D9"/>
          <w:lang w:val="sl-SI"/>
        </w:rPr>
        <w:t>39</w:t>
      </w:r>
      <w:r w:rsidRPr="00533118">
        <w:rPr>
          <w:iCs/>
          <w:szCs w:val="22"/>
          <w:shd w:val="clear" w:color="auto" w:fill="D9D9D9"/>
          <w:lang w:val="sl-SI"/>
        </w:rPr>
        <w:tab/>
        <w:t>7 </w:t>
      </w:r>
      <w:r w:rsidRPr="00533118">
        <w:rPr>
          <w:szCs w:val="22"/>
          <w:shd w:val="clear" w:color="auto" w:fill="D9D9D9"/>
          <w:lang w:val="sl-SI"/>
        </w:rPr>
        <w:t xml:space="preserve">transdermalnih obližev </w:t>
      </w:r>
      <w:r w:rsidRPr="00533118">
        <w:rPr>
          <w:iCs/>
          <w:szCs w:val="22"/>
          <w:shd w:val="clear" w:color="auto" w:fill="D9D9D9"/>
          <w:lang w:val="sl-SI"/>
        </w:rPr>
        <w:t>(vrečka: papir/PET/PE/alu/PA)</w:t>
      </w:r>
    </w:p>
    <w:p w14:paraId="5DEFAFF5" w14:textId="77777777" w:rsidR="00316EFE" w:rsidRPr="00533118" w:rsidRDefault="00316EFE" w:rsidP="0002031A">
      <w:pPr>
        <w:widowControl w:val="0"/>
        <w:tabs>
          <w:tab w:val="clear" w:pos="567"/>
        </w:tabs>
        <w:spacing w:line="240" w:lineRule="auto"/>
        <w:rPr>
          <w:iCs/>
          <w:szCs w:val="22"/>
          <w:shd w:val="clear" w:color="auto" w:fill="D9D9D9"/>
          <w:lang w:val="sl-SI"/>
        </w:rPr>
      </w:pPr>
      <w:r w:rsidRPr="00533118">
        <w:rPr>
          <w:iCs/>
          <w:szCs w:val="22"/>
          <w:shd w:val="clear" w:color="auto" w:fill="D9D9D9"/>
          <w:lang w:val="sl-SI"/>
        </w:rPr>
        <w:t>EU/1/98/066/04</w:t>
      </w:r>
      <w:r w:rsidR="00723224" w:rsidRPr="00533118">
        <w:rPr>
          <w:iCs/>
          <w:szCs w:val="22"/>
          <w:shd w:val="clear" w:color="auto" w:fill="D9D9D9"/>
          <w:lang w:val="sl-SI"/>
        </w:rPr>
        <w:t>0</w:t>
      </w:r>
      <w:r w:rsidRPr="00533118">
        <w:rPr>
          <w:iCs/>
          <w:szCs w:val="22"/>
          <w:shd w:val="clear" w:color="auto" w:fill="D9D9D9"/>
          <w:lang w:val="sl-SI"/>
        </w:rPr>
        <w:tab/>
        <w:t>30 </w:t>
      </w:r>
      <w:r w:rsidRPr="00533118">
        <w:rPr>
          <w:szCs w:val="22"/>
          <w:shd w:val="clear" w:color="auto" w:fill="D9D9D9"/>
          <w:lang w:val="sl-SI"/>
        </w:rPr>
        <w:t xml:space="preserve">transdermalnih obližev </w:t>
      </w:r>
      <w:r w:rsidRPr="00533118">
        <w:rPr>
          <w:iCs/>
          <w:szCs w:val="22"/>
          <w:shd w:val="clear" w:color="auto" w:fill="D9D9D9"/>
          <w:lang w:val="sl-SI"/>
        </w:rPr>
        <w:t>(vrečka: papir/PET/PE/alu/PA)</w:t>
      </w:r>
    </w:p>
    <w:p w14:paraId="4F3E1F92" w14:textId="77777777" w:rsidR="00316EFE" w:rsidRPr="00533118" w:rsidRDefault="00316EFE" w:rsidP="0002031A">
      <w:pPr>
        <w:widowControl w:val="0"/>
        <w:tabs>
          <w:tab w:val="clear" w:pos="567"/>
        </w:tabs>
        <w:spacing w:line="240" w:lineRule="auto"/>
        <w:rPr>
          <w:szCs w:val="22"/>
          <w:shd w:val="clear" w:color="auto" w:fill="D9D9D9"/>
          <w:lang w:val="sl-SI"/>
        </w:rPr>
      </w:pPr>
      <w:r w:rsidRPr="00533118">
        <w:rPr>
          <w:iCs/>
          <w:szCs w:val="22"/>
          <w:shd w:val="clear" w:color="auto" w:fill="D9D9D9"/>
          <w:lang w:val="sl-SI"/>
        </w:rPr>
        <w:t>EU/1/98/066/04</w:t>
      </w:r>
      <w:r w:rsidR="00723224" w:rsidRPr="00533118">
        <w:rPr>
          <w:iCs/>
          <w:szCs w:val="22"/>
          <w:shd w:val="clear" w:color="auto" w:fill="D9D9D9"/>
          <w:lang w:val="sl-SI"/>
        </w:rPr>
        <w:t>9</w:t>
      </w:r>
      <w:r w:rsidRPr="00533118">
        <w:rPr>
          <w:iCs/>
          <w:szCs w:val="22"/>
          <w:shd w:val="clear" w:color="auto" w:fill="D9D9D9"/>
          <w:lang w:val="sl-SI"/>
        </w:rPr>
        <w:tab/>
        <w:t>42 </w:t>
      </w:r>
      <w:r w:rsidRPr="00533118">
        <w:rPr>
          <w:szCs w:val="22"/>
          <w:shd w:val="clear" w:color="auto" w:fill="D9D9D9"/>
          <w:lang w:val="sl-SI"/>
        </w:rPr>
        <w:t xml:space="preserve">transdermalnih obližev </w:t>
      </w:r>
      <w:r w:rsidRPr="00533118">
        <w:rPr>
          <w:iCs/>
          <w:szCs w:val="22"/>
          <w:shd w:val="clear" w:color="auto" w:fill="D9D9D9"/>
          <w:lang w:val="sl-SI"/>
        </w:rPr>
        <w:t>(vrečka: papir/PET/PE/alu/PA)</w:t>
      </w:r>
    </w:p>
    <w:p w14:paraId="1D4E0E84" w14:textId="77777777" w:rsidR="004E74DC" w:rsidRPr="00533118" w:rsidRDefault="004E74DC" w:rsidP="0002031A">
      <w:pPr>
        <w:widowControl w:val="0"/>
        <w:tabs>
          <w:tab w:val="clear" w:pos="567"/>
        </w:tabs>
        <w:spacing w:line="240" w:lineRule="auto"/>
        <w:rPr>
          <w:szCs w:val="22"/>
          <w:lang w:val="sl-SI"/>
        </w:rPr>
      </w:pPr>
    </w:p>
    <w:p w14:paraId="568F95B3" w14:textId="77777777" w:rsidR="004E74DC" w:rsidRPr="00533118" w:rsidRDefault="004E74DC" w:rsidP="0002031A">
      <w:pPr>
        <w:widowControl w:val="0"/>
        <w:tabs>
          <w:tab w:val="clear" w:pos="567"/>
        </w:tabs>
        <w:spacing w:line="240" w:lineRule="auto"/>
        <w:rPr>
          <w:szCs w:val="22"/>
          <w:lang w:val="sl-SI"/>
        </w:rPr>
      </w:pPr>
    </w:p>
    <w:p w14:paraId="5D6ED342"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13.</w:t>
      </w:r>
      <w:r w:rsidRPr="00533118">
        <w:rPr>
          <w:b/>
          <w:szCs w:val="22"/>
          <w:lang w:val="sl-SI"/>
        </w:rPr>
        <w:tab/>
      </w:r>
      <w:r w:rsidRPr="00533118">
        <w:rPr>
          <w:b/>
          <w:noProof/>
          <w:lang w:val="sl-SI"/>
        </w:rPr>
        <w:t>ŠTEVILKA SERIJE</w:t>
      </w:r>
    </w:p>
    <w:p w14:paraId="7FAB8601" w14:textId="77777777" w:rsidR="004E74DC" w:rsidRPr="00533118" w:rsidRDefault="004E74DC" w:rsidP="0002031A">
      <w:pPr>
        <w:widowControl w:val="0"/>
        <w:tabs>
          <w:tab w:val="clear" w:pos="567"/>
        </w:tabs>
        <w:spacing w:line="240" w:lineRule="auto"/>
        <w:rPr>
          <w:szCs w:val="22"/>
          <w:lang w:val="sl-SI"/>
        </w:rPr>
      </w:pPr>
    </w:p>
    <w:p w14:paraId="7240DE4E" w14:textId="77777777" w:rsidR="004E74DC" w:rsidRPr="00533118" w:rsidRDefault="001D26C4" w:rsidP="0002031A">
      <w:pPr>
        <w:widowControl w:val="0"/>
        <w:tabs>
          <w:tab w:val="clear" w:pos="567"/>
        </w:tabs>
        <w:spacing w:line="240" w:lineRule="auto"/>
        <w:rPr>
          <w:szCs w:val="22"/>
          <w:lang w:val="sl-SI"/>
        </w:rPr>
      </w:pPr>
      <w:r w:rsidRPr="00533118">
        <w:rPr>
          <w:szCs w:val="22"/>
          <w:lang w:val="sl-SI"/>
        </w:rPr>
        <w:t>Lot</w:t>
      </w:r>
    </w:p>
    <w:p w14:paraId="3D9D3F9C" w14:textId="77777777" w:rsidR="004E74DC" w:rsidRPr="00533118" w:rsidRDefault="004E74DC" w:rsidP="0002031A">
      <w:pPr>
        <w:widowControl w:val="0"/>
        <w:tabs>
          <w:tab w:val="clear" w:pos="567"/>
        </w:tabs>
        <w:spacing w:line="240" w:lineRule="auto"/>
        <w:rPr>
          <w:szCs w:val="22"/>
          <w:lang w:val="sl-SI"/>
        </w:rPr>
      </w:pPr>
    </w:p>
    <w:p w14:paraId="549E2574" w14:textId="77777777" w:rsidR="004E74DC" w:rsidRPr="00533118" w:rsidRDefault="004E74DC" w:rsidP="0002031A">
      <w:pPr>
        <w:widowControl w:val="0"/>
        <w:tabs>
          <w:tab w:val="clear" w:pos="567"/>
        </w:tabs>
        <w:spacing w:line="240" w:lineRule="auto"/>
        <w:rPr>
          <w:szCs w:val="22"/>
          <w:lang w:val="sl-SI"/>
        </w:rPr>
      </w:pPr>
    </w:p>
    <w:p w14:paraId="520FAE8D"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14.</w:t>
      </w:r>
      <w:r w:rsidRPr="00533118">
        <w:rPr>
          <w:b/>
          <w:szCs w:val="22"/>
          <w:lang w:val="sl-SI"/>
        </w:rPr>
        <w:tab/>
      </w:r>
      <w:r w:rsidRPr="00533118">
        <w:rPr>
          <w:b/>
          <w:noProof/>
          <w:lang w:val="sl-SI"/>
        </w:rPr>
        <w:t>NAČIN IZDAJANJA ZDRAVILA</w:t>
      </w:r>
    </w:p>
    <w:p w14:paraId="3EA84824" w14:textId="77777777" w:rsidR="004E74DC" w:rsidRPr="00533118" w:rsidRDefault="004E74DC" w:rsidP="0002031A">
      <w:pPr>
        <w:widowControl w:val="0"/>
        <w:tabs>
          <w:tab w:val="clear" w:pos="567"/>
        </w:tabs>
        <w:spacing w:line="240" w:lineRule="auto"/>
        <w:rPr>
          <w:szCs w:val="22"/>
          <w:lang w:val="sl-SI"/>
        </w:rPr>
      </w:pPr>
    </w:p>
    <w:p w14:paraId="58E45CA7" w14:textId="77777777" w:rsidR="004E74DC" w:rsidRPr="00533118" w:rsidRDefault="004E74DC" w:rsidP="0002031A">
      <w:pPr>
        <w:widowControl w:val="0"/>
        <w:tabs>
          <w:tab w:val="clear" w:pos="567"/>
        </w:tabs>
        <w:spacing w:line="240" w:lineRule="auto"/>
        <w:rPr>
          <w:szCs w:val="22"/>
          <w:lang w:val="sl-SI"/>
        </w:rPr>
      </w:pPr>
    </w:p>
    <w:p w14:paraId="4BC348C3"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15.</w:t>
      </w:r>
      <w:r w:rsidRPr="00533118">
        <w:rPr>
          <w:b/>
          <w:szCs w:val="22"/>
          <w:lang w:val="sl-SI"/>
        </w:rPr>
        <w:tab/>
      </w:r>
      <w:r w:rsidRPr="00533118">
        <w:rPr>
          <w:b/>
          <w:noProof/>
          <w:lang w:val="sl-SI"/>
        </w:rPr>
        <w:t>NAVODILA ZA UPORABO</w:t>
      </w:r>
    </w:p>
    <w:p w14:paraId="1DCB2F5E" w14:textId="77777777" w:rsidR="004E74DC" w:rsidRPr="00533118" w:rsidRDefault="004E74DC" w:rsidP="0002031A">
      <w:pPr>
        <w:widowControl w:val="0"/>
        <w:tabs>
          <w:tab w:val="clear" w:pos="567"/>
        </w:tabs>
        <w:spacing w:line="240" w:lineRule="auto"/>
        <w:rPr>
          <w:szCs w:val="22"/>
          <w:lang w:val="sl-SI"/>
        </w:rPr>
      </w:pPr>
    </w:p>
    <w:p w14:paraId="16E4EA6A" w14:textId="77777777" w:rsidR="004E74DC" w:rsidRPr="00533118" w:rsidRDefault="004E74DC" w:rsidP="0002031A">
      <w:pPr>
        <w:widowControl w:val="0"/>
        <w:tabs>
          <w:tab w:val="clear" w:pos="567"/>
        </w:tabs>
        <w:spacing w:line="240" w:lineRule="auto"/>
        <w:rPr>
          <w:szCs w:val="22"/>
          <w:lang w:val="sl-SI"/>
        </w:rPr>
      </w:pPr>
    </w:p>
    <w:p w14:paraId="6701A000"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16.</w:t>
      </w:r>
      <w:r w:rsidRPr="00533118">
        <w:rPr>
          <w:b/>
          <w:szCs w:val="22"/>
          <w:lang w:val="sl-SI"/>
        </w:rPr>
        <w:tab/>
      </w:r>
      <w:r w:rsidRPr="00533118">
        <w:rPr>
          <w:b/>
          <w:noProof/>
          <w:lang w:val="sl-SI"/>
        </w:rPr>
        <w:t>PODATKI V BRAILLOVI PISAVI</w:t>
      </w:r>
    </w:p>
    <w:p w14:paraId="44640262" w14:textId="77777777" w:rsidR="004E74DC" w:rsidRPr="00533118" w:rsidRDefault="004E74DC" w:rsidP="0002031A">
      <w:pPr>
        <w:widowControl w:val="0"/>
        <w:tabs>
          <w:tab w:val="clear" w:pos="567"/>
        </w:tabs>
        <w:spacing w:line="240" w:lineRule="auto"/>
        <w:rPr>
          <w:szCs w:val="22"/>
          <w:lang w:val="sl-SI"/>
        </w:rPr>
      </w:pPr>
    </w:p>
    <w:p w14:paraId="4BBC3009" w14:textId="77777777" w:rsidR="004E74DC" w:rsidRPr="00533118" w:rsidRDefault="004E74DC" w:rsidP="0002031A">
      <w:pPr>
        <w:widowControl w:val="0"/>
        <w:tabs>
          <w:tab w:val="clear" w:pos="567"/>
        </w:tabs>
        <w:spacing w:line="240" w:lineRule="auto"/>
        <w:rPr>
          <w:szCs w:val="22"/>
          <w:lang w:val="sl-SI"/>
        </w:rPr>
      </w:pPr>
      <w:r w:rsidRPr="00533118">
        <w:rPr>
          <w:szCs w:val="22"/>
          <w:lang w:val="sl-SI"/>
        </w:rPr>
        <w:t>Exelon 9,5 mg/24 h</w:t>
      </w:r>
    </w:p>
    <w:p w14:paraId="0D8B9939" w14:textId="77777777" w:rsidR="001D26C4" w:rsidRPr="00533118" w:rsidRDefault="001D26C4" w:rsidP="0002031A">
      <w:pPr>
        <w:widowControl w:val="0"/>
        <w:tabs>
          <w:tab w:val="clear" w:pos="567"/>
        </w:tabs>
        <w:spacing w:line="240" w:lineRule="auto"/>
        <w:rPr>
          <w:szCs w:val="22"/>
          <w:lang w:val="sl-SI"/>
        </w:rPr>
      </w:pPr>
    </w:p>
    <w:p w14:paraId="3F81CBEA" w14:textId="77777777" w:rsidR="007C4E4A" w:rsidRPr="00533118" w:rsidRDefault="007C4E4A" w:rsidP="0002031A">
      <w:pPr>
        <w:widowControl w:val="0"/>
        <w:tabs>
          <w:tab w:val="clear" w:pos="567"/>
        </w:tabs>
        <w:spacing w:line="240" w:lineRule="auto"/>
        <w:rPr>
          <w:szCs w:val="22"/>
          <w:lang w:val="sl-SI"/>
        </w:rPr>
      </w:pPr>
    </w:p>
    <w:p w14:paraId="7178B04A" w14:textId="77777777" w:rsidR="001D26C4" w:rsidRPr="00533118" w:rsidRDefault="001D26C4" w:rsidP="0002031A">
      <w:pPr>
        <w:widowControl w:val="0"/>
        <w:pBdr>
          <w:top w:val="single" w:sz="4" w:space="1" w:color="auto"/>
          <w:left w:val="single" w:sz="4" w:space="4" w:color="auto"/>
          <w:bottom w:val="single" w:sz="4" w:space="0" w:color="auto"/>
          <w:right w:val="single" w:sz="4" w:space="4" w:color="auto"/>
        </w:pBdr>
        <w:spacing w:line="240" w:lineRule="auto"/>
        <w:rPr>
          <w:i/>
          <w:noProof/>
          <w:lang w:val="sl-SI"/>
        </w:rPr>
      </w:pPr>
      <w:r w:rsidRPr="00533118">
        <w:rPr>
          <w:b/>
          <w:noProof/>
          <w:lang w:val="sl-SI"/>
        </w:rPr>
        <w:t>17.</w:t>
      </w:r>
      <w:r w:rsidRPr="00533118">
        <w:rPr>
          <w:b/>
          <w:noProof/>
          <w:lang w:val="sl-SI"/>
        </w:rPr>
        <w:tab/>
        <w:t>EDINSTVENA OZNAKA – DVODIMENZIONALNA ČRTNA KODA</w:t>
      </w:r>
    </w:p>
    <w:p w14:paraId="3E0FF062" w14:textId="77777777" w:rsidR="001D26C4" w:rsidRPr="00533118" w:rsidRDefault="001D26C4" w:rsidP="0002031A">
      <w:pPr>
        <w:widowControl w:val="0"/>
        <w:tabs>
          <w:tab w:val="clear" w:pos="567"/>
        </w:tabs>
        <w:spacing w:line="240" w:lineRule="auto"/>
        <w:rPr>
          <w:noProof/>
          <w:color w:val="000000"/>
          <w:lang w:val="sl-SI"/>
        </w:rPr>
      </w:pPr>
    </w:p>
    <w:p w14:paraId="0485AFDB" w14:textId="77777777" w:rsidR="001D26C4" w:rsidRPr="00533118" w:rsidRDefault="001D26C4" w:rsidP="0002031A">
      <w:pPr>
        <w:widowControl w:val="0"/>
        <w:spacing w:line="240" w:lineRule="auto"/>
        <w:rPr>
          <w:noProof/>
          <w:color w:val="000000"/>
          <w:szCs w:val="22"/>
          <w:shd w:val="clear" w:color="auto" w:fill="CCCCCC"/>
          <w:lang w:val="sl-SI"/>
        </w:rPr>
      </w:pPr>
      <w:r w:rsidRPr="00533118">
        <w:rPr>
          <w:noProof/>
          <w:color w:val="000000"/>
          <w:shd w:val="clear" w:color="auto" w:fill="D9D9D9"/>
          <w:lang w:val="sl-SI"/>
        </w:rPr>
        <w:t>Vsebuje dvodimenzionalno črtno kodo z edinstveno oznako.</w:t>
      </w:r>
    </w:p>
    <w:p w14:paraId="17B80647" w14:textId="77777777" w:rsidR="001D26C4" w:rsidRPr="00533118" w:rsidRDefault="001D26C4" w:rsidP="0002031A">
      <w:pPr>
        <w:widowControl w:val="0"/>
        <w:spacing w:line="240" w:lineRule="auto"/>
        <w:rPr>
          <w:noProof/>
          <w:color w:val="000000"/>
          <w:szCs w:val="22"/>
          <w:shd w:val="clear" w:color="auto" w:fill="CCCCCC"/>
          <w:lang w:val="sl-SI"/>
        </w:rPr>
      </w:pPr>
    </w:p>
    <w:p w14:paraId="09D5A198" w14:textId="77777777" w:rsidR="001D26C4" w:rsidRPr="00533118" w:rsidRDefault="001D26C4" w:rsidP="0002031A">
      <w:pPr>
        <w:widowControl w:val="0"/>
        <w:tabs>
          <w:tab w:val="clear" w:pos="567"/>
        </w:tabs>
        <w:spacing w:line="240" w:lineRule="auto"/>
        <w:rPr>
          <w:noProof/>
          <w:color w:val="000000"/>
          <w:lang w:val="sl-SI"/>
        </w:rPr>
      </w:pPr>
    </w:p>
    <w:p w14:paraId="63A508DA" w14:textId="77777777" w:rsidR="001D26C4" w:rsidRPr="00533118" w:rsidRDefault="001D26C4" w:rsidP="0002031A">
      <w:pPr>
        <w:keepNext/>
        <w:widowControl w:val="0"/>
        <w:pBdr>
          <w:top w:val="single" w:sz="4" w:space="1" w:color="auto"/>
          <w:left w:val="single" w:sz="4" w:space="4" w:color="auto"/>
          <w:bottom w:val="single" w:sz="4" w:space="0" w:color="auto"/>
          <w:right w:val="single" w:sz="4" w:space="4" w:color="auto"/>
        </w:pBdr>
        <w:spacing w:line="240" w:lineRule="auto"/>
        <w:rPr>
          <w:i/>
          <w:noProof/>
          <w:color w:val="000000"/>
          <w:lang w:val="sl-SI"/>
        </w:rPr>
      </w:pPr>
      <w:r w:rsidRPr="00533118">
        <w:rPr>
          <w:b/>
          <w:noProof/>
          <w:color w:val="000000"/>
          <w:lang w:val="sl-SI"/>
        </w:rPr>
        <w:t>18.</w:t>
      </w:r>
      <w:r w:rsidRPr="00533118">
        <w:rPr>
          <w:b/>
          <w:noProof/>
          <w:color w:val="000000"/>
          <w:lang w:val="sl-SI"/>
        </w:rPr>
        <w:tab/>
      </w:r>
      <w:r w:rsidRPr="00533118">
        <w:rPr>
          <w:b/>
          <w:noProof/>
          <w:lang w:val="sl-SI"/>
        </w:rPr>
        <w:t xml:space="preserve">EDINSTVENA OZNAKA </w:t>
      </w:r>
      <w:r w:rsidRPr="00533118">
        <w:rPr>
          <w:b/>
          <w:noProof/>
          <w:color w:val="000000"/>
          <w:lang w:val="sl-SI"/>
        </w:rPr>
        <w:t>– V BERLJIVI OBLIKI</w:t>
      </w:r>
    </w:p>
    <w:p w14:paraId="4D517BB8" w14:textId="77777777" w:rsidR="001D26C4" w:rsidRPr="00533118" w:rsidRDefault="001D26C4" w:rsidP="0002031A">
      <w:pPr>
        <w:keepNext/>
        <w:widowControl w:val="0"/>
        <w:tabs>
          <w:tab w:val="clear" w:pos="567"/>
        </w:tabs>
        <w:spacing w:line="240" w:lineRule="auto"/>
        <w:rPr>
          <w:color w:val="000000"/>
          <w:szCs w:val="22"/>
          <w:lang w:val="sl-SI"/>
        </w:rPr>
      </w:pPr>
    </w:p>
    <w:p w14:paraId="4A042A98" w14:textId="08C9C9F4" w:rsidR="001D26C4" w:rsidRPr="00533118" w:rsidRDefault="001D26C4" w:rsidP="0002031A">
      <w:pPr>
        <w:keepNext/>
        <w:widowControl w:val="0"/>
        <w:tabs>
          <w:tab w:val="clear" w:pos="567"/>
        </w:tabs>
        <w:spacing w:line="240" w:lineRule="auto"/>
        <w:rPr>
          <w:color w:val="000000"/>
          <w:szCs w:val="22"/>
          <w:lang w:val="sl-SI"/>
        </w:rPr>
      </w:pPr>
      <w:r w:rsidRPr="00533118">
        <w:rPr>
          <w:color w:val="000000"/>
          <w:szCs w:val="22"/>
          <w:lang w:val="sl-SI"/>
        </w:rPr>
        <w:t>PC</w:t>
      </w:r>
    </w:p>
    <w:p w14:paraId="1CE2E083" w14:textId="4055588E" w:rsidR="001D26C4" w:rsidRPr="00533118" w:rsidRDefault="001D26C4" w:rsidP="0002031A">
      <w:pPr>
        <w:keepNext/>
        <w:widowControl w:val="0"/>
        <w:tabs>
          <w:tab w:val="clear" w:pos="567"/>
        </w:tabs>
        <w:spacing w:line="240" w:lineRule="auto"/>
        <w:rPr>
          <w:color w:val="000000"/>
          <w:szCs w:val="22"/>
          <w:lang w:val="sl-SI"/>
        </w:rPr>
      </w:pPr>
      <w:r w:rsidRPr="00533118">
        <w:rPr>
          <w:color w:val="000000"/>
          <w:szCs w:val="22"/>
          <w:lang w:val="sl-SI"/>
        </w:rPr>
        <w:t>SN</w:t>
      </w:r>
    </w:p>
    <w:p w14:paraId="46CBCC85" w14:textId="253311ED" w:rsidR="001D26C4" w:rsidRPr="00533118" w:rsidRDefault="001D26C4" w:rsidP="0002031A">
      <w:pPr>
        <w:widowControl w:val="0"/>
        <w:tabs>
          <w:tab w:val="clear" w:pos="567"/>
        </w:tabs>
        <w:spacing w:line="240" w:lineRule="auto"/>
        <w:rPr>
          <w:color w:val="000000"/>
          <w:szCs w:val="22"/>
          <w:lang w:val="sl-SI"/>
        </w:rPr>
      </w:pPr>
      <w:r w:rsidRPr="00533118">
        <w:rPr>
          <w:color w:val="000000"/>
          <w:szCs w:val="22"/>
          <w:lang w:val="sl-SI"/>
        </w:rPr>
        <w:t>NN</w:t>
      </w:r>
    </w:p>
    <w:p w14:paraId="1371D65F" w14:textId="77777777" w:rsidR="00627297" w:rsidRPr="00533118" w:rsidRDefault="004E74DC" w:rsidP="0002031A">
      <w:pPr>
        <w:widowControl w:val="0"/>
        <w:tabs>
          <w:tab w:val="clear" w:pos="567"/>
        </w:tabs>
        <w:spacing w:line="240" w:lineRule="auto"/>
        <w:rPr>
          <w:szCs w:val="22"/>
          <w:lang w:val="sl-SI"/>
        </w:rPr>
      </w:pPr>
      <w:r w:rsidRPr="00533118">
        <w:rPr>
          <w:szCs w:val="22"/>
          <w:lang w:val="sl-SI"/>
        </w:rPr>
        <w:br w:type="page"/>
      </w:r>
    </w:p>
    <w:p w14:paraId="1139BC01" w14:textId="77777777" w:rsidR="00825346" w:rsidRPr="00533118" w:rsidRDefault="00825346" w:rsidP="0002031A">
      <w:pPr>
        <w:widowControl w:val="0"/>
        <w:tabs>
          <w:tab w:val="clear" w:pos="567"/>
        </w:tabs>
        <w:spacing w:line="240" w:lineRule="auto"/>
        <w:rPr>
          <w:szCs w:val="22"/>
          <w:lang w:val="sl-SI"/>
        </w:rPr>
      </w:pPr>
    </w:p>
    <w:p w14:paraId="6EEE1C65"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533118">
        <w:rPr>
          <w:b/>
          <w:szCs w:val="22"/>
          <w:lang w:val="sl-SI"/>
        </w:rPr>
        <w:t>PODATKI NA ZUNANJI OVOJNINI</w:t>
      </w:r>
    </w:p>
    <w:p w14:paraId="3FC44B13"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sl-SI"/>
        </w:rPr>
      </w:pPr>
    </w:p>
    <w:p w14:paraId="6880DF75" w14:textId="77777777" w:rsidR="004E74DC" w:rsidRPr="00533118" w:rsidRDefault="00982C46"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533118">
        <w:rPr>
          <w:b/>
          <w:szCs w:val="22"/>
          <w:lang w:val="sl-SI"/>
        </w:rPr>
        <w:t xml:space="preserve">VMESNA </w:t>
      </w:r>
      <w:r w:rsidR="004E74DC" w:rsidRPr="00533118">
        <w:rPr>
          <w:b/>
          <w:szCs w:val="22"/>
          <w:lang w:val="sl-SI"/>
        </w:rPr>
        <w:t xml:space="preserve">ŠKATLICA </w:t>
      </w:r>
      <w:r w:rsidRPr="00533118">
        <w:rPr>
          <w:b/>
          <w:szCs w:val="22"/>
          <w:lang w:val="sl-SI"/>
        </w:rPr>
        <w:t xml:space="preserve">SKUPNEGA PAKIRANJA (BREZ </w:t>
      </w:r>
      <w:r w:rsidR="00603D72" w:rsidRPr="00533118">
        <w:rPr>
          <w:b/>
          <w:szCs w:val="22"/>
          <w:lang w:val="sl-SI"/>
        </w:rPr>
        <w:t>"BLUE BOX"</w:t>
      </w:r>
      <w:r w:rsidRPr="00533118">
        <w:rPr>
          <w:b/>
          <w:szCs w:val="22"/>
          <w:lang w:val="sl-SI"/>
        </w:rPr>
        <w:t xml:space="preserve"> PODATKOV)</w:t>
      </w:r>
    </w:p>
    <w:p w14:paraId="33097740" w14:textId="77777777" w:rsidR="004E74DC" w:rsidRPr="00533118" w:rsidRDefault="004E74DC" w:rsidP="0002031A">
      <w:pPr>
        <w:widowControl w:val="0"/>
        <w:tabs>
          <w:tab w:val="clear" w:pos="567"/>
        </w:tabs>
        <w:spacing w:line="240" w:lineRule="auto"/>
        <w:rPr>
          <w:szCs w:val="22"/>
          <w:lang w:val="sl-SI"/>
        </w:rPr>
      </w:pPr>
    </w:p>
    <w:p w14:paraId="0D30B3BC" w14:textId="77777777" w:rsidR="004E74DC" w:rsidRPr="00533118" w:rsidRDefault="004E74DC" w:rsidP="0002031A">
      <w:pPr>
        <w:widowControl w:val="0"/>
        <w:tabs>
          <w:tab w:val="clear" w:pos="567"/>
        </w:tabs>
        <w:spacing w:line="240" w:lineRule="auto"/>
        <w:rPr>
          <w:szCs w:val="22"/>
          <w:lang w:val="sl-SI"/>
        </w:rPr>
      </w:pPr>
    </w:p>
    <w:p w14:paraId="206BF2D7"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1.</w:t>
      </w:r>
      <w:r w:rsidRPr="00533118">
        <w:rPr>
          <w:b/>
          <w:szCs w:val="22"/>
          <w:lang w:val="sl-SI"/>
        </w:rPr>
        <w:tab/>
      </w:r>
      <w:r w:rsidRPr="00533118">
        <w:rPr>
          <w:b/>
          <w:noProof/>
          <w:lang w:val="sl-SI"/>
        </w:rPr>
        <w:t>IME ZDRAVILA</w:t>
      </w:r>
    </w:p>
    <w:p w14:paraId="684FD6C7" w14:textId="77777777" w:rsidR="004E74DC" w:rsidRPr="00533118" w:rsidRDefault="004E74DC" w:rsidP="0002031A">
      <w:pPr>
        <w:widowControl w:val="0"/>
        <w:tabs>
          <w:tab w:val="clear" w:pos="567"/>
        </w:tabs>
        <w:spacing w:line="240" w:lineRule="auto"/>
        <w:rPr>
          <w:szCs w:val="22"/>
          <w:lang w:val="sl-SI"/>
        </w:rPr>
      </w:pPr>
    </w:p>
    <w:p w14:paraId="59EF84BB" w14:textId="77777777" w:rsidR="004E74DC" w:rsidRPr="00533118" w:rsidRDefault="004E74DC" w:rsidP="0002031A">
      <w:pPr>
        <w:widowControl w:val="0"/>
        <w:tabs>
          <w:tab w:val="clear" w:pos="567"/>
        </w:tabs>
        <w:spacing w:line="240" w:lineRule="auto"/>
        <w:rPr>
          <w:szCs w:val="22"/>
          <w:lang w:val="sl-SI"/>
        </w:rPr>
      </w:pPr>
      <w:r w:rsidRPr="00533118">
        <w:rPr>
          <w:szCs w:val="22"/>
          <w:lang w:val="sl-SI"/>
        </w:rPr>
        <w:t>Exelon 9,5 mg/24 h transdermalni obliž</w:t>
      </w:r>
    </w:p>
    <w:p w14:paraId="54C3DE1D" w14:textId="77777777" w:rsidR="004E74DC" w:rsidRPr="00533118" w:rsidRDefault="004E74DC" w:rsidP="0002031A">
      <w:pPr>
        <w:widowControl w:val="0"/>
        <w:tabs>
          <w:tab w:val="clear" w:pos="567"/>
        </w:tabs>
        <w:spacing w:line="240" w:lineRule="auto"/>
        <w:rPr>
          <w:szCs w:val="22"/>
          <w:lang w:val="sl-SI"/>
        </w:rPr>
      </w:pPr>
      <w:r w:rsidRPr="00533118">
        <w:rPr>
          <w:szCs w:val="22"/>
          <w:lang w:val="sl-SI"/>
        </w:rPr>
        <w:t>rivastigmin</w:t>
      </w:r>
    </w:p>
    <w:p w14:paraId="792CD2C0" w14:textId="77777777" w:rsidR="004E74DC" w:rsidRPr="00533118" w:rsidRDefault="004E74DC" w:rsidP="0002031A">
      <w:pPr>
        <w:widowControl w:val="0"/>
        <w:tabs>
          <w:tab w:val="clear" w:pos="567"/>
        </w:tabs>
        <w:spacing w:line="240" w:lineRule="auto"/>
        <w:rPr>
          <w:szCs w:val="22"/>
          <w:lang w:val="sl-SI"/>
        </w:rPr>
      </w:pPr>
    </w:p>
    <w:p w14:paraId="479E163F" w14:textId="77777777" w:rsidR="004E74DC" w:rsidRPr="00533118" w:rsidRDefault="004E74DC" w:rsidP="0002031A">
      <w:pPr>
        <w:widowControl w:val="0"/>
        <w:tabs>
          <w:tab w:val="clear" w:pos="567"/>
        </w:tabs>
        <w:spacing w:line="240" w:lineRule="auto"/>
        <w:rPr>
          <w:szCs w:val="22"/>
          <w:lang w:val="sl-SI"/>
        </w:rPr>
      </w:pPr>
    </w:p>
    <w:p w14:paraId="16C84A87"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l-SI"/>
        </w:rPr>
      </w:pPr>
      <w:r w:rsidRPr="00533118">
        <w:rPr>
          <w:b/>
          <w:szCs w:val="22"/>
          <w:lang w:val="sl-SI"/>
        </w:rPr>
        <w:t>2.</w:t>
      </w:r>
      <w:r w:rsidRPr="00533118">
        <w:rPr>
          <w:b/>
          <w:szCs w:val="22"/>
          <w:lang w:val="sl-SI"/>
        </w:rPr>
        <w:tab/>
      </w:r>
      <w:r w:rsidRPr="00533118">
        <w:rPr>
          <w:b/>
          <w:noProof/>
          <w:lang w:val="sl-SI"/>
        </w:rPr>
        <w:t xml:space="preserve">NAVEDBA </w:t>
      </w:r>
      <w:smartTag w:uri="urn:schemas-microsoft-com:office:smarttags" w:element="stockticker">
        <w:r w:rsidRPr="00533118">
          <w:rPr>
            <w:b/>
            <w:noProof/>
            <w:lang w:val="sl-SI"/>
          </w:rPr>
          <w:t>ENE</w:t>
        </w:r>
      </w:smartTag>
      <w:r w:rsidRPr="00533118">
        <w:rPr>
          <w:b/>
          <w:noProof/>
          <w:lang w:val="sl-SI"/>
        </w:rPr>
        <w:t xml:space="preserve"> </w:t>
      </w:r>
      <w:smartTag w:uri="urn:schemas-microsoft-com:office:smarttags" w:element="stockticker">
        <w:r w:rsidRPr="00533118">
          <w:rPr>
            <w:b/>
            <w:noProof/>
            <w:lang w:val="sl-SI"/>
          </w:rPr>
          <w:t>ALI</w:t>
        </w:r>
      </w:smartTag>
      <w:r w:rsidRPr="00533118">
        <w:rPr>
          <w:b/>
          <w:noProof/>
          <w:lang w:val="sl-SI"/>
        </w:rPr>
        <w:t xml:space="preserve"> VEČ UČINKOVIN</w:t>
      </w:r>
    </w:p>
    <w:p w14:paraId="1CDFD624" w14:textId="77777777" w:rsidR="004E74DC" w:rsidRPr="00533118" w:rsidRDefault="004E74DC" w:rsidP="0002031A">
      <w:pPr>
        <w:widowControl w:val="0"/>
        <w:tabs>
          <w:tab w:val="clear" w:pos="567"/>
        </w:tabs>
        <w:spacing w:line="240" w:lineRule="auto"/>
        <w:rPr>
          <w:szCs w:val="22"/>
          <w:lang w:val="sl-SI"/>
        </w:rPr>
      </w:pPr>
    </w:p>
    <w:p w14:paraId="5226E64A" w14:textId="77777777" w:rsidR="004E74DC" w:rsidRPr="00533118" w:rsidRDefault="004E74DC" w:rsidP="0002031A">
      <w:pPr>
        <w:widowControl w:val="0"/>
        <w:tabs>
          <w:tab w:val="clear" w:pos="567"/>
        </w:tabs>
        <w:spacing w:line="240" w:lineRule="auto"/>
        <w:rPr>
          <w:szCs w:val="22"/>
          <w:lang w:val="sl-SI"/>
        </w:rPr>
      </w:pPr>
      <w:r w:rsidRPr="00533118">
        <w:rPr>
          <w:szCs w:val="22"/>
          <w:lang w:val="sl-SI"/>
        </w:rPr>
        <w:t>1 transdermalni obliž velikosti 10 cm</w:t>
      </w:r>
      <w:r w:rsidRPr="00533118">
        <w:rPr>
          <w:szCs w:val="22"/>
          <w:vertAlign w:val="superscript"/>
          <w:lang w:val="sl-SI"/>
        </w:rPr>
        <w:t>2</w:t>
      </w:r>
      <w:r w:rsidRPr="00533118">
        <w:rPr>
          <w:szCs w:val="22"/>
          <w:lang w:val="sl-SI"/>
        </w:rPr>
        <w:t xml:space="preserve"> vsebuje 18 mg rivastigmina in sprosti 9,5 mg/24 h.</w:t>
      </w:r>
    </w:p>
    <w:p w14:paraId="395D7C1A" w14:textId="77777777" w:rsidR="004E74DC" w:rsidRPr="00533118" w:rsidRDefault="004E74DC" w:rsidP="0002031A">
      <w:pPr>
        <w:widowControl w:val="0"/>
        <w:tabs>
          <w:tab w:val="clear" w:pos="567"/>
        </w:tabs>
        <w:spacing w:line="240" w:lineRule="auto"/>
        <w:rPr>
          <w:szCs w:val="22"/>
          <w:lang w:val="sl-SI"/>
        </w:rPr>
      </w:pPr>
    </w:p>
    <w:p w14:paraId="526EB568" w14:textId="77777777" w:rsidR="004E74DC" w:rsidRPr="00533118" w:rsidRDefault="004E74DC" w:rsidP="0002031A">
      <w:pPr>
        <w:widowControl w:val="0"/>
        <w:tabs>
          <w:tab w:val="clear" w:pos="567"/>
        </w:tabs>
        <w:spacing w:line="240" w:lineRule="auto"/>
        <w:rPr>
          <w:szCs w:val="22"/>
          <w:lang w:val="sl-SI"/>
        </w:rPr>
      </w:pPr>
    </w:p>
    <w:p w14:paraId="7C3226F4"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3.</w:t>
      </w:r>
      <w:r w:rsidRPr="00533118">
        <w:rPr>
          <w:b/>
          <w:szCs w:val="22"/>
          <w:lang w:val="sl-SI"/>
        </w:rPr>
        <w:tab/>
      </w:r>
      <w:r w:rsidRPr="00533118">
        <w:rPr>
          <w:b/>
          <w:noProof/>
          <w:lang w:val="sl-SI"/>
        </w:rPr>
        <w:t>SEZNAM POMOŽNIH SNOVI</w:t>
      </w:r>
    </w:p>
    <w:p w14:paraId="2B0D461E" w14:textId="77777777" w:rsidR="004E74DC" w:rsidRPr="00533118" w:rsidRDefault="004E74DC" w:rsidP="0002031A">
      <w:pPr>
        <w:widowControl w:val="0"/>
        <w:tabs>
          <w:tab w:val="clear" w:pos="567"/>
        </w:tabs>
        <w:spacing w:line="240" w:lineRule="auto"/>
        <w:rPr>
          <w:szCs w:val="22"/>
          <w:lang w:val="sl-SI"/>
        </w:rPr>
      </w:pPr>
    </w:p>
    <w:p w14:paraId="3747C0E5" w14:textId="77777777" w:rsidR="004E74DC" w:rsidRPr="00533118" w:rsidRDefault="002B732E" w:rsidP="0002031A">
      <w:pPr>
        <w:widowControl w:val="0"/>
        <w:tabs>
          <w:tab w:val="clear" w:pos="567"/>
        </w:tabs>
        <w:spacing w:line="240" w:lineRule="auto"/>
        <w:rPr>
          <w:szCs w:val="22"/>
          <w:lang w:val="sl-SI"/>
        </w:rPr>
      </w:pPr>
      <w:r w:rsidRPr="00533118">
        <w:rPr>
          <w:szCs w:val="22"/>
          <w:lang w:val="sl-SI"/>
        </w:rPr>
        <w:t>V</w:t>
      </w:r>
      <w:r w:rsidR="004E74DC" w:rsidRPr="00533118">
        <w:rPr>
          <w:szCs w:val="22"/>
          <w:lang w:val="sl-SI"/>
        </w:rPr>
        <w:t>sebuje</w:t>
      </w:r>
      <w:r w:rsidRPr="00533118">
        <w:rPr>
          <w:szCs w:val="22"/>
          <w:lang w:val="sl-SI"/>
        </w:rPr>
        <w:t xml:space="preserve"> tudi</w:t>
      </w:r>
      <w:r w:rsidR="004E74DC" w:rsidRPr="00533118">
        <w:rPr>
          <w:szCs w:val="22"/>
          <w:lang w:val="sl-SI"/>
        </w:rPr>
        <w:t xml:space="preserve">: lakiran polietilentereftalatni film, </w:t>
      </w:r>
      <w:r w:rsidR="004E74DC" w:rsidRPr="00533118">
        <w:rPr>
          <w:lang w:val="sl-SI"/>
        </w:rPr>
        <w:t>α</w:t>
      </w:r>
      <w:r w:rsidR="004E74DC" w:rsidRPr="00533118">
        <w:rPr>
          <w:szCs w:val="22"/>
          <w:lang w:val="sl-SI"/>
        </w:rPr>
        <w:t>-tokoferol, polimer (butilmetakrilat, metilmetakrilat), akrilni kopolimer, silikonsko olje, dimetikon, poliestrski film obložen s fluoro-polimerom.</w:t>
      </w:r>
    </w:p>
    <w:p w14:paraId="56BFDC6B" w14:textId="77777777" w:rsidR="004E74DC" w:rsidRPr="00533118" w:rsidRDefault="004E74DC" w:rsidP="0002031A">
      <w:pPr>
        <w:widowControl w:val="0"/>
        <w:tabs>
          <w:tab w:val="clear" w:pos="567"/>
        </w:tabs>
        <w:spacing w:line="240" w:lineRule="auto"/>
        <w:rPr>
          <w:szCs w:val="22"/>
          <w:lang w:val="sl-SI"/>
        </w:rPr>
      </w:pPr>
    </w:p>
    <w:p w14:paraId="1977DCCD" w14:textId="77777777" w:rsidR="004E74DC" w:rsidRPr="00533118" w:rsidRDefault="004E74DC" w:rsidP="0002031A">
      <w:pPr>
        <w:widowControl w:val="0"/>
        <w:tabs>
          <w:tab w:val="clear" w:pos="567"/>
        </w:tabs>
        <w:spacing w:line="240" w:lineRule="auto"/>
        <w:rPr>
          <w:szCs w:val="22"/>
          <w:lang w:val="sl-SI"/>
        </w:rPr>
      </w:pPr>
    </w:p>
    <w:p w14:paraId="265E557A"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4.</w:t>
      </w:r>
      <w:r w:rsidRPr="00533118">
        <w:rPr>
          <w:b/>
          <w:szCs w:val="22"/>
          <w:lang w:val="sl-SI"/>
        </w:rPr>
        <w:tab/>
      </w:r>
      <w:r w:rsidRPr="00533118">
        <w:rPr>
          <w:b/>
          <w:noProof/>
          <w:lang w:val="sl-SI"/>
        </w:rPr>
        <w:t>FARMACEVTSKA OBLIKA IN VSEBINA</w:t>
      </w:r>
    </w:p>
    <w:p w14:paraId="0C01FB38" w14:textId="77777777" w:rsidR="004E74DC" w:rsidRPr="00533118" w:rsidRDefault="004E74DC" w:rsidP="0002031A">
      <w:pPr>
        <w:widowControl w:val="0"/>
        <w:tabs>
          <w:tab w:val="clear" w:pos="567"/>
        </w:tabs>
        <w:spacing w:line="240" w:lineRule="auto"/>
        <w:rPr>
          <w:szCs w:val="22"/>
          <w:lang w:val="sl-SI"/>
        </w:rPr>
      </w:pPr>
    </w:p>
    <w:p w14:paraId="430F5B46" w14:textId="77777777" w:rsidR="004E74DC" w:rsidRPr="00533118" w:rsidRDefault="004E74DC" w:rsidP="0002031A">
      <w:pPr>
        <w:widowControl w:val="0"/>
        <w:tabs>
          <w:tab w:val="clear" w:pos="567"/>
        </w:tabs>
        <w:spacing w:line="240" w:lineRule="auto"/>
        <w:rPr>
          <w:szCs w:val="22"/>
          <w:lang w:val="sl-SI"/>
        </w:rPr>
      </w:pPr>
      <w:r w:rsidRPr="00533118">
        <w:rPr>
          <w:szCs w:val="22"/>
          <w:lang w:val="sl-SI"/>
        </w:rPr>
        <w:t>30 transdermalnih obližev</w:t>
      </w:r>
      <w:r w:rsidR="002B732E" w:rsidRPr="00533118">
        <w:rPr>
          <w:szCs w:val="22"/>
          <w:lang w:val="sl-SI"/>
        </w:rPr>
        <w:t>. Del skupnega pakiranja. Ni namenjen ločeni prodaji.</w:t>
      </w:r>
    </w:p>
    <w:p w14:paraId="3F2D74A8" w14:textId="77777777" w:rsidR="00FB671D" w:rsidRPr="00533118" w:rsidRDefault="00FB671D" w:rsidP="0002031A">
      <w:pPr>
        <w:widowControl w:val="0"/>
        <w:tabs>
          <w:tab w:val="clear" w:pos="567"/>
        </w:tabs>
        <w:spacing w:line="240" w:lineRule="auto"/>
        <w:rPr>
          <w:szCs w:val="22"/>
          <w:lang w:val="sl-SI"/>
        </w:rPr>
      </w:pPr>
      <w:r w:rsidRPr="00533118">
        <w:rPr>
          <w:color w:val="000000"/>
          <w:szCs w:val="22"/>
          <w:shd w:val="clear" w:color="auto" w:fill="D9D9D9"/>
          <w:lang w:val="sl-SI"/>
        </w:rPr>
        <w:t>42 transdermalnih obližev. Del skupnega pakiranja. Ni namenjen ločeni prodaji.</w:t>
      </w:r>
    </w:p>
    <w:p w14:paraId="4DE11DE8" w14:textId="77777777" w:rsidR="004E74DC" w:rsidRPr="00533118" w:rsidRDefault="004E74DC" w:rsidP="0002031A">
      <w:pPr>
        <w:widowControl w:val="0"/>
        <w:tabs>
          <w:tab w:val="clear" w:pos="567"/>
        </w:tabs>
        <w:spacing w:line="240" w:lineRule="auto"/>
        <w:rPr>
          <w:szCs w:val="22"/>
          <w:lang w:val="sl-SI"/>
        </w:rPr>
      </w:pPr>
    </w:p>
    <w:p w14:paraId="5045350E" w14:textId="77777777" w:rsidR="004E74DC" w:rsidRPr="00533118" w:rsidRDefault="004E74DC" w:rsidP="0002031A">
      <w:pPr>
        <w:widowControl w:val="0"/>
        <w:tabs>
          <w:tab w:val="clear" w:pos="567"/>
        </w:tabs>
        <w:spacing w:line="240" w:lineRule="auto"/>
        <w:rPr>
          <w:szCs w:val="22"/>
          <w:lang w:val="sl-SI"/>
        </w:rPr>
      </w:pPr>
    </w:p>
    <w:p w14:paraId="0A1149E2"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5.</w:t>
      </w:r>
      <w:r w:rsidRPr="00533118">
        <w:rPr>
          <w:b/>
          <w:szCs w:val="22"/>
          <w:lang w:val="sl-SI"/>
        </w:rPr>
        <w:tab/>
      </w:r>
      <w:r w:rsidRPr="00533118">
        <w:rPr>
          <w:b/>
          <w:noProof/>
          <w:lang w:val="sl-SI"/>
        </w:rPr>
        <w:t xml:space="preserve">POSTOPEK IN </w:t>
      </w:r>
      <w:smartTag w:uri="urn:schemas-microsoft-com:office:smarttags" w:element="stockticker">
        <w:r w:rsidRPr="00533118">
          <w:rPr>
            <w:b/>
            <w:noProof/>
            <w:lang w:val="sl-SI"/>
          </w:rPr>
          <w:t>POT</w:t>
        </w:r>
      </w:smartTag>
      <w:r w:rsidRPr="00533118">
        <w:rPr>
          <w:b/>
          <w:noProof/>
          <w:lang w:val="sl-SI"/>
        </w:rPr>
        <w:t>(I) UPORABE ZDRAVILA</w:t>
      </w:r>
    </w:p>
    <w:p w14:paraId="544C16E0" w14:textId="77777777" w:rsidR="004E74DC" w:rsidRPr="00533118" w:rsidRDefault="004E74DC" w:rsidP="0002031A">
      <w:pPr>
        <w:widowControl w:val="0"/>
        <w:tabs>
          <w:tab w:val="clear" w:pos="567"/>
        </w:tabs>
        <w:spacing w:line="240" w:lineRule="auto"/>
        <w:rPr>
          <w:i/>
          <w:szCs w:val="22"/>
          <w:lang w:val="sl-SI"/>
        </w:rPr>
      </w:pPr>
    </w:p>
    <w:p w14:paraId="06167CED" w14:textId="77777777" w:rsidR="002B732E" w:rsidRPr="00533118" w:rsidRDefault="002B732E" w:rsidP="0002031A">
      <w:pPr>
        <w:widowControl w:val="0"/>
        <w:tabs>
          <w:tab w:val="clear" w:pos="567"/>
        </w:tabs>
        <w:spacing w:line="240" w:lineRule="auto"/>
        <w:rPr>
          <w:szCs w:val="22"/>
          <w:lang w:val="sl-SI"/>
        </w:rPr>
      </w:pPr>
      <w:r w:rsidRPr="00533118">
        <w:rPr>
          <w:szCs w:val="22"/>
          <w:lang w:val="sl-SI"/>
        </w:rPr>
        <w:t>Pred uporabo preberite priloženo navodilo!</w:t>
      </w:r>
    </w:p>
    <w:p w14:paraId="27C332A4" w14:textId="77777777" w:rsidR="004E74DC" w:rsidRPr="00533118" w:rsidRDefault="002B732E" w:rsidP="0002031A">
      <w:pPr>
        <w:widowControl w:val="0"/>
        <w:tabs>
          <w:tab w:val="clear" w:pos="567"/>
        </w:tabs>
        <w:spacing w:line="240" w:lineRule="auto"/>
        <w:rPr>
          <w:szCs w:val="22"/>
          <w:lang w:val="sl-SI"/>
        </w:rPr>
      </w:pPr>
      <w:r w:rsidRPr="00533118">
        <w:rPr>
          <w:szCs w:val="22"/>
          <w:lang w:val="sl-SI"/>
        </w:rPr>
        <w:t>t</w:t>
      </w:r>
      <w:r w:rsidR="004E74DC" w:rsidRPr="00533118">
        <w:rPr>
          <w:szCs w:val="22"/>
          <w:lang w:val="sl-SI"/>
        </w:rPr>
        <w:t>ransdermalna uporaba</w:t>
      </w:r>
    </w:p>
    <w:p w14:paraId="067A8D4E" w14:textId="77777777" w:rsidR="004E74DC" w:rsidRPr="00533118" w:rsidRDefault="004E74DC" w:rsidP="0002031A">
      <w:pPr>
        <w:widowControl w:val="0"/>
        <w:tabs>
          <w:tab w:val="clear" w:pos="567"/>
        </w:tabs>
        <w:spacing w:line="240" w:lineRule="auto"/>
        <w:rPr>
          <w:szCs w:val="22"/>
          <w:lang w:val="sl-SI"/>
        </w:rPr>
      </w:pPr>
    </w:p>
    <w:p w14:paraId="268BA701" w14:textId="77777777" w:rsidR="004E74DC" w:rsidRPr="00533118" w:rsidRDefault="004E74DC" w:rsidP="0002031A">
      <w:pPr>
        <w:widowControl w:val="0"/>
        <w:tabs>
          <w:tab w:val="clear" w:pos="567"/>
        </w:tabs>
        <w:spacing w:line="240" w:lineRule="auto"/>
        <w:rPr>
          <w:szCs w:val="22"/>
          <w:lang w:val="sl-SI"/>
        </w:rPr>
      </w:pPr>
    </w:p>
    <w:p w14:paraId="569297A5"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6.</w:t>
      </w:r>
      <w:r w:rsidRPr="00533118">
        <w:rPr>
          <w:b/>
          <w:szCs w:val="22"/>
          <w:lang w:val="sl-SI"/>
        </w:rPr>
        <w:tab/>
      </w:r>
      <w:r w:rsidRPr="00533118">
        <w:rPr>
          <w:b/>
          <w:noProof/>
          <w:lang w:val="sl-SI"/>
        </w:rPr>
        <w:t>POSEBNO OPOZORILO O SHRANJEVANJU ZDRAVILA ZUNAJ DOSEGA IN POGLEDA OTROK</w:t>
      </w:r>
    </w:p>
    <w:p w14:paraId="50D07D51" w14:textId="77777777" w:rsidR="004E74DC" w:rsidRPr="00533118" w:rsidRDefault="004E74DC" w:rsidP="0002031A">
      <w:pPr>
        <w:widowControl w:val="0"/>
        <w:tabs>
          <w:tab w:val="clear" w:pos="567"/>
        </w:tabs>
        <w:spacing w:line="240" w:lineRule="auto"/>
        <w:rPr>
          <w:szCs w:val="22"/>
          <w:lang w:val="sl-SI"/>
        </w:rPr>
      </w:pPr>
    </w:p>
    <w:p w14:paraId="6964673D" w14:textId="77777777" w:rsidR="004E74DC" w:rsidRPr="00533118" w:rsidRDefault="004E74DC" w:rsidP="0002031A">
      <w:pPr>
        <w:widowControl w:val="0"/>
        <w:tabs>
          <w:tab w:val="clear" w:pos="567"/>
        </w:tabs>
        <w:spacing w:line="240" w:lineRule="auto"/>
        <w:rPr>
          <w:noProof/>
          <w:lang w:val="sl-SI"/>
        </w:rPr>
      </w:pPr>
      <w:r w:rsidRPr="00533118">
        <w:rPr>
          <w:noProof/>
          <w:lang w:val="sl-SI"/>
        </w:rPr>
        <w:t>Zdravilo shranjujte nedosegljivo otrokom!</w:t>
      </w:r>
    </w:p>
    <w:p w14:paraId="4BD96EB1" w14:textId="77777777" w:rsidR="004E74DC" w:rsidRPr="00533118" w:rsidRDefault="004E74DC" w:rsidP="0002031A">
      <w:pPr>
        <w:widowControl w:val="0"/>
        <w:tabs>
          <w:tab w:val="clear" w:pos="567"/>
        </w:tabs>
        <w:spacing w:line="240" w:lineRule="auto"/>
        <w:rPr>
          <w:szCs w:val="22"/>
          <w:lang w:val="sl-SI"/>
        </w:rPr>
      </w:pPr>
    </w:p>
    <w:p w14:paraId="6F786CD7" w14:textId="77777777" w:rsidR="004E74DC" w:rsidRPr="00533118" w:rsidRDefault="004E74DC" w:rsidP="0002031A">
      <w:pPr>
        <w:widowControl w:val="0"/>
        <w:tabs>
          <w:tab w:val="clear" w:pos="567"/>
        </w:tabs>
        <w:spacing w:line="240" w:lineRule="auto"/>
        <w:rPr>
          <w:szCs w:val="22"/>
          <w:lang w:val="sl-SI"/>
        </w:rPr>
      </w:pPr>
    </w:p>
    <w:p w14:paraId="79F46D90"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7.</w:t>
      </w:r>
      <w:r w:rsidRPr="00533118">
        <w:rPr>
          <w:b/>
          <w:szCs w:val="22"/>
          <w:lang w:val="sl-SI"/>
        </w:rPr>
        <w:tab/>
      </w:r>
      <w:r w:rsidRPr="00533118">
        <w:rPr>
          <w:b/>
          <w:noProof/>
          <w:lang w:val="sl-SI"/>
        </w:rPr>
        <w:t>DRUGA POSEBNA OPOZORILA, ČE SO POTREBNA</w:t>
      </w:r>
    </w:p>
    <w:p w14:paraId="311C1816" w14:textId="77777777" w:rsidR="004E74DC" w:rsidRPr="00533118" w:rsidRDefault="004E74DC" w:rsidP="0002031A">
      <w:pPr>
        <w:widowControl w:val="0"/>
        <w:tabs>
          <w:tab w:val="clear" w:pos="567"/>
        </w:tabs>
        <w:spacing w:line="240" w:lineRule="auto"/>
        <w:rPr>
          <w:szCs w:val="22"/>
          <w:lang w:val="sl-SI"/>
        </w:rPr>
      </w:pPr>
    </w:p>
    <w:p w14:paraId="1DD4D7B1" w14:textId="77777777" w:rsidR="004E74DC" w:rsidRPr="00533118" w:rsidRDefault="004E74DC" w:rsidP="0002031A">
      <w:pPr>
        <w:widowControl w:val="0"/>
        <w:tabs>
          <w:tab w:val="clear" w:pos="567"/>
        </w:tabs>
        <w:spacing w:line="240" w:lineRule="auto"/>
        <w:rPr>
          <w:szCs w:val="22"/>
          <w:lang w:val="sl-SI"/>
        </w:rPr>
      </w:pPr>
    </w:p>
    <w:p w14:paraId="096350A9"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8.</w:t>
      </w:r>
      <w:r w:rsidRPr="00533118">
        <w:rPr>
          <w:b/>
          <w:szCs w:val="22"/>
          <w:lang w:val="sl-SI"/>
        </w:rPr>
        <w:tab/>
      </w:r>
      <w:r w:rsidRPr="00533118">
        <w:rPr>
          <w:b/>
          <w:noProof/>
          <w:lang w:val="sl-SI"/>
        </w:rPr>
        <w:t>DATUM IZTEKA ROKA UPORABNOSTI ZDRAVILA</w:t>
      </w:r>
    </w:p>
    <w:p w14:paraId="421A0F14" w14:textId="77777777" w:rsidR="004E74DC" w:rsidRPr="00533118" w:rsidRDefault="004E74DC" w:rsidP="0002031A">
      <w:pPr>
        <w:widowControl w:val="0"/>
        <w:tabs>
          <w:tab w:val="clear" w:pos="567"/>
        </w:tabs>
        <w:spacing w:line="240" w:lineRule="auto"/>
        <w:rPr>
          <w:szCs w:val="22"/>
          <w:lang w:val="sl-SI"/>
        </w:rPr>
      </w:pPr>
    </w:p>
    <w:p w14:paraId="7CC14821" w14:textId="77777777" w:rsidR="004E74DC" w:rsidRPr="00533118" w:rsidRDefault="004A44B7" w:rsidP="0002031A">
      <w:pPr>
        <w:widowControl w:val="0"/>
        <w:tabs>
          <w:tab w:val="clear" w:pos="567"/>
        </w:tabs>
        <w:spacing w:line="240" w:lineRule="auto"/>
        <w:rPr>
          <w:szCs w:val="22"/>
          <w:lang w:val="sl-SI"/>
        </w:rPr>
      </w:pPr>
      <w:r w:rsidRPr="00533118">
        <w:rPr>
          <w:szCs w:val="22"/>
          <w:lang w:val="sl-SI"/>
        </w:rPr>
        <w:t>EXP</w:t>
      </w:r>
    </w:p>
    <w:p w14:paraId="1DF92056" w14:textId="77777777" w:rsidR="004E74DC" w:rsidRPr="00533118" w:rsidRDefault="004E74DC" w:rsidP="0002031A">
      <w:pPr>
        <w:widowControl w:val="0"/>
        <w:tabs>
          <w:tab w:val="clear" w:pos="567"/>
        </w:tabs>
        <w:spacing w:line="240" w:lineRule="auto"/>
        <w:rPr>
          <w:szCs w:val="22"/>
          <w:lang w:val="sl-SI"/>
        </w:rPr>
      </w:pPr>
    </w:p>
    <w:p w14:paraId="795A50F1" w14:textId="77777777" w:rsidR="004E74DC" w:rsidRPr="00533118" w:rsidRDefault="004E74DC" w:rsidP="0002031A">
      <w:pPr>
        <w:widowControl w:val="0"/>
        <w:tabs>
          <w:tab w:val="clear" w:pos="567"/>
        </w:tabs>
        <w:spacing w:line="240" w:lineRule="auto"/>
        <w:rPr>
          <w:szCs w:val="22"/>
          <w:lang w:val="sl-SI"/>
        </w:rPr>
      </w:pPr>
    </w:p>
    <w:p w14:paraId="18E01541"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9.</w:t>
      </w:r>
      <w:r w:rsidRPr="00533118">
        <w:rPr>
          <w:b/>
          <w:szCs w:val="22"/>
          <w:lang w:val="sl-SI"/>
        </w:rPr>
        <w:tab/>
      </w:r>
      <w:r w:rsidRPr="00533118">
        <w:rPr>
          <w:b/>
          <w:noProof/>
          <w:lang w:val="sl-SI"/>
        </w:rPr>
        <w:t>POSEBNA NAVODILA ZA SHRANJEVANJE</w:t>
      </w:r>
    </w:p>
    <w:p w14:paraId="679C2113" w14:textId="77777777" w:rsidR="004E74DC" w:rsidRPr="00533118" w:rsidRDefault="004E74DC" w:rsidP="0002031A">
      <w:pPr>
        <w:widowControl w:val="0"/>
        <w:tabs>
          <w:tab w:val="clear" w:pos="567"/>
        </w:tabs>
        <w:spacing w:line="240" w:lineRule="auto"/>
        <w:rPr>
          <w:szCs w:val="22"/>
          <w:lang w:val="sl-SI"/>
        </w:rPr>
      </w:pPr>
    </w:p>
    <w:p w14:paraId="6BADB429" w14:textId="77777777" w:rsidR="004E74DC" w:rsidRPr="00533118" w:rsidRDefault="004E74DC" w:rsidP="0002031A">
      <w:pPr>
        <w:widowControl w:val="0"/>
        <w:tabs>
          <w:tab w:val="clear" w:pos="567"/>
        </w:tabs>
        <w:spacing w:line="240" w:lineRule="auto"/>
        <w:rPr>
          <w:szCs w:val="22"/>
          <w:lang w:val="sl-SI"/>
        </w:rPr>
      </w:pPr>
      <w:r w:rsidRPr="00533118">
        <w:rPr>
          <w:szCs w:val="22"/>
          <w:lang w:val="sl-SI"/>
        </w:rPr>
        <w:t>Shranjujte pri temperaturi do 25 °C.</w:t>
      </w:r>
    </w:p>
    <w:p w14:paraId="01E57612" w14:textId="77777777" w:rsidR="004E74DC" w:rsidRPr="00533118" w:rsidRDefault="004E74DC" w:rsidP="0002031A">
      <w:pPr>
        <w:widowControl w:val="0"/>
        <w:tabs>
          <w:tab w:val="clear" w:pos="567"/>
        </w:tabs>
        <w:spacing w:line="240" w:lineRule="auto"/>
        <w:rPr>
          <w:szCs w:val="22"/>
          <w:lang w:val="sl-SI"/>
        </w:rPr>
      </w:pPr>
      <w:r w:rsidRPr="00533118">
        <w:rPr>
          <w:szCs w:val="22"/>
          <w:lang w:val="sl-SI"/>
        </w:rPr>
        <w:t>Pred uporabo shranjujte obliž v vrečki.</w:t>
      </w:r>
    </w:p>
    <w:p w14:paraId="5AEF36AD" w14:textId="77777777" w:rsidR="004E74DC" w:rsidRPr="00533118" w:rsidRDefault="004E74DC" w:rsidP="0002031A">
      <w:pPr>
        <w:widowControl w:val="0"/>
        <w:tabs>
          <w:tab w:val="clear" w:pos="567"/>
        </w:tabs>
        <w:spacing w:line="240" w:lineRule="auto"/>
        <w:ind w:left="567" w:hanging="567"/>
        <w:rPr>
          <w:szCs w:val="22"/>
          <w:lang w:val="sl-SI"/>
        </w:rPr>
      </w:pPr>
    </w:p>
    <w:p w14:paraId="26117626" w14:textId="77777777" w:rsidR="004E74DC" w:rsidRPr="00533118" w:rsidRDefault="004E74DC" w:rsidP="0002031A">
      <w:pPr>
        <w:widowControl w:val="0"/>
        <w:tabs>
          <w:tab w:val="clear" w:pos="567"/>
        </w:tabs>
        <w:spacing w:line="240" w:lineRule="auto"/>
        <w:ind w:left="567" w:hanging="567"/>
        <w:rPr>
          <w:szCs w:val="22"/>
          <w:lang w:val="sl-SI"/>
        </w:rPr>
      </w:pPr>
    </w:p>
    <w:p w14:paraId="06EE5E7C" w14:textId="77777777" w:rsidR="00092107" w:rsidRPr="00533118" w:rsidRDefault="00092107" w:rsidP="0002031A">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10.</w:t>
      </w:r>
      <w:r w:rsidRPr="00533118">
        <w:rPr>
          <w:b/>
          <w:color w:val="000000"/>
          <w:szCs w:val="22"/>
          <w:lang w:val="sl-SI"/>
        </w:rPr>
        <w:tab/>
        <w:t xml:space="preserve">POSEBNI VARNOSTNI UKREPI ZA ODSTRANJEVANJE NEUPORABLJENIH ZDRAVIL </w:t>
      </w:r>
      <w:smartTag w:uri="urn:schemas-microsoft-com:office:smarttags" w:element="stockticker">
        <w:r w:rsidRPr="00533118">
          <w:rPr>
            <w:b/>
            <w:color w:val="000000"/>
            <w:szCs w:val="22"/>
            <w:lang w:val="sl-SI"/>
          </w:rPr>
          <w:t>ALI</w:t>
        </w:r>
      </w:smartTag>
      <w:r w:rsidRPr="00533118">
        <w:rPr>
          <w:b/>
          <w:color w:val="000000"/>
          <w:szCs w:val="22"/>
          <w:lang w:val="sl-SI"/>
        </w:rPr>
        <w:t xml:space="preserve"> IZ NJIH NASTALIH ODPADNIH SNOVI, KADAR SO POTREBNI</w:t>
      </w:r>
    </w:p>
    <w:p w14:paraId="01AB63E3" w14:textId="77777777" w:rsidR="00092107" w:rsidRPr="00533118" w:rsidRDefault="00092107" w:rsidP="0002031A">
      <w:pPr>
        <w:keepNext/>
        <w:keepLines/>
        <w:widowControl w:val="0"/>
        <w:tabs>
          <w:tab w:val="clear" w:pos="567"/>
        </w:tabs>
        <w:spacing w:line="240" w:lineRule="auto"/>
        <w:rPr>
          <w:color w:val="000000"/>
          <w:szCs w:val="22"/>
          <w:lang w:val="sl-SI"/>
        </w:rPr>
      </w:pPr>
    </w:p>
    <w:p w14:paraId="2723AEB8" w14:textId="77777777" w:rsidR="004E74DC" w:rsidRPr="00533118" w:rsidRDefault="004E74DC" w:rsidP="0002031A">
      <w:pPr>
        <w:widowControl w:val="0"/>
        <w:tabs>
          <w:tab w:val="clear" w:pos="567"/>
        </w:tabs>
        <w:spacing w:line="240" w:lineRule="auto"/>
        <w:rPr>
          <w:szCs w:val="22"/>
          <w:lang w:val="sl-SI"/>
        </w:rPr>
      </w:pPr>
    </w:p>
    <w:p w14:paraId="1EF2859E"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szCs w:val="22"/>
          <w:lang w:val="sl-SI"/>
        </w:rPr>
      </w:pPr>
      <w:r w:rsidRPr="00533118">
        <w:rPr>
          <w:b/>
          <w:szCs w:val="22"/>
          <w:lang w:val="sl-SI"/>
        </w:rPr>
        <w:t>11.</w:t>
      </w:r>
      <w:r w:rsidRPr="00533118">
        <w:rPr>
          <w:b/>
          <w:szCs w:val="22"/>
          <w:lang w:val="sl-SI"/>
        </w:rPr>
        <w:tab/>
      </w:r>
      <w:r w:rsidRPr="00533118">
        <w:rPr>
          <w:b/>
          <w:noProof/>
          <w:lang w:val="sl-SI"/>
        </w:rPr>
        <w:t>IME IN NASLOV IMETNIKA DOVOLJENJA ZA PROMET Z ZDRAVILOM</w:t>
      </w:r>
    </w:p>
    <w:p w14:paraId="58FCAE6D" w14:textId="77777777" w:rsidR="004E74DC" w:rsidRPr="00533118" w:rsidRDefault="004E74DC" w:rsidP="0002031A">
      <w:pPr>
        <w:widowControl w:val="0"/>
        <w:tabs>
          <w:tab w:val="clear" w:pos="567"/>
        </w:tabs>
        <w:spacing w:line="240" w:lineRule="auto"/>
        <w:rPr>
          <w:szCs w:val="22"/>
          <w:lang w:val="sl-SI"/>
        </w:rPr>
      </w:pPr>
    </w:p>
    <w:p w14:paraId="70BC75FE" w14:textId="77777777" w:rsidR="00064036" w:rsidRPr="00533118" w:rsidRDefault="00064036" w:rsidP="0002031A">
      <w:pPr>
        <w:keepNext/>
        <w:widowControl w:val="0"/>
        <w:spacing w:line="240" w:lineRule="auto"/>
        <w:rPr>
          <w:color w:val="000000"/>
          <w:szCs w:val="22"/>
          <w:lang w:val="sl-SI"/>
        </w:rPr>
      </w:pPr>
      <w:r w:rsidRPr="00533118">
        <w:rPr>
          <w:color w:val="000000"/>
          <w:szCs w:val="22"/>
          <w:lang w:val="sl-SI"/>
        </w:rPr>
        <w:t>Novartis Europharm Limited</w:t>
      </w:r>
    </w:p>
    <w:p w14:paraId="09078EC8" w14:textId="77777777" w:rsidR="00A4125C" w:rsidRPr="00533118" w:rsidRDefault="00A4125C" w:rsidP="0002031A">
      <w:pPr>
        <w:keepNext/>
        <w:widowControl w:val="0"/>
        <w:spacing w:line="240" w:lineRule="auto"/>
        <w:rPr>
          <w:color w:val="000000"/>
          <w:lang w:val="sl-SI"/>
        </w:rPr>
      </w:pPr>
      <w:r w:rsidRPr="00533118">
        <w:rPr>
          <w:color w:val="000000"/>
          <w:lang w:val="sl-SI"/>
        </w:rPr>
        <w:t>Vista Building</w:t>
      </w:r>
    </w:p>
    <w:p w14:paraId="01FD4BBA" w14:textId="77777777" w:rsidR="00A4125C" w:rsidRPr="00533118" w:rsidRDefault="00A4125C" w:rsidP="0002031A">
      <w:pPr>
        <w:keepNext/>
        <w:widowControl w:val="0"/>
        <w:spacing w:line="240" w:lineRule="auto"/>
        <w:rPr>
          <w:color w:val="000000"/>
          <w:lang w:val="sl-SI"/>
        </w:rPr>
      </w:pPr>
      <w:r w:rsidRPr="00533118">
        <w:rPr>
          <w:color w:val="000000"/>
          <w:lang w:val="sl-SI"/>
        </w:rPr>
        <w:t>Elm Park, Merrion Road</w:t>
      </w:r>
    </w:p>
    <w:p w14:paraId="6D4ED378" w14:textId="77777777" w:rsidR="00A4125C" w:rsidRPr="00533118" w:rsidRDefault="00A4125C" w:rsidP="0002031A">
      <w:pPr>
        <w:keepNext/>
        <w:widowControl w:val="0"/>
        <w:spacing w:line="240" w:lineRule="auto"/>
        <w:rPr>
          <w:color w:val="000000"/>
          <w:lang w:val="sl-SI"/>
        </w:rPr>
      </w:pPr>
      <w:r w:rsidRPr="00533118">
        <w:rPr>
          <w:color w:val="000000"/>
          <w:lang w:val="sl-SI"/>
        </w:rPr>
        <w:t>Dublin 4</w:t>
      </w:r>
    </w:p>
    <w:p w14:paraId="04138595" w14:textId="77777777" w:rsidR="00064036" w:rsidRPr="00533118" w:rsidRDefault="00A4125C" w:rsidP="0002031A">
      <w:pPr>
        <w:widowControl w:val="0"/>
        <w:spacing w:line="240" w:lineRule="auto"/>
        <w:rPr>
          <w:color w:val="000000"/>
          <w:szCs w:val="22"/>
          <w:lang w:val="sl-SI"/>
        </w:rPr>
      </w:pPr>
      <w:r w:rsidRPr="00533118">
        <w:rPr>
          <w:color w:val="000000"/>
          <w:lang w:val="sl-SI"/>
        </w:rPr>
        <w:t>Irska</w:t>
      </w:r>
    </w:p>
    <w:p w14:paraId="7BF84738" w14:textId="77777777" w:rsidR="004E74DC" w:rsidRPr="00533118" w:rsidRDefault="004E74DC" w:rsidP="0002031A">
      <w:pPr>
        <w:widowControl w:val="0"/>
        <w:tabs>
          <w:tab w:val="clear" w:pos="567"/>
        </w:tabs>
        <w:spacing w:line="240" w:lineRule="auto"/>
        <w:rPr>
          <w:szCs w:val="22"/>
          <w:lang w:val="sl-SI"/>
        </w:rPr>
      </w:pPr>
    </w:p>
    <w:p w14:paraId="7ED121FB" w14:textId="77777777" w:rsidR="004E74DC" w:rsidRPr="00533118" w:rsidRDefault="004E74DC" w:rsidP="0002031A">
      <w:pPr>
        <w:widowControl w:val="0"/>
        <w:tabs>
          <w:tab w:val="clear" w:pos="567"/>
        </w:tabs>
        <w:spacing w:line="240" w:lineRule="auto"/>
        <w:rPr>
          <w:szCs w:val="22"/>
          <w:lang w:val="sl-SI"/>
        </w:rPr>
      </w:pPr>
    </w:p>
    <w:p w14:paraId="38119717"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12.</w:t>
      </w:r>
      <w:r w:rsidRPr="00533118">
        <w:rPr>
          <w:b/>
          <w:szCs w:val="22"/>
          <w:lang w:val="sl-SI"/>
        </w:rPr>
        <w:tab/>
      </w:r>
      <w:r w:rsidRPr="00533118">
        <w:rPr>
          <w:b/>
          <w:noProof/>
          <w:lang w:val="sl-SI"/>
        </w:rPr>
        <w:t>ŠTEVILKA(E) DOVOLJENJA (DOVOLJENJ) ZA PROMET</w:t>
      </w:r>
    </w:p>
    <w:p w14:paraId="15DE1F68" w14:textId="77777777" w:rsidR="004E74DC" w:rsidRPr="00533118" w:rsidRDefault="004E74DC" w:rsidP="0002031A">
      <w:pPr>
        <w:widowControl w:val="0"/>
        <w:tabs>
          <w:tab w:val="clear" w:pos="567"/>
        </w:tabs>
        <w:spacing w:line="240" w:lineRule="auto"/>
        <w:rPr>
          <w:szCs w:val="22"/>
          <w:lang w:val="sl-SI"/>
        </w:rPr>
      </w:pPr>
    </w:p>
    <w:p w14:paraId="0567884A" w14:textId="77777777" w:rsidR="009D366E" w:rsidRPr="00533118" w:rsidRDefault="009D366E" w:rsidP="0002031A">
      <w:pPr>
        <w:widowControl w:val="0"/>
        <w:tabs>
          <w:tab w:val="clear" w:pos="567"/>
        </w:tabs>
        <w:spacing w:line="240" w:lineRule="auto"/>
        <w:rPr>
          <w:szCs w:val="22"/>
          <w:shd w:val="clear" w:color="auto" w:fill="D9D9D9"/>
          <w:lang w:val="sl-SI"/>
        </w:rPr>
      </w:pPr>
      <w:r w:rsidRPr="00533118">
        <w:rPr>
          <w:szCs w:val="22"/>
          <w:lang w:val="sl-SI"/>
        </w:rPr>
        <w:t>EU/1/98/066/025</w:t>
      </w:r>
      <w:r w:rsidRPr="00533118">
        <w:rPr>
          <w:szCs w:val="22"/>
          <w:lang w:val="sl-SI"/>
        </w:rPr>
        <w:tab/>
      </w:r>
      <w:r w:rsidR="00B9686E" w:rsidRPr="00533118">
        <w:rPr>
          <w:szCs w:val="22"/>
          <w:shd w:val="clear" w:color="auto" w:fill="D9D9D9"/>
          <w:lang w:val="sl-SI"/>
        </w:rPr>
        <w:t>60 transdermalnih obližev</w:t>
      </w:r>
      <w:r w:rsidR="007D22DB" w:rsidRPr="00533118">
        <w:rPr>
          <w:szCs w:val="22"/>
          <w:shd w:val="clear" w:color="auto" w:fill="D9D9D9"/>
          <w:lang w:val="sl-SI"/>
        </w:rPr>
        <w:t xml:space="preserve"> </w:t>
      </w:r>
      <w:r w:rsidR="007D22DB" w:rsidRPr="00533118">
        <w:rPr>
          <w:iCs/>
          <w:szCs w:val="22"/>
          <w:shd w:val="clear" w:color="auto" w:fill="D9D9D9"/>
          <w:lang w:val="sl-SI"/>
        </w:rPr>
        <w:t>(vrečka: papir/PET/alu/PAN)</w:t>
      </w:r>
    </w:p>
    <w:p w14:paraId="6FE43880" w14:textId="77777777" w:rsidR="009D366E" w:rsidRPr="00533118" w:rsidRDefault="009D366E" w:rsidP="0002031A">
      <w:pPr>
        <w:widowControl w:val="0"/>
        <w:tabs>
          <w:tab w:val="clear" w:pos="567"/>
        </w:tabs>
        <w:spacing w:line="240" w:lineRule="auto"/>
        <w:rPr>
          <w:szCs w:val="22"/>
          <w:shd w:val="clear" w:color="auto" w:fill="D9D9D9"/>
          <w:lang w:val="sl-SI"/>
        </w:rPr>
      </w:pPr>
      <w:r w:rsidRPr="00533118">
        <w:rPr>
          <w:szCs w:val="22"/>
          <w:shd w:val="clear" w:color="auto" w:fill="D9D9D9"/>
          <w:lang w:val="sl-SI"/>
        </w:rPr>
        <w:t>EU/1/98/066/026</w:t>
      </w:r>
      <w:r w:rsidRPr="00533118">
        <w:rPr>
          <w:szCs w:val="22"/>
          <w:shd w:val="clear" w:color="auto" w:fill="D9D9D9"/>
          <w:lang w:val="sl-SI"/>
        </w:rPr>
        <w:tab/>
      </w:r>
      <w:r w:rsidR="00B9686E" w:rsidRPr="00533118">
        <w:rPr>
          <w:szCs w:val="22"/>
          <w:shd w:val="clear" w:color="auto" w:fill="D9D9D9"/>
          <w:lang w:val="sl-SI"/>
        </w:rPr>
        <w:t>90 transdermalnih obližev</w:t>
      </w:r>
      <w:r w:rsidR="007D22DB" w:rsidRPr="00533118">
        <w:rPr>
          <w:iCs/>
          <w:szCs w:val="22"/>
          <w:shd w:val="clear" w:color="auto" w:fill="D9D9D9"/>
          <w:lang w:val="sl-SI"/>
        </w:rPr>
        <w:t xml:space="preserve"> (vrečka: papir/PET/alu/PAN)</w:t>
      </w:r>
    </w:p>
    <w:p w14:paraId="21587A7E" w14:textId="77777777" w:rsidR="00E91C08" w:rsidRPr="00533118" w:rsidRDefault="00E91C08" w:rsidP="0002031A">
      <w:pPr>
        <w:widowControl w:val="0"/>
        <w:tabs>
          <w:tab w:val="clear" w:pos="567"/>
        </w:tabs>
        <w:spacing w:line="240" w:lineRule="auto"/>
        <w:rPr>
          <w:iCs/>
          <w:szCs w:val="22"/>
          <w:shd w:val="clear" w:color="auto" w:fill="D9D9D9"/>
          <w:lang w:val="sl-SI"/>
        </w:rPr>
      </w:pPr>
      <w:r w:rsidRPr="00533118">
        <w:rPr>
          <w:szCs w:val="22"/>
          <w:shd w:val="clear" w:color="auto" w:fill="D9D9D9"/>
          <w:lang w:val="sl-SI"/>
        </w:rPr>
        <w:t>EU/1/98/066/034</w:t>
      </w:r>
      <w:r w:rsidRPr="00533118">
        <w:rPr>
          <w:szCs w:val="22"/>
          <w:shd w:val="clear" w:color="auto" w:fill="D9D9D9"/>
          <w:lang w:val="sl-SI"/>
        </w:rPr>
        <w:tab/>
        <w:t>84 transdermalnih obližev</w:t>
      </w:r>
      <w:r w:rsidR="007D22DB" w:rsidRPr="00533118">
        <w:rPr>
          <w:szCs w:val="22"/>
          <w:shd w:val="clear" w:color="auto" w:fill="D9D9D9"/>
          <w:lang w:val="sl-SI"/>
        </w:rPr>
        <w:t xml:space="preserve"> </w:t>
      </w:r>
      <w:r w:rsidR="007D22DB" w:rsidRPr="00533118">
        <w:rPr>
          <w:iCs/>
          <w:szCs w:val="22"/>
          <w:shd w:val="clear" w:color="auto" w:fill="D9D9D9"/>
          <w:lang w:val="sl-SI"/>
        </w:rPr>
        <w:t>(vrečka: papir/PET/alu/PAN)</w:t>
      </w:r>
    </w:p>
    <w:p w14:paraId="5A5FEE24" w14:textId="77777777" w:rsidR="007D22DB" w:rsidRPr="00533118" w:rsidRDefault="007D22DB" w:rsidP="0002031A">
      <w:pPr>
        <w:widowControl w:val="0"/>
        <w:tabs>
          <w:tab w:val="clear" w:pos="567"/>
        </w:tabs>
        <w:spacing w:line="240" w:lineRule="auto"/>
        <w:rPr>
          <w:iCs/>
          <w:szCs w:val="22"/>
          <w:shd w:val="clear" w:color="auto" w:fill="D9D9D9"/>
          <w:lang w:val="sl-SI"/>
        </w:rPr>
      </w:pPr>
      <w:r w:rsidRPr="00533118">
        <w:rPr>
          <w:iCs/>
          <w:szCs w:val="22"/>
          <w:shd w:val="clear" w:color="auto" w:fill="D9D9D9"/>
          <w:lang w:val="sl-SI"/>
        </w:rPr>
        <w:t>EU/1/98/066/04</w:t>
      </w:r>
      <w:r w:rsidR="00723224" w:rsidRPr="00533118">
        <w:rPr>
          <w:iCs/>
          <w:szCs w:val="22"/>
          <w:shd w:val="clear" w:color="auto" w:fill="D9D9D9"/>
          <w:lang w:val="sl-SI"/>
        </w:rPr>
        <w:t>1</w:t>
      </w:r>
      <w:r w:rsidRPr="00533118">
        <w:rPr>
          <w:iCs/>
          <w:szCs w:val="22"/>
          <w:shd w:val="clear" w:color="auto" w:fill="D9D9D9"/>
          <w:lang w:val="sl-SI"/>
        </w:rPr>
        <w:tab/>
        <w:t>60 </w:t>
      </w:r>
      <w:r w:rsidRPr="00533118">
        <w:rPr>
          <w:szCs w:val="22"/>
          <w:shd w:val="clear" w:color="auto" w:fill="D9D9D9"/>
          <w:lang w:val="sl-SI"/>
        </w:rPr>
        <w:t xml:space="preserve">transdermalnih obližev </w:t>
      </w:r>
      <w:r w:rsidRPr="00533118">
        <w:rPr>
          <w:iCs/>
          <w:szCs w:val="22"/>
          <w:shd w:val="clear" w:color="auto" w:fill="D9D9D9"/>
          <w:lang w:val="sl-SI"/>
        </w:rPr>
        <w:t>(vrečka: papir/PET/PE/alu/PA)</w:t>
      </w:r>
    </w:p>
    <w:p w14:paraId="2D3FC806" w14:textId="77777777" w:rsidR="007D22DB" w:rsidRPr="00533118" w:rsidRDefault="007D22DB" w:rsidP="0002031A">
      <w:pPr>
        <w:widowControl w:val="0"/>
        <w:tabs>
          <w:tab w:val="clear" w:pos="567"/>
        </w:tabs>
        <w:spacing w:line="240" w:lineRule="auto"/>
        <w:rPr>
          <w:szCs w:val="22"/>
          <w:shd w:val="clear" w:color="auto" w:fill="D9D9D9"/>
          <w:lang w:val="sl-SI"/>
        </w:rPr>
      </w:pPr>
      <w:r w:rsidRPr="00533118">
        <w:rPr>
          <w:iCs/>
          <w:szCs w:val="22"/>
          <w:shd w:val="clear" w:color="auto" w:fill="D9D9D9"/>
          <w:lang w:val="sl-SI"/>
        </w:rPr>
        <w:t>EU/1/98/066/04</w:t>
      </w:r>
      <w:r w:rsidR="00723224" w:rsidRPr="00533118">
        <w:rPr>
          <w:iCs/>
          <w:szCs w:val="22"/>
          <w:shd w:val="clear" w:color="auto" w:fill="D9D9D9"/>
          <w:lang w:val="sl-SI"/>
        </w:rPr>
        <w:t>2</w:t>
      </w:r>
      <w:r w:rsidRPr="00533118">
        <w:rPr>
          <w:iCs/>
          <w:szCs w:val="22"/>
          <w:shd w:val="clear" w:color="auto" w:fill="D9D9D9"/>
          <w:lang w:val="sl-SI"/>
        </w:rPr>
        <w:tab/>
        <w:t>90 </w:t>
      </w:r>
      <w:r w:rsidRPr="00533118">
        <w:rPr>
          <w:szCs w:val="22"/>
          <w:shd w:val="clear" w:color="auto" w:fill="D9D9D9"/>
          <w:lang w:val="sl-SI"/>
        </w:rPr>
        <w:t xml:space="preserve">transdermalnih obližev </w:t>
      </w:r>
      <w:r w:rsidRPr="00533118">
        <w:rPr>
          <w:iCs/>
          <w:szCs w:val="22"/>
          <w:shd w:val="clear" w:color="auto" w:fill="D9D9D9"/>
          <w:lang w:val="sl-SI"/>
        </w:rPr>
        <w:t>(vrečka: papir/PET/PE/alu/PA)</w:t>
      </w:r>
    </w:p>
    <w:p w14:paraId="02E96C12" w14:textId="77777777" w:rsidR="00723224" w:rsidRPr="00533118" w:rsidRDefault="00723224" w:rsidP="0002031A">
      <w:pPr>
        <w:widowControl w:val="0"/>
        <w:tabs>
          <w:tab w:val="clear" w:pos="567"/>
        </w:tabs>
        <w:spacing w:line="240" w:lineRule="auto"/>
        <w:rPr>
          <w:iCs/>
          <w:szCs w:val="22"/>
          <w:shd w:val="clear" w:color="auto" w:fill="D9D9D9"/>
          <w:lang w:val="sl-SI"/>
        </w:rPr>
      </w:pPr>
      <w:r w:rsidRPr="00533118">
        <w:rPr>
          <w:iCs/>
          <w:szCs w:val="22"/>
          <w:shd w:val="clear" w:color="auto" w:fill="D9D9D9"/>
          <w:lang w:val="sl-SI"/>
        </w:rPr>
        <w:t>EU/1/98/066/050</w:t>
      </w:r>
      <w:r w:rsidRPr="00533118">
        <w:rPr>
          <w:iCs/>
          <w:szCs w:val="22"/>
          <w:shd w:val="clear" w:color="auto" w:fill="D9D9D9"/>
          <w:lang w:val="sl-SI"/>
        </w:rPr>
        <w:tab/>
        <w:t>84 </w:t>
      </w:r>
      <w:r w:rsidRPr="00533118">
        <w:rPr>
          <w:szCs w:val="22"/>
          <w:shd w:val="clear" w:color="auto" w:fill="D9D9D9"/>
          <w:lang w:val="sl-SI"/>
        </w:rPr>
        <w:t xml:space="preserve">transdermalnih obližev </w:t>
      </w:r>
      <w:r w:rsidRPr="00533118">
        <w:rPr>
          <w:iCs/>
          <w:szCs w:val="22"/>
          <w:shd w:val="clear" w:color="auto" w:fill="D9D9D9"/>
          <w:lang w:val="sl-SI"/>
        </w:rPr>
        <w:t>(vrečka: papir/PET/PE/alu/PA)</w:t>
      </w:r>
    </w:p>
    <w:p w14:paraId="4FE39281" w14:textId="77777777" w:rsidR="004E74DC" w:rsidRPr="00533118" w:rsidRDefault="004E74DC" w:rsidP="0002031A">
      <w:pPr>
        <w:widowControl w:val="0"/>
        <w:tabs>
          <w:tab w:val="clear" w:pos="567"/>
        </w:tabs>
        <w:spacing w:line="240" w:lineRule="auto"/>
        <w:rPr>
          <w:szCs w:val="22"/>
          <w:lang w:val="sl-SI"/>
        </w:rPr>
      </w:pPr>
    </w:p>
    <w:p w14:paraId="68783FE5" w14:textId="77777777" w:rsidR="004E74DC" w:rsidRPr="00533118" w:rsidRDefault="004E74DC" w:rsidP="0002031A">
      <w:pPr>
        <w:widowControl w:val="0"/>
        <w:tabs>
          <w:tab w:val="clear" w:pos="567"/>
        </w:tabs>
        <w:spacing w:line="240" w:lineRule="auto"/>
        <w:rPr>
          <w:szCs w:val="22"/>
          <w:lang w:val="sl-SI"/>
        </w:rPr>
      </w:pPr>
    </w:p>
    <w:p w14:paraId="68382DA6"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13.</w:t>
      </w:r>
      <w:r w:rsidRPr="00533118">
        <w:rPr>
          <w:b/>
          <w:szCs w:val="22"/>
          <w:lang w:val="sl-SI"/>
        </w:rPr>
        <w:tab/>
      </w:r>
      <w:r w:rsidRPr="00533118">
        <w:rPr>
          <w:b/>
          <w:noProof/>
          <w:lang w:val="sl-SI"/>
        </w:rPr>
        <w:t>ŠTEVILKA SERIJE</w:t>
      </w:r>
    </w:p>
    <w:p w14:paraId="4E3C2401" w14:textId="77777777" w:rsidR="004E74DC" w:rsidRPr="00533118" w:rsidRDefault="004E74DC" w:rsidP="0002031A">
      <w:pPr>
        <w:widowControl w:val="0"/>
        <w:tabs>
          <w:tab w:val="clear" w:pos="567"/>
        </w:tabs>
        <w:spacing w:line="240" w:lineRule="auto"/>
        <w:rPr>
          <w:szCs w:val="22"/>
          <w:lang w:val="sl-SI"/>
        </w:rPr>
      </w:pPr>
    </w:p>
    <w:p w14:paraId="743E0703" w14:textId="77777777" w:rsidR="004E74DC" w:rsidRPr="00533118" w:rsidRDefault="001D26C4" w:rsidP="0002031A">
      <w:pPr>
        <w:widowControl w:val="0"/>
        <w:tabs>
          <w:tab w:val="clear" w:pos="567"/>
        </w:tabs>
        <w:spacing w:line="240" w:lineRule="auto"/>
        <w:rPr>
          <w:szCs w:val="22"/>
          <w:lang w:val="sl-SI"/>
        </w:rPr>
      </w:pPr>
      <w:r w:rsidRPr="00533118">
        <w:rPr>
          <w:szCs w:val="22"/>
          <w:lang w:val="sl-SI"/>
        </w:rPr>
        <w:t>Lot</w:t>
      </w:r>
    </w:p>
    <w:p w14:paraId="0A9FF754" w14:textId="77777777" w:rsidR="004E74DC" w:rsidRPr="00533118" w:rsidRDefault="004E74DC" w:rsidP="0002031A">
      <w:pPr>
        <w:widowControl w:val="0"/>
        <w:tabs>
          <w:tab w:val="clear" w:pos="567"/>
        </w:tabs>
        <w:spacing w:line="240" w:lineRule="auto"/>
        <w:rPr>
          <w:szCs w:val="22"/>
          <w:lang w:val="sl-SI"/>
        </w:rPr>
      </w:pPr>
    </w:p>
    <w:p w14:paraId="35E00119" w14:textId="77777777" w:rsidR="004E74DC" w:rsidRPr="00533118" w:rsidRDefault="004E74DC" w:rsidP="0002031A">
      <w:pPr>
        <w:widowControl w:val="0"/>
        <w:tabs>
          <w:tab w:val="clear" w:pos="567"/>
        </w:tabs>
        <w:spacing w:line="240" w:lineRule="auto"/>
        <w:rPr>
          <w:szCs w:val="22"/>
          <w:lang w:val="sl-SI"/>
        </w:rPr>
      </w:pPr>
    </w:p>
    <w:p w14:paraId="6D96DCAB"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14.</w:t>
      </w:r>
      <w:r w:rsidRPr="00533118">
        <w:rPr>
          <w:b/>
          <w:szCs w:val="22"/>
          <w:lang w:val="sl-SI"/>
        </w:rPr>
        <w:tab/>
      </w:r>
      <w:r w:rsidRPr="00533118">
        <w:rPr>
          <w:b/>
          <w:noProof/>
          <w:lang w:val="sl-SI"/>
        </w:rPr>
        <w:t>NAČIN IZDAJANJA ZDRAVILA</w:t>
      </w:r>
    </w:p>
    <w:p w14:paraId="4F9C7BFD" w14:textId="77777777" w:rsidR="004E74DC" w:rsidRPr="00533118" w:rsidRDefault="004E74DC" w:rsidP="0002031A">
      <w:pPr>
        <w:widowControl w:val="0"/>
        <w:tabs>
          <w:tab w:val="clear" w:pos="567"/>
        </w:tabs>
        <w:spacing w:line="240" w:lineRule="auto"/>
        <w:rPr>
          <w:szCs w:val="22"/>
          <w:lang w:val="sl-SI"/>
        </w:rPr>
      </w:pPr>
    </w:p>
    <w:p w14:paraId="414D7A18" w14:textId="77777777" w:rsidR="004E74DC" w:rsidRPr="00533118" w:rsidRDefault="004E74DC" w:rsidP="0002031A">
      <w:pPr>
        <w:widowControl w:val="0"/>
        <w:tabs>
          <w:tab w:val="clear" w:pos="567"/>
        </w:tabs>
        <w:spacing w:line="240" w:lineRule="auto"/>
        <w:rPr>
          <w:szCs w:val="22"/>
          <w:lang w:val="sl-SI"/>
        </w:rPr>
      </w:pPr>
    </w:p>
    <w:p w14:paraId="5451B4BF"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15.</w:t>
      </w:r>
      <w:r w:rsidRPr="00533118">
        <w:rPr>
          <w:b/>
          <w:szCs w:val="22"/>
          <w:lang w:val="sl-SI"/>
        </w:rPr>
        <w:tab/>
      </w:r>
      <w:r w:rsidRPr="00533118">
        <w:rPr>
          <w:b/>
          <w:noProof/>
          <w:lang w:val="sl-SI"/>
        </w:rPr>
        <w:t>NAVODILA ZA UPORABO</w:t>
      </w:r>
    </w:p>
    <w:p w14:paraId="5D8FEEE8" w14:textId="77777777" w:rsidR="004E74DC" w:rsidRPr="00533118" w:rsidRDefault="004E74DC" w:rsidP="0002031A">
      <w:pPr>
        <w:widowControl w:val="0"/>
        <w:tabs>
          <w:tab w:val="clear" w:pos="567"/>
        </w:tabs>
        <w:spacing w:line="240" w:lineRule="auto"/>
        <w:rPr>
          <w:szCs w:val="22"/>
          <w:lang w:val="sl-SI"/>
        </w:rPr>
      </w:pPr>
    </w:p>
    <w:p w14:paraId="75CD2D38" w14:textId="77777777" w:rsidR="004E74DC" w:rsidRPr="00533118" w:rsidRDefault="004E74DC" w:rsidP="0002031A">
      <w:pPr>
        <w:widowControl w:val="0"/>
        <w:tabs>
          <w:tab w:val="clear" w:pos="567"/>
        </w:tabs>
        <w:spacing w:line="240" w:lineRule="auto"/>
        <w:rPr>
          <w:szCs w:val="22"/>
          <w:lang w:val="sl-SI"/>
        </w:rPr>
      </w:pPr>
    </w:p>
    <w:p w14:paraId="5B4CAF9C"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16.</w:t>
      </w:r>
      <w:r w:rsidRPr="00533118">
        <w:rPr>
          <w:b/>
          <w:szCs w:val="22"/>
          <w:lang w:val="sl-SI"/>
        </w:rPr>
        <w:tab/>
      </w:r>
      <w:r w:rsidRPr="00533118">
        <w:rPr>
          <w:b/>
          <w:noProof/>
          <w:lang w:val="sl-SI"/>
        </w:rPr>
        <w:t>PODATKI V BRAILLOVI PISAVI</w:t>
      </w:r>
    </w:p>
    <w:p w14:paraId="27F9CDAA" w14:textId="77777777" w:rsidR="004E74DC" w:rsidRPr="00533118" w:rsidRDefault="004E74DC" w:rsidP="0002031A">
      <w:pPr>
        <w:widowControl w:val="0"/>
        <w:tabs>
          <w:tab w:val="clear" w:pos="567"/>
        </w:tabs>
        <w:spacing w:line="240" w:lineRule="auto"/>
        <w:rPr>
          <w:szCs w:val="22"/>
          <w:lang w:val="sl-SI"/>
        </w:rPr>
      </w:pPr>
    </w:p>
    <w:p w14:paraId="3553AC01" w14:textId="77777777" w:rsidR="004E74DC" w:rsidRPr="00533118" w:rsidRDefault="004E74DC" w:rsidP="0002031A">
      <w:pPr>
        <w:widowControl w:val="0"/>
        <w:tabs>
          <w:tab w:val="clear" w:pos="567"/>
        </w:tabs>
        <w:spacing w:line="240" w:lineRule="auto"/>
        <w:rPr>
          <w:szCs w:val="22"/>
          <w:lang w:val="sl-SI"/>
        </w:rPr>
      </w:pPr>
      <w:r w:rsidRPr="00533118">
        <w:rPr>
          <w:szCs w:val="22"/>
          <w:lang w:val="sl-SI"/>
        </w:rPr>
        <w:t>Exelon 9,5 mg/24 h</w:t>
      </w:r>
    </w:p>
    <w:p w14:paraId="65FA7382" w14:textId="77777777" w:rsidR="001D26C4" w:rsidRPr="00533118" w:rsidRDefault="001D26C4" w:rsidP="0002031A">
      <w:pPr>
        <w:widowControl w:val="0"/>
        <w:tabs>
          <w:tab w:val="clear" w:pos="567"/>
        </w:tabs>
        <w:spacing w:line="240" w:lineRule="auto"/>
        <w:rPr>
          <w:szCs w:val="22"/>
          <w:lang w:val="sl-SI"/>
        </w:rPr>
      </w:pPr>
    </w:p>
    <w:p w14:paraId="542E3790" w14:textId="77777777" w:rsidR="007C4E4A" w:rsidRPr="00533118" w:rsidRDefault="007C4E4A" w:rsidP="0002031A">
      <w:pPr>
        <w:widowControl w:val="0"/>
        <w:tabs>
          <w:tab w:val="clear" w:pos="567"/>
        </w:tabs>
        <w:spacing w:line="240" w:lineRule="auto"/>
        <w:rPr>
          <w:szCs w:val="22"/>
          <w:lang w:val="sl-SI"/>
        </w:rPr>
      </w:pPr>
    </w:p>
    <w:p w14:paraId="0C167A63" w14:textId="77777777" w:rsidR="001D26C4" w:rsidRPr="00533118" w:rsidRDefault="001D26C4" w:rsidP="0002031A">
      <w:pPr>
        <w:widowControl w:val="0"/>
        <w:pBdr>
          <w:top w:val="single" w:sz="4" w:space="1" w:color="auto"/>
          <w:left w:val="single" w:sz="4" w:space="4" w:color="auto"/>
          <w:bottom w:val="single" w:sz="4" w:space="0" w:color="auto"/>
          <w:right w:val="single" w:sz="4" w:space="4" w:color="auto"/>
        </w:pBdr>
        <w:spacing w:line="240" w:lineRule="auto"/>
        <w:rPr>
          <w:i/>
          <w:noProof/>
          <w:lang w:val="sl-SI"/>
        </w:rPr>
      </w:pPr>
      <w:r w:rsidRPr="00533118">
        <w:rPr>
          <w:b/>
          <w:noProof/>
          <w:lang w:val="sl-SI"/>
        </w:rPr>
        <w:t>17.</w:t>
      </w:r>
      <w:r w:rsidRPr="00533118">
        <w:rPr>
          <w:b/>
          <w:noProof/>
          <w:lang w:val="sl-SI"/>
        </w:rPr>
        <w:tab/>
        <w:t>EDINSTVENA OZNAKA – DVODIMENZIONALNA ČRTNA KODA</w:t>
      </w:r>
    </w:p>
    <w:p w14:paraId="5561F118" w14:textId="77777777" w:rsidR="001D26C4" w:rsidRPr="00533118" w:rsidRDefault="001D26C4" w:rsidP="0002031A">
      <w:pPr>
        <w:widowControl w:val="0"/>
        <w:tabs>
          <w:tab w:val="clear" w:pos="567"/>
        </w:tabs>
        <w:spacing w:line="240" w:lineRule="auto"/>
        <w:rPr>
          <w:noProof/>
          <w:color w:val="000000"/>
          <w:lang w:val="sl-SI"/>
        </w:rPr>
      </w:pPr>
    </w:p>
    <w:p w14:paraId="296B0A59" w14:textId="77777777" w:rsidR="001D26C4" w:rsidRPr="00533118" w:rsidRDefault="001D26C4" w:rsidP="0002031A">
      <w:pPr>
        <w:widowControl w:val="0"/>
        <w:tabs>
          <w:tab w:val="clear" w:pos="567"/>
        </w:tabs>
        <w:spacing w:line="240" w:lineRule="auto"/>
        <w:rPr>
          <w:noProof/>
          <w:color w:val="000000"/>
          <w:lang w:val="sl-SI"/>
        </w:rPr>
      </w:pPr>
    </w:p>
    <w:p w14:paraId="0A78D000" w14:textId="77777777" w:rsidR="001D26C4" w:rsidRPr="00533118" w:rsidRDefault="001D26C4" w:rsidP="0002031A">
      <w:pPr>
        <w:widowControl w:val="0"/>
        <w:pBdr>
          <w:top w:val="single" w:sz="4" w:space="1" w:color="auto"/>
          <w:left w:val="single" w:sz="4" w:space="4" w:color="auto"/>
          <w:bottom w:val="single" w:sz="4" w:space="0" w:color="auto"/>
          <w:right w:val="single" w:sz="4" w:space="4" w:color="auto"/>
        </w:pBdr>
        <w:spacing w:line="240" w:lineRule="auto"/>
        <w:rPr>
          <w:i/>
          <w:noProof/>
          <w:color w:val="000000"/>
          <w:lang w:val="sl-SI"/>
        </w:rPr>
      </w:pPr>
      <w:r w:rsidRPr="00533118">
        <w:rPr>
          <w:b/>
          <w:noProof/>
          <w:color w:val="000000"/>
          <w:lang w:val="sl-SI"/>
        </w:rPr>
        <w:t>18.</w:t>
      </w:r>
      <w:r w:rsidRPr="00533118">
        <w:rPr>
          <w:b/>
          <w:noProof/>
          <w:color w:val="000000"/>
          <w:lang w:val="sl-SI"/>
        </w:rPr>
        <w:tab/>
      </w:r>
      <w:r w:rsidRPr="00533118">
        <w:rPr>
          <w:b/>
          <w:noProof/>
          <w:lang w:val="sl-SI"/>
        </w:rPr>
        <w:t xml:space="preserve">EDINSTVENA OZNAKA </w:t>
      </w:r>
      <w:r w:rsidRPr="00533118">
        <w:rPr>
          <w:b/>
          <w:noProof/>
          <w:color w:val="000000"/>
          <w:lang w:val="sl-SI"/>
        </w:rPr>
        <w:t>– V BERLJIVI OBLIKI</w:t>
      </w:r>
    </w:p>
    <w:p w14:paraId="57D05768" w14:textId="77777777" w:rsidR="004E74DC" w:rsidRPr="00533118" w:rsidRDefault="004E74DC" w:rsidP="0002031A">
      <w:pPr>
        <w:widowControl w:val="0"/>
        <w:shd w:val="clear" w:color="auto" w:fill="FFFFFF"/>
        <w:tabs>
          <w:tab w:val="clear" w:pos="567"/>
        </w:tabs>
        <w:spacing w:line="240" w:lineRule="auto"/>
        <w:rPr>
          <w:szCs w:val="22"/>
          <w:lang w:val="sl-SI"/>
        </w:rPr>
      </w:pPr>
    </w:p>
    <w:p w14:paraId="6EB60E97" w14:textId="77777777" w:rsidR="00627297" w:rsidRPr="00533118" w:rsidRDefault="004E74DC" w:rsidP="0002031A">
      <w:pPr>
        <w:widowControl w:val="0"/>
        <w:tabs>
          <w:tab w:val="clear" w:pos="567"/>
        </w:tabs>
        <w:spacing w:line="240" w:lineRule="auto"/>
        <w:rPr>
          <w:szCs w:val="22"/>
          <w:lang w:val="sl-SI"/>
        </w:rPr>
      </w:pPr>
      <w:r w:rsidRPr="00533118">
        <w:rPr>
          <w:szCs w:val="22"/>
          <w:lang w:val="sl-SI"/>
        </w:rPr>
        <w:br w:type="page"/>
      </w:r>
    </w:p>
    <w:p w14:paraId="595AA094" w14:textId="77777777" w:rsidR="00825346" w:rsidRPr="00533118" w:rsidRDefault="00825346" w:rsidP="0002031A">
      <w:pPr>
        <w:widowControl w:val="0"/>
        <w:tabs>
          <w:tab w:val="clear" w:pos="567"/>
        </w:tabs>
        <w:spacing w:line="240" w:lineRule="auto"/>
        <w:rPr>
          <w:szCs w:val="22"/>
          <w:lang w:val="sl-SI"/>
        </w:rPr>
      </w:pPr>
    </w:p>
    <w:p w14:paraId="04CF32FF"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533118">
        <w:rPr>
          <w:b/>
          <w:szCs w:val="22"/>
          <w:lang w:val="sl-SI"/>
        </w:rPr>
        <w:t>PODATKI NA ZUNANJI OVOJNINI</w:t>
      </w:r>
    </w:p>
    <w:p w14:paraId="1BE42353"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sl-SI"/>
        </w:rPr>
      </w:pPr>
    </w:p>
    <w:p w14:paraId="1A2BF3F5"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533118">
        <w:rPr>
          <w:b/>
          <w:szCs w:val="22"/>
          <w:lang w:val="sl-SI"/>
        </w:rPr>
        <w:t>ŠKATLICA ZA SKUPNO PAKIRANJE (VKLJUČNO Z "</w:t>
      </w:r>
      <w:smartTag w:uri="urn:schemas-microsoft-com:office:smarttags" w:element="stockticker">
        <w:r w:rsidRPr="00533118">
          <w:rPr>
            <w:b/>
            <w:szCs w:val="22"/>
            <w:lang w:val="sl-SI"/>
          </w:rPr>
          <w:t>BLUE</w:t>
        </w:r>
      </w:smartTag>
      <w:r w:rsidRPr="00533118">
        <w:rPr>
          <w:b/>
          <w:szCs w:val="22"/>
          <w:lang w:val="sl-SI"/>
        </w:rPr>
        <w:t xml:space="preserve"> </w:t>
      </w:r>
      <w:smartTag w:uri="urn:schemas-microsoft-com:office:smarttags" w:element="stockticker">
        <w:r w:rsidRPr="00533118">
          <w:rPr>
            <w:b/>
            <w:szCs w:val="22"/>
            <w:lang w:val="sl-SI"/>
          </w:rPr>
          <w:t>BOX</w:t>
        </w:r>
      </w:smartTag>
      <w:r w:rsidRPr="00533118">
        <w:rPr>
          <w:b/>
          <w:szCs w:val="22"/>
          <w:lang w:val="sl-SI"/>
        </w:rPr>
        <w:t>" PODATKI)</w:t>
      </w:r>
    </w:p>
    <w:p w14:paraId="233AB873" w14:textId="77777777" w:rsidR="004E74DC" w:rsidRPr="00533118" w:rsidRDefault="004E74DC" w:rsidP="0002031A">
      <w:pPr>
        <w:widowControl w:val="0"/>
        <w:tabs>
          <w:tab w:val="clear" w:pos="567"/>
        </w:tabs>
        <w:spacing w:line="240" w:lineRule="auto"/>
        <w:rPr>
          <w:szCs w:val="22"/>
          <w:lang w:val="sl-SI"/>
        </w:rPr>
      </w:pPr>
    </w:p>
    <w:p w14:paraId="1EC2E155" w14:textId="77777777" w:rsidR="004E74DC" w:rsidRPr="00533118" w:rsidRDefault="004E74DC" w:rsidP="0002031A">
      <w:pPr>
        <w:widowControl w:val="0"/>
        <w:tabs>
          <w:tab w:val="clear" w:pos="567"/>
        </w:tabs>
        <w:spacing w:line="240" w:lineRule="auto"/>
        <w:rPr>
          <w:szCs w:val="22"/>
          <w:lang w:val="sl-SI"/>
        </w:rPr>
      </w:pPr>
    </w:p>
    <w:p w14:paraId="354B2D48"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1.</w:t>
      </w:r>
      <w:r w:rsidRPr="00533118">
        <w:rPr>
          <w:b/>
          <w:szCs w:val="22"/>
          <w:lang w:val="sl-SI"/>
        </w:rPr>
        <w:tab/>
      </w:r>
      <w:r w:rsidRPr="00533118">
        <w:rPr>
          <w:b/>
          <w:noProof/>
          <w:lang w:val="sl-SI"/>
        </w:rPr>
        <w:t>IME ZDRAVILA</w:t>
      </w:r>
    </w:p>
    <w:p w14:paraId="2014EDDD" w14:textId="77777777" w:rsidR="004E74DC" w:rsidRPr="00533118" w:rsidRDefault="004E74DC" w:rsidP="0002031A">
      <w:pPr>
        <w:widowControl w:val="0"/>
        <w:tabs>
          <w:tab w:val="clear" w:pos="567"/>
        </w:tabs>
        <w:spacing w:line="240" w:lineRule="auto"/>
        <w:rPr>
          <w:szCs w:val="22"/>
          <w:lang w:val="sl-SI"/>
        </w:rPr>
      </w:pPr>
    </w:p>
    <w:p w14:paraId="5DF5EE6E" w14:textId="77777777" w:rsidR="004E74DC" w:rsidRPr="00533118" w:rsidRDefault="004E74DC" w:rsidP="0002031A">
      <w:pPr>
        <w:widowControl w:val="0"/>
        <w:tabs>
          <w:tab w:val="clear" w:pos="567"/>
        </w:tabs>
        <w:spacing w:line="240" w:lineRule="auto"/>
        <w:rPr>
          <w:szCs w:val="22"/>
          <w:lang w:val="sl-SI"/>
        </w:rPr>
      </w:pPr>
      <w:r w:rsidRPr="00533118">
        <w:rPr>
          <w:szCs w:val="22"/>
          <w:lang w:val="sl-SI"/>
        </w:rPr>
        <w:t>Exelon 9,5 mg/24 h transdermalni obliž</w:t>
      </w:r>
    </w:p>
    <w:p w14:paraId="3EC8E62D" w14:textId="77777777" w:rsidR="004E74DC" w:rsidRPr="00533118" w:rsidRDefault="004E74DC" w:rsidP="0002031A">
      <w:pPr>
        <w:widowControl w:val="0"/>
        <w:tabs>
          <w:tab w:val="clear" w:pos="567"/>
        </w:tabs>
        <w:spacing w:line="240" w:lineRule="auto"/>
        <w:rPr>
          <w:szCs w:val="22"/>
          <w:lang w:val="sl-SI"/>
        </w:rPr>
      </w:pPr>
      <w:r w:rsidRPr="00533118">
        <w:rPr>
          <w:szCs w:val="22"/>
          <w:lang w:val="sl-SI"/>
        </w:rPr>
        <w:t>rivastigmin</w:t>
      </w:r>
    </w:p>
    <w:p w14:paraId="3C331B9F" w14:textId="77777777" w:rsidR="004E74DC" w:rsidRPr="00533118" w:rsidRDefault="004E74DC" w:rsidP="0002031A">
      <w:pPr>
        <w:widowControl w:val="0"/>
        <w:tabs>
          <w:tab w:val="clear" w:pos="567"/>
        </w:tabs>
        <w:spacing w:line="240" w:lineRule="auto"/>
        <w:rPr>
          <w:szCs w:val="22"/>
          <w:lang w:val="sl-SI"/>
        </w:rPr>
      </w:pPr>
    </w:p>
    <w:p w14:paraId="0FB78359" w14:textId="77777777" w:rsidR="004E74DC" w:rsidRPr="00533118" w:rsidRDefault="004E74DC" w:rsidP="0002031A">
      <w:pPr>
        <w:widowControl w:val="0"/>
        <w:tabs>
          <w:tab w:val="clear" w:pos="567"/>
        </w:tabs>
        <w:spacing w:line="240" w:lineRule="auto"/>
        <w:rPr>
          <w:szCs w:val="22"/>
          <w:lang w:val="sl-SI"/>
        </w:rPr>
      </w:pPr>
    </w:p>
    <w:p w14:paraId="0E36A5FB"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l-SI"/>
        </w:rPr>
      </w:pPr>
      <w:r w:rsidRPr="00533118">
        <w:rPr>
          <w:b/>
          <w:szCs w:val="22"/>
          <w:lang w:val="sl-SI"/>
        </w:rPr>
        <w:t>2.</w:t>
      </w:r>
      <w:r w:rsidRPr="00533118">
        <w:rPr>
          <w:b/>
          <w:szCs w:val="22"/>
          <w:lang w:val="sl-SI"/>
        </w:rPr>
        <w:tab/>
      </w:r>
      <w:r w:rsidRPr="00533118">
        <w:rPr>
          <w:b/>
          <w:noProof/>
          <w:lang w:val="sl-SI"/>
        </w:rPr>
        <w:t xml:space="preserve">NAVEDBA </w:t>
      </w:r>
      <w:smartTag w:uri="urn:schemas-microsoft-com:office:smarttags" w:element="stockticker">
        <w:r w:rsidRPr="00533118">
          <w:rPr>
            <w:b/>
            <w:noProof/>
            <w:lang w:val="sl-SI"/>
          </w:rPr>
          <w:t>ENE</w:t>
        </w:r>
      </w:smartTag>
      <w:r w:rsidRPr="00533118">
        <w:rPr>
          <w:b/>
          <w:noProof/>
          <w:lang w:val="sl-SI"/>
        </w:rPr>
        <w:t xml:space="preserve"> </w:t>
      </w:r>
      <w:smartTag w:uri="urn:schemas-microsoft-com:office:smarttags" w:element="stockticker">
        <w:r w:rsidRPr="00533118">
          <w:rPr>
            <w:b/>
            <w:noProof/>
            <w:lang w:val="sl-SI"/>
          </w:rPr>
          <w:t>ALI</w:t>
        </w:r>
      </w:smartTag>
      <w:r w:rsidRPr="00533118">
        <w:rPr>
          <w:b/>
          <w:noProof/>
          <w:lang w:val="sl-SI"/>
        </w:rPr>
        <w:t xml:space="preserve"> VEČ UČINKOVIN</w:t>
      </w:r>
    </w:p>
    <w:p w14:paraId="618A4DF2" w14:textId="77777777" w:rsidR="004E74DC" w:rsidRPr="00533118" w:rsidRDefault="004E74DC" w:rsidP="0002031A">
      <w:pPr>
        <w:widowControl w:val="0"/>
        <w:tabs>
          <w:tab w:val="clear" w:pos="567"/>
        </w:tabs>
        <w:spacing w:line="240" w:lineRule="auto"/>
        <w:rPr>
          <w:szCs w:val="22"/>
          <w:lang w:val="sl-SI"/>
        </w:rPr>
      </w:pPr>
    </w:p>
    <w:p w14:paraId="11DD2CDC" w14:textId="77777777" w:rsidR="004E74DC" w:rsidRPr="00533118" w:rsidRDefault="004E74DC" w:rsidP="0002031A">
      <w:pPr>
        <w:widowControl w:val="0"/>
        <w:tabs>
          <w:tab w:val="clear" w:pos="567"/>
        </w:tabs>
        <w:spacing w:line="240" w:lineRule="auto"/>
        <w:rPr>
          <w:szCs w:val="22"/>
          <w:lang w:val="sl-SI"/>
        </w:rPr>
      </w:pPr>
      <w:r w:rsidRPr="00533118">
        <w:rPr>
          <w:szCs w:val="22"/>
          <w:lang w:val="sl-SI"/>
        </w:rPr>
        <w:t>1 transdermalni obliž velikosti 10 cm</w:t>
      </w:r>
      <w:r w:rsidRPr="00533118">
        <w:rPr>
          <w:szCs w:val="22"/>
          <w:vertAlign w:val="superscript"/>
          <w:lang w:val="sl-SI"/>
        </w:rPr>
        <w:t>2</w:t>
      </w:r>
      <w:r w:rsidRPr="00533118">
        <w:rPr>
          <w:szCs w:val="22"/>
          <w:lang w:val="sl-SI"/>
        </w:rPr>
        <w:t xml:space="preserve"> vsebuje 18 mg rivastigmina in sprosti 9,5 mg/24 h.</w:t>
      </w:r>
    </w:p>
    <w:p w14:paraId="6D0EB5A2" w14:textId="77777777" w:rsidR="004E74DC" w:rsidRPr="00533118" w:rsidRDefault="004E74DC" w:rsidP="0002031A">
      <w:pPr>
        <w:widowControl w:val="0"/>
        <w:tabs>
          <w:tab w:val="clear" w:pos="567"/>
        </w:tabs>
        <w:spacing w:line="240" w:lineRule="auto"/>
        <w:rPr>
          <w:szCs w:val="22"/>
          <w:lang w:val="sl-SI"/>
        </w:rPr>
      </w:pPr>
    </w:p>
    <w:p w14:paraId="685AED27" w14:textId="77777777" w:rsidR="004E74DC" w:rsidRPr="00533118" w:rsidRDefault="004E74DC" w:rsidP="0002031A">
      <w:pPr>
        <w:widowControl w:val="0"/>
        <w:tabs>
          <w:tab w:val="clear" w:pos="567"/>
        </w:tabs>
        <w:spacing w:line="240" w:lineRule="auto"/>
        <w:rPr>
          <w:szCs w:val="22"/>
          <w:lang w:val="sl-SI"/>
        </w:rPr>
      </w:pPr>
    </w:p>
    <w:p w14:paraId="0348E131"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3.</w:t>
      </w:r>
      <w:r w:rsidRPr="00533118">
        <w:rPr>
          <w:b/>
          <w:szCs w:val="22"/>
          <w:lang w:val="sl-SI"/>
        </w:rPr>
        <w:tab/>
      </w:r>
      <w:r w:rsidRPr="00533118">
        <w:rPr>
          <w:b/>
          <w:noProof/>
          <w:lang w:val="sl-SI"/>
        </w:rPr>
        <w:t>SEZNAM POMOŽNIH SNOVI</w:t>
      </w:r>
    </w:p>
    <w:p w14:paraId="1DF3B71F" w14:textId="77777777" w:rsidR="004E74DC" w:rsidRPr="00533118" w:rsidRDefault="004E74DC" w:rsidP="0002031A">
      <w:pPr>
        <w:widowControl w:val="0"/>
        <w:tabs>
          <w:tab w:val="clear" w:pos="567"/>
        </w:tabs>
        <w:spacing w:line="240" w:lineRule="auto"/>
        <w:rPr>
          <w:szCs w:val="22"/>
          <w:lang w:val="sl-SI"/>
        </w:rPr>
      </w:pPr>
    </w:p>
    <w:p w14:paraId="29C4DB16" w14:textId="77777777" w:rsidR="004E74DC" w:rsidRPr="00533118" w:rsidRDefault="002B732E" w:rsidP="0002031A">
      <w:pPr>
        <w:widowControl w:val="0"/>
        <w:tabs>
          <w:tab w:val="clear" w:pos="567"/>
        </w:tabs>
        <w:spacing w:line="240" w:lineRule="auto"/>
        <w:rPr>
          <w:szCs w:val="22"/>
          <w:lang w:val="sl-SI"/>
        </w:rPr>
      </w:pPr>
      <w:r w:rsidRPr="00533118">
        <w:rPr>
          <w:szCs w:val="22"/>
          <w:lang w:val="sl-SI"/>
        </w:rPr>
        <w:t>V</w:t>
      </w:r>
      <w:r w:rsidR="004E74DC" w:rsidRPr="00533118">
        <w:rPr>
          <w:szCs w:val="22"/>
          <w:lang w:val="sl-SI"/>
        </w:rPr>
        <w:t>sebuje</w:t>
      </w:r>
      <w:r w:rsidRPr="00533118">
        <w:rPr>
          <w:szCs w:val="22"/>
          <w:lang w:val="sl-SI"/>
        </w:rPr>
        <w:t xml:space="preserve"> tudi</w:t>
      </w:r>
      <w:r w:rsidR="004E74DC" w:rsidRPr="00533118">
        <w:rPr>
          <w:szCs w:val="22"/>
          <w:lang w:val="sl-SI"/>
        </w:rPr>
        <w:t>: lakiran polietilentereftalatni film, α-tokoferol, polimer (butilmetakrilat, metilmetakrilat), akrilni kopolimer, silikonsko olje, dimetikon, poliestrski film obložen s fluoro-polimerom.</w:t>
      </w:r>
    </w:p>
    <w:p w14:paraId="001595AA" w14:textId="77777777" w:rsidR="004E74DC" w:rsidRPr="00533118" w:rsidRDefault="004E74DC" w:rsidP="0002031A">
      <w:pPr>
        <w:widowControl w:val="0"/>
        <w:tabs>
          <w:tab w:val="clear" w:pos="567"/>
        </w:tabs>
        <w:spacing w:line="240" w:lineRule="auto"/>
        <w:rPr>
          <w:szCs w:val="22"/>
          <w:lang w:val="sl-SI"/>
        </w:rPr>
      </w:pPr>
    </w:p>
    <w:p w14:paraId="571B56D9" w14:textId="77777777" w:rsidR="004E74DC" w:rsidRPr="00533118" w:rsidRDefault="004E74DC" w:rsidP="0002031A">
      <w:pPr>
        <w:widowControl w:val="0"/>
        <w:tabs>
          <w:tab w:val="clear" w:pos="567"/>
        </w:tabs>
        <w:spacing w:line="240" w:lineRule="auto"/>
        <w:rPr>
          <w:szCs w:val="22"/>
          <w:lang w:val="sl-SI"/>
        </w:rPr>
      </w:pPr>
    </w:p>
    <w:p w14:paraId="4EDFB699"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4.</w:t>
      </w:r>
      <w:r w:rsidRPr="00533118">
        <w:rPr>
          <w:b/>
          <w:szCs w:val="22"/>
          <w:lang w:val="sl-SI"/>
        </w:rPr>
        <w:tab/>
      </w:r>
      <w:r w:rsidRPr="00533118">
        <w:rPr>
          <w:b/>
          <w:noProof/>
          <w:lang w:val="sl-SI"/>
        </w:rPr>
        <w:t>FARMACEVTSKA OBLIKA IN VSEBINA</w:t>
      </w:r>
    </w:p>
    <w:p w14:paraId="776CE50B" w14:textId="77777777" w:rsidR="004E74DC" w:rsidRPr="00533118" w:rsidRDefault="004E74DC" w:rsidP="0002031A">
      <w:pPr>
        <w:widowControl w:val="0"/>
        <w:tabs>
          <w:tab w:val="clear" w:pos="567"/>
        </w:tabs>
        <w:spacing w:line="240" w:lineRule="auto"/>
        <w:rPr>
          <w:szCs w:val="22"/>
          <w:lang w:val="sl-SI"/>
        </w:rPr>
      </w:pPr>
    </w:p>
    <w:p w14:paraId="279BD28E" w14:textId="77777777" w:rsidR="004E74DC" w:rsidRPr="00533118" w:rsidRDefault="004E74DC" w:rsidP="0002031A">
      <w:pPr>
        <w:widowControl w:val="0"/>
        <w:tabs>
          <w:tab w:val="clear" w:pos="567"/>
        </w:tabs>
        <w:spacing w:line="240" w:lineRule="auto"/>
        <w:rPr>
          <w:szCs w:val="22"/>
          <w:lang w:val="sl-SI"/>
        </w:rPr>
      </w:pPr>
      <w:r w:rsidRPr="00533118">
        <w:rPr>
          <w:szCs w:val="22"/>
          <w:lang w:val="sl-SI"/>
        </w:rPr>
        <w:t>Skupno pakiranje</w:t>
      </w:r>
      <w:r w:rsidR="002B732E" w:rsidRPr="00533118">
        <w:rPr>
          <w:szCs w:val="22"/>
          <w:lang w:val="sl-SI"/>
        </w:rPr>
        <w:t>:</w:t>
      </w:r>
      <w:r w:rsidRPr="00533118">
        <w:rPr>
          <w:szCs w:val="22"/>
          <w:lang w:val="sl-SI"/>
        </w:rPr>
        <w:t xml:space="preserve"> </w:t>
      </w:r>
      <w:r w:rsidR="002B732E" w:rsidRPr="00533118">
        <w:rPr>
          <w:szCs w:val="22"/>
          <w:lang w:val="sl-SI"/>
        </w:rPr>
        <w:t>60 (2</w:t>
      </w:r>
      <w:r w:rsidR="002B732E" w:rsidRPr="00533118">
        <w:rPr>
          <w:lang w:val="sl-SI"/>
        </w:rPr>
        <w:t> pakiranji po 30) transdermalnih obližev</w:t>
      </w:r>
    </w:p>
    <w:p w14:paraId="1FE9594B" w14:textId="77777777" w:rsidR="004E74DC" w:rsidRPr="00533118" w:rsidRDefault="004E74DC" w:rsidP="0002031A">
      <w:pPr>
        <w:widowControl w:val="0"/>
        <w:tabs>
          <w:tab w:val="clear" w:pos="567"/>
        </w:tabs>
        <w:spacing w:line="240" w:lineRule="auto"/>
        <w:rPr>
          <w:szCs w:val="22"/>
          <w:shd w:val="clear" w:color="auto" w:fill="D9D9D9"/>
          <w:lang w:val="sl-SI"/>
        </w:rPr>
      </w:pPr>
      <w:r w:rsidRPr="00533118">
        <w:rPr>
          <w:szCs w:val="22"/>
          <w:shd w:val="clear" w:color="auto" w:fill="D9D9D9"/>
          <w:lang w:val="sl-SI"/>
        </w:rPr>
        <w:t>Skupno pakiranje</w:t>
      </w:r>
      <w:r w:rsidR="002B732E" w:rsidRPr="00533118">
        <w:rPr>
          <w:szCs w:val="22"/>
          <w:shd w:val="clear" w:color="auto" w:fill="D9D9D9"/>
          <w:lang w:val="sl-SI"/>
        </w:rPr>
        <w:t>:</w:t>
      </w:r>
      <w:r w:rsidRPr="00533118">
        <w:rPr>
          <w:szCs w:val="22"/>
          <w:shd w:val="clear" w:color="auto" w:fill="D9D9D9"/>
          <w:lang w:val="sl-SI"/>
        </w:rPr>
        <w:t xml:space="preserve"> </w:t>
      </w:r>
      <w:r w:rsidR="002B732E" w:rsidRPr="00533118">
        <w:rPr>
          <w:szCs w:val="22"/>
          <w:shd w:val="clear" w:color="auto" w:fill="D9D9D9"/>
          <w:lang w:val="sl-SI"/>
        </w:rPr>
        <w:t>90 (3 pakiranja po 30) transdermalnih obližev</w:t>
      </w:r>
    </w:p>
    <w:p w14:paraId="56136591" w14:textId="77777777" w:rsidR="00E91C08" w:rsidRPr="00533118" w:rsidRDefault="00E91C08" w:rsidP="0002031A">
      <w:pPr>
        <w:widowControl w:val="0"/>
        <w:tabs>
          <w:tab w:val="clear" w:pos="567"/>
        </w:tabs>
        <w:spacing w:line="240" w:lineRule="auto"/>
        <w:rPr>
          <w:szCs w:val="22"/>
          <w:lang w:val="sl-SI"/>
        </w:rPr>
      </w:pPr>
      <w:r w:rsidRPr="00533118">
        <w:rPr>
          <w:szCs w:val="22"/>
          <w:shd w:val="clear" w:color="auto" w:fill="D9D9D9"/>
          <w:lang w:val="sl-SI"/>
        </w:rPr>
        <w:t>Skupno pakiranje: 84 (2 pakiranji po 42) transdermalnih obližev</w:t>
      </w:r>
    </w:p>
    <w:p w14:paraId="412C44EA" w14:textId="77777777" w:rsidR="004E74DC" w:rsidRPr="00533118" w:rsidRDefault="004E74DC" w:rsidP="0002031A">
      <w:pPr>
        <w:widowControl w:val="0"/>
        <w:tabs>
          <w:tab w:val="clear" w:pos="567"/>
        </w:tabs>
        <w:spacing w:line="240" w:lineRule="auto"/>
        <w:rPr>
          <w:szCs w:val="22"/>
          <w:lang w:val="sl-SI"/>
        </w:rPr>
      </w:pPr>
    </w:p>
    <w:p w14:paraId="5A5CABA9" w14:textId="77777777" w:rsidR="004E74DC" w:rsidRPr="00533118" w:rsidRDefault="004E74DC" w:rsidP="0002031A">
      <w:pPr>
        <w:widowControl w:val="0"/>
        <w:tabs>
          <w:tab w:val="clear" w:pos="567"/>
        </w:tabs>
        <w:spacing w:line="240" w:lineRule="auto"/>
        <w:rPr>
          <w:szCs w:val="22"/>
          <w:lang w:val="sl-SI"/>
        </w:rPr>
      </w:pPr>
    </w:p>
    <w:p w14:paraId="30324664"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5.</w:t>
      </w:r>
      <w:r w:rsidRPr="00533118">
        <w:rPr>
          <w:b/>
          <w:szCs w:val="22"/>
          <w:lang w:val="sl-SI"/>
        </w:rPr>
        <w:tab/>
      </w:r>
      <w:r w:rsidRPr="00533118">
        <w:rPr>
          <w:b/>
          <w:noProof/>
          <w:lang w:val="sl-SI"/>
        </w:rPr>
        <w:t xml:space="preserve">POSTOPEK IN </w:t>
      </w:r>
      <w:smartTag w:uri="urn:schemas-microsoft-com:office:smarttags" w:element="stockticker">
        <w:r w:rsidRPr="00533118">
          <w:rPr>
            <w:b/>
            <w:noProof/>
            <w:lang w:val="sl-SI"/>
          </w:rPr>
          <w:t>POT</w:t>
        </w:r>
      </w:smartTag>
      <w:r w:rsidRPr="00533118">
        <w:rPr>
          <w:b/>
          <w:noProof/>
          <w:lang w:val="sl-SI"/>
        </w:rPr>
        <w:t>(I) UPORABE ZDRAVILA</w:t>
      </w:r>
    </w:p>
    <w:p w14:paraId="13C3358F" w14:textId="77777777" w:rsidR="004E74DC" w:rsidRPr="00533118" w:rsidRDefault="004E74DC" w:rsidP="0002031A">
      <w:pPr>
        <w:widowControl w:val="0"/>
        <w:tabs>
          <w:tab w:val="clear" w:pos="567"/>
        </w:tabs>
        <w:spacing w:line="240" w:lineRule="auto"/>
        <w:rPr>
          <w:i/>
          <w:szCs w:val="22"/>
          <w:lang w:val="sl-SI"/>
        </w:rPr>
      </w:pPr>
    </w:p>
    <w:p w14:paraId="42EA7083" w14:textId="77777777" w:rsidR="002B732E" w:rsidRPr="00533118" w:rsidRDefault="002B732E" w:rsidP="0002031A">
      <w:pPr>
        <w:widowControl w:val="0"/>
        <w:tabs>
          <w:tab w:val="clear" w:pos="567"/>
        </w:tabs>
        <w:spacing w:line="240" w:lineRule="auto"/>
        <w:rPr>
          <w:szCs w:val="22"/>
          <w:lang w:val="sl-SI"/>
        </w:rPr>
      </w:pPr>
      <w:r w:rsidRPr="00533118">
        <w:rPr>
          <w:szCs w:val="22"/>
          <w:lang w:val="sl-SI"/>
        </w:rPr>
        <w:t>Pred uporabo preberite priloženo navodilo!</w:t>
      </w:r>
    </w:p>
    <w:p w14:paraId="36EB28F5" w14:textId="77777777" w:rsidR="004E74DC" w:rsidRPr="00533118" w:rsidRDefault="002B732E" w:rsidP="0002031A">
      <w:pPr>
        <w:widowControl w:val="0"/>
        <w:tabs>
          <w:tab w:val="clear" w:pos="567"/>
        </w:tabs>
        <w:spacing w:line="240" w:lineRule="auto"/>
        <w:rPr>
          <w:szCs w:val="22"/>
          <w:lang w:val="sl-SI"/>
        </w:rPr>
      </w:pPr>
      <w:r w:rsidRPr="00533118">
        <w:rPr>
          <w:szCs w:val="22"/>
          <w:lang w:val="sl-SI"/>
        </w:rPr>
        <w:t>t</w:t>
      </w:r>
      <w:r w:rsidR="004E74DC" w:rsidRPr="00533118">
        <w:rPr>
          <w:szCs w:val="22"/>
          <w:lang w:val="sl-SI"/>
        </w:rPr>
        <w:t>ransdermalna uporaba</w:t>
      </w:r>
    </w:p>
    <w:p w14:paraId="768F10E6" w14:textId="77777777" w:rsidR="004E74DC" w:rsidRPr="00533118" w:rsidRDefault="004E74DC" w:rsidP="0002031A">
      <w:pPr>
        <w:widowControl w:val="0"/>
        <w:tabs>
          <w:tab w:val="clear" w:pos="567"/>
        </w:tabs>
        <w:spacing w:line="240" w:lineRule="auto"/>
        <w:rPr>
          <w:szCs w:val="22"/>
          <w:lang w:val="sl-SI"/>
        </w:rPr>
      </w:pPr>
    </w:p>
    <w:p w14:paraId="698835D9" w14:textId="77777777" w:rsidR="004E74DC" w:rsidRPr="00533118" w:rsidRDefault="004E74DC" w:rsidP="0002031A">
      <w:pPr>
        <w:widowControl w:val="0"/>
        <w:tabs>
          <w:tab w:val="clear" w:pos="567"/>
        </w:tabs>
        <w:spacing w:line="240" w:lineRule="auto"/>
        <w:rPr>
          <w:szCs w:val="22"/>
          <w:lang w:val="sl-SI"/>
        </w:rPr>
      </w:pPr>
    </w:p>
    <w:p w14:paraId="2986AE0F"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6.</w:t>
      </w:r>
      <w:r w:rsidRPr="00533118">
        <w:rPr>
          <w:b/>
          <w:szCs w:val="22"/>
          <w:lang w:val="sl-SI"/>
        </w:rPr>
        <w:tab/>
      </w:r>
      <w:r w:rsidRPr="00533118">
        <w:rPr>
          <w:b/>
          <w:noProof/>
          <w:lang w:val="sl-SI"/>
        </w:rPr>
        <w:t>POSEBNO OPOZORILO O SHRANJEVANJU ZDRAVILA ZUNAJ DOSEGA IN POGLEDA OTROK</w:t>
      </w:r>
    </w:p>
    <w:p w14:paraId="2ED04254" w14:textId="77777777" w:rsidR="004E74DC" w:rsidRPr="00533118" w:rsidRDefault="004E74DC" w:rsidP="0002031A">
      <w:pPr>
        <w:widowControl w:val="0"/>
        <w:tabs>
          <w:tab w:val="clear" w:pos="567"/>
        </w:tabs>
        <w:spacing w:line="240" w:lineRule="auto"/>
        <w:rPr>
          <w:szCs w:val="22"/>
          <w:lang w:val="sl-SI"/>
        </w:rPr>
      </w:pPr>
    </w:p>
    <w:p w14:paraId="068D51EF" w14:textId="77777777" w:rsidR="004E74DC" w:rsidRPr="00533118" w:rsidRDefault="004E74DC" w:rsidP="0002031A">
      <w:pPr>
        <w:widowControl w:val="0"/>
        <w:tabs>
          <w:tab w:val="clear" w:pos="567"/>
        </w:tabs>
        <w:spacing w:line="240" w:lineRule="auto"/>
        <w:rPr>
          <w:noProof/>
          <w:lang w:val="sl-SI"/>
        </w:rPr>
      </w:pPr>
      <w:r w:rsidRPr="00533118">
        <w:rPr>
          <w:noProof/>
          <w:lang w:val="sl-SI"/>
        </w:rPr>
        <w:t>Zdravilo shranjujte nedosegljivo otrokom!</w:t>
      </w:r>
    </w:p>
    <w:p w14:paraId="768CE0E3" w14:textId="77777777" w:rsidR="004E74DC" w:rsidRPr="00533118" w:rsidRDefault="004E74DC" w:rsidP="0002031A">
      <w:pPr>
        <w:widowControl w:val="0"/>
        <w:tabs>
          <w:tab w:val="clear" w:pos="567"/>
        </w:tabs>
        <w:spacing w:line="240" w:lineRule="auto"/>
        <w:rPr>
          <w:szCs w:val="22"/>
          <w:lang w:val="sl-SI"/>
        </w:rPr>
      </w:pPr>
    </w:p>
    <w:p w14:paraId="159C64F8" w14:textId="77777777" w:rsidR="004E74DC" w:rsidRPr="00533118" w:rsidRDefault="004E74DC" w:rsidP="0002031A">
      <w:pPr>
        <w:widowControl w:val="0"/>
        <w:tabs>
          <w:tab w:val="clear" w:pos="567"/>
        </w:tabs>
        <w:spacing w:line="240" w:lineRule="auto"/>
        <w:rPr>
          <w:szCs w:val="22"/>
          <w:lang w:val="sl-SI"/>
        </w:rPr>
      </w:pPr>
    </w:p>
    <w:p w14:paraId="2BDA455A"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7.</w:t>
      </w:r>
      <w:r w:rsidRPr="00533118">
        <w:rPr>
          <w:b/>
          <w:szCs w:val="22"/>
          <w:lang w:val="sl-SI"/>
        </w:rPr>
        <w:tab/>
      </w:r>
      <w:r w:rsidRPr="00533118">
        <w:rPr>
          <w:b/>
          <w:noProof/>
          <w:lang w:val="sl-SI"/>
        </w:rPr>
        <w:t>DRUGA POSEBNA OPOZORILA, ČE SO POTREBNA</w:t>
      </w:r>
    </w:p>
    <w:p w14:paraId="6FA35D91" w14:textId="77777777" w:rsidR="004E74DC" w:rsidRPr="00533118" w:rsidRDefault="004E74DC" w:rsidP="0002031A">
      <w:pPr>
        <w:widowControl w:val="0"/>
        <w:tabs>
          <w:tab w:val="clear" w:pos="567"/>
        </w:tabs>
        <w:spacing w:line="240" w:lineRule="auto"/>
        <w:rPr>
          <w:szCs w:val="22"/>
          <w:lang w:val="sl-SI"/>
        </w:rPr>
      </w:pPr>
    </w:p>
    <w:p w14:paraId="694975A4" w14:textId="77777777" w:rsidR="004E74DC" w:rsidRPr="00533118" w:rsidRDefault="004E74DC" w:rsidP="0002031A">
      <w:pPr>
        <w:widowControl w:val="0"/>
        <w:tabs>
          <w:tab w:val="clear" w:pos="567"/>
        </w:tabs>
        <w:spacing w:line="240" w:lineRule="auto"/>
        <w:rPr>
          <w:szCs w:val="22"/>
          <w:lang w:val="sl-SI"/>
        </w:rPr>
      </w:pPr>
    </w:p>
    <w:p w14:paraId="4232F90F"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8.</w:t>
      </w:r>
      <w:r w:rsidRPr="00533118">
        <w:rPr>
          <w:b/>
          <w:szCs w:val="22"/>
          <w:lang w:val="sl-SI"/>
        </w:rPr>
        <w:tab/>
      </w:r>
      <w:r w:rsidRPr="00533118">
        <w:rPr>
          <w:b/>
          <w:noProof/>
          <w:lang w:val="sl-SI"/>
        </w:rPr>
        <w:t>DATUM IZTEKA ROKA UPORABNOSTI ZDRAVILA</w:t>
      </w:r>
    </w:p>
    <w:p w14:paraId="38897E2E" w14:textId="77777777" w:rsidR="004E74DC" w:rsidRPr="00533118" w:rsidRDefault="004E74DC" w:rsidP="0002031A">
      <w:pPr>
        <w:widowControl w:val="0"/>
        <w:tabs>
          <w:tab w:val="clear" w:pos="567"/>
        </w:tabs>
        <w:spacing w:line="240" w:lineRule="auto"/>
        <w:rPr>
          <w:szCs w:val="22"/>
          <w:lang w:val="sl-SI"/>
        </w:rPr>
      </w:pPr>
    </w:p>
    <w:p w14:paraId="0DBA7A5D" w14:textId="77777777" w:rsidR="004E74DC" w:rsidRPr="00533118" w:rsidRDefault="004A44B7" w:rsidP="0002031A">
      <w:pPr>
        <w:widowControl w:val="0"/>
        <w:tabs>
          <w:tab w:val="clear" w:pos="567"/>
        </w:tabs>
        <w:spacing w:line="240" w:lineRule="auto"/>
        <w:rPr>
          <w:szCs w:val="22"/>
          <w:lang w:val="sl-SI"/>
        </w:rPr>
      </w:pPr>
      <w:r w:rsidRPr="00533118">
        <w:rPr>
          <w:szCs w:val="22"/>
          <w:lang w:val="sl-SI"/>
        </w:rPr>
        <w:t>EXP</w:t>
      </w:r>
    </w:p>
    <w:p w14:paraId="45F4F87C" w14:textId="77777777" w:rsidR="004E74DC" w:rsidRPr="00533118" w:rsidRDefault="004E74DC" w:rsidP="0002031A">
      <w:pPr>
        <w:widowControl w:val="0"/>
        <w:tabs>
          <w:tab w:val="clear" w:pos="567"/>
        </w:tabs>
        <w:spacing w:line="240" w:lineRule="auto"/>
        <w:rPr>
          <w:szCs w:val="22"/>
          <w:lang w:val="sl-SI"/>
        </w:rPr>
      </w:pPr>
    </w:p>
    <w:p w14:paraId="61ED7773" w14:textId="77777777" w:rsidR="004E74DC" w:rsidRPr="00533118" w:rsidRDefault="004E74DC" w:rsidP="0002031A">
      <w:pPr>
        <w:widowControl w:val="0"/>
        <w:tabs>
          <w:tab w:val="clear" w:pos="567"/>
        </w:tabs>
        <w:spacing w:line="240" w:lineRule="auto"/>
        <w:rPr>
          <w:szCs w:val="22"/>
          <w:lang w:val="sl-SI"/>
        </w:rPr>
      </w:pPr>
    </w:p>
    <w:p w14:paraId="6E0C5EC6"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9.</w:t>
      </w:r>
      <w:r w:rsidRPr="00533118">
        <w:rPr>
          <w:b/>
          <w:szCs w:val="22"/>
          <w:lang w:val="sl-SI"/>
        </w:rPr>
        <w:tab/>
      </w:r>
      <w:r w:rsidRPr="00533118">
        <w:rPr>
          <w:b/>
          <w:noProof/>
          <w:lang w:val="sl-SI"/>
        </w:rPr>
        <w:t>POSEBNA NAVODILA ZA SHRANJEVANJE</w:t>
      </w:r>
    </w:p>
    <w:p w14:paraId="6B9CD6A0" w14:textId="77777777" w:rsidR="004E74DC" w:rsidRPr="00533118" w:rsidRDefault="004E74DC" w:rsidP="0002031A">
      <w:pPr>
        <w:widowControl w:val="0"/>
        <w:tabs>
          <w:tab w:val="clear" w:pos="567"/>
        </w:tabs>
        <w:spacing w:line="240" w:lineRule="auto"/>
        <w:rPr>
          <w:szCs w:val="22"/>
          <w:lang w:val="sl-SI"/>
        </w:rPr>
      </w:pPr>
    </w:p>
    <w:p w14:paraId="7AE2AC56" w14:textId="77777777" w:rsidR="004E74DC" w:rsidRPr="00533118" w:rsidRDefault="004E74DC" w:rsidP="0002031A">
      <w:pPr>
        <w:widowControl w:val="0"/>
        <w:tabs>
          <w:tab w:val="clear" w:pos="567"/>
        </w:tabs>
        <w:spacing w:line="240" w:lineRule="auto"/>
        <w:rPr>
          <w:szCs w:val="22"/>
          <w:lang w:val="sl-SI"/>
        </w:rPr>
      </w:pPr>
      <w:r w:rsidRPr="00533118">
        <w:rPr>
          <w:szCs w:val="22"/>
          <w:lang w:val="sl-SI"/>
        </w:rPr>
        <w:t>Shranjujte pri temperaturi do 25 °C.</w:t>
      </w:r>
    </w:p>
    <w:p w14:paraId="64FA54F4" w14:textId="77777777" w:rsidR="004E74DC" w:rsidRPr="00533118" w:rsidRDefault="004E74DC" w:rsidP="0002031A">
      <w:pPr>
        <w:widowControl w:val="0"/>
        <w:tabs>
          <w:tab w:val="clear" w:pos="567"/>
        </w:tabs>
        <w:spacing w:line="240" w:lineRule="auto"/>
        <w:rPr>
          <w:szCs w:val="22"/>
          <w:lang w:val="sl-SI"/>
        </w:rPr>
      </w:pPr>
      <w:r w:rsidRPr="00533118">
        <w:rPr>
          <w:szCs w:val="22"/>
          <w:lang w:val="sl-SI"/>
        </w:rPr>
        <w:t>Pred uporabo shranjujte obliž v vrečki.</w:t>
      </w:r>
    </w:p>
    <w:p w14:paraId="7299FC44" w14:textId="77777777" w:rsidR="004E74DC" w:rsidRPr="00533118" w:rsidRDefault="004E74DC" w:rsidP="0002031A">
      <w:pPr>
        <w:widowControl w:val="0"/>
        <w:tabs>
          <w:tab w:val="clear" w:pos="567"/>
        </w:tabs>
        <w:spacing w:line="240" w:lineRule="auto"/>
        <w:ind w:left="567" w:hanging="567"/>
        <w:rPr>
          <w:szCs w:val="22"/>
          <w:lang w:val="sl-SI"/>
        </w:rPr>
      </w:pPr>
    </w:p>
    <w:p w14:paraId="186F9E90" w14:textId="77777777" w:rsidR="004E74DC" w:rsidRPr="00533118" w:rsidRDefault="004E74DC" w:rsidP="0002031A">
      <w:pPr>
        <w:widowControl w:val="0"/>
        <w:tabs>
          <w:tab w:val="clear" w:pos="567"/>
        </w:tabs>
        <w:spacing w:line="240" w:lineRule="auto"/>
        <w:ind w:left="567" w:hanging="567"/>
        <w:rPr>
          <w:szCs w:val="22"/>
          <w:lang w:val="sl-SI"/>
        </w:rPr>
      </w:pPr>
    </w:p>
    <w:p w14:paraId="0D22B67C" w14:textId="77777777" w:rsidR="00092107" w:rsidRPr="00533118" w:rsidRDefault="00092107" w:rsidP="0002031A">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10.</w:t>
      </w:r>
      <w:r w:rsidRPr="00533118">
        <w:rPr>
          <w:b/>
          <w:color w:val="000000"/>
          <w:szCs w:val="22"/>
          <w:lang w:val="sl-SI"/>
        </w:rPr>
        <w:tab/>
        <w:t xml:space="preserve">POSEBNI VARNOSTNI UKREPI ZA ODSTRANJEVANJE NEUPORABLJENIH ZDRAVIL </w:t>
      </w:r>
      <w:smartTag w:uri="urn:schemas-microsoft-com:office:smarttags" w:element="stockticker">
        <w:r w:rsidRPr="00533118">
          <w:rPr>
            <w:b/>
            <w:color w:val="000000"/>
            <w:szCs w:val="22"/>
            <w:lang w:val="sl-SI"/>
          </w:rPr>
          <w:t>ALI</w:t>
        </w:r>
      </w:smartTag>
      <w:r w:rsidRPr="00533118">
        <w:rPr>
          <w:b/>
          <w:color w:val="000000"/>
          <w:szCs w:val="22"/>
          <w:lang w:val="sl-SI"/>
        </w:rPr>
        <w:t xml:space="preserve"> IZ NJIH NASTALIH ODPADNIH SNOVI, KADAR SO POTREBNI</w:t>
      </w:r>
    </w:p>
    <w:p w14:paraId="07BF610E" w14:textId="77777777" w:rsidR="00092107" w:rsidRPr="00533118" w:rsidRDefault="00092107" w:rsidP="0002031A">
      <w:pPr>
        <w:keepNext/>
        <w:keepLines/>
        <w:widowControl w:val="0"/>
        <w:tabs>
          <w:tab w:val="clear" w:pos="567"/>
        </w:tabs>
        <w:spacing w:line="240" w:lineRule="auto"/>
        <w:rPr>
          <w:color w:val="000000"/>
          <w:szCs w:val="22"/>
          <w:lang w:val="sl-SI"/>
        </w:rPr>
      </w:pPr>
    </w:p>
    <w:p w14:paraId="53FB1DCB" w14:textId="77777777" w:rsidR="004E74DC" w:rsidRPr="00533118" w:rsidRDefault="004E74DC" w:rsidP="0002031A">
      <w:pPr>
        <w:widowControl w:val="0"/>
        <w:tabs>
          <w:tab w:val="clear" w:pos="567"/>
        </w:tabs>
        <w:spacing w:line="240" w:lineRule="auto"/>
        <w:rPr>
          <w:szCs w:val="22"/>
          <w:lang w:val="sl-SI"/>
        </w:rPr>
      </w:pPr>
    </w:p>
    <w:p w14:paraId="63B2C811"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szCs w:val="22"/>
          <w:lang w:val="sl-SI"/>
        </w:rPr>
      </w:pPr>
      <w:r w:rsidRPr="00533118">
        <w:rPr>
          <w:b/>
          <w:szCs w:val="22"/>
          <w:lang w:val="sl-SI"/>
        </w:rPr>
        <w:t>11.</w:t>
      </w:r>
      <w:r w:rsidRPr="00533118">
        <w:rPr>
          <w:b/>
          <w:szCs w:val="22"/>
          <w:lang w:val="sl-SI"/>
        </w:rPr>
        <w:tab/>
      </w:r>
      <w:r w:rsidRPr="00533118">
        <w:rPr>
          <w:b/>
          <w:noProof/>
          <w:lang w:val="sl-SI"/>
        </w:rPr>
        <w:t>IME IN NASLOV IMETNIKA DOVOLJENJA ZA PROMET Z ZDRAVILOM</w:t>
      </w:r>
    </w:p>
    <w:p w14:paraId="5CB20D6A" w14:textId="77777777" w:rsidR="004E74DC" w:rsidRPr="00533118" w:rsidRDefault="004E74DC" w:rsidP="0002031A">
      <w:pPr>
        <w:widowControl w:val="0"/>
        <w:tabs>
          <w:tab w:val="clear" w:pos="567"/>
        </w:tabs>
        <w:spacing w:line="240" w:lineRule="auto"/>
        <w:rPr>
          <w:szCs w:val="22"/>
          <w:lang w:val="sl-SI"/>
        </w:rPr>
      </w:pPr>
    </w:p>
    <w:p w14:paraId="35B98229" w14:textId="77777777" w:rsidR="00064036" w:rsidRPr="00533118" w:rsidRDefault="00064036" w:rsidP="0002031A">
      <w:pPr>
        <w:keepNext/>
        <w:widowControl w:val="0"/>
        <w:spacing w:line="240" w:lineRule="auto"/>
        <w:rPr>
          <w:color w:val="000000"/>
          <w:szCs w:val="22"/>
          <w:lang w:val="sl-SI"/>
        </w:rPr>
      </w:pPr>
      <w:r w:rsidRPr="00533118">
        <w:rPr>
          <w:color w:val="000000"/>
          <w:szCs w:val="22"/>
          <w:lang w:val="sl-SI"/>
        </w:rPr>
        <w:t>Novartis Europharm Limited</w:t>
      </w:r>
    </w:p>
    <w:p w14:paraId="28C332E4" w14:textId="77777777" w:rsidR="00A4125C" w:rsidRPr="00533118" w:rsidRDefault="00A4125C" w:rsidP="0002031A">
      <w:pPr>
        <w:keepNext/>
        <w:widowControl w:val="0"/>
        <w:spacing w:line="240" w:lineRule="auto"/>
        <w:rPr>
          <w:color w:val="000000"/>
          <w:lang w:val="sl-SI"/>
        </w:rPr>
      </w:pPr>
      <w:r w:rsidRPr="00533118">
        <w:rPr>
          <w:color w:val="000000"/>
          <w:lang w:val="sl-SI"/>
        </w:rPr>
        <w:t>Vista Building</w:t>
      </w:r>
    </w:p>
    <w:p w14:paraId="6384200E" w14:textId="77777777" w:rsidR="00A4125C" w:rsidRPr="00533118" w:rsidRDefault="00A4125C" w:rsidP="0002031A">
      <w:pPr>
        <w:keepNext/>
        <w:widowControl w:val="0"/>
        <w:spacing w:line="240" w:lineRule="auto"/>
        <w:rPr>
          <w:color w:val="000000"/>
          <w:lang w:val="sl-SI"/>
        </w:rPr>
      </w:pPr>
      <w:r w:rsidRPr="00533118">
        <w:rPr>
          <w:color w:val="000000"/>
          <w:lang w:val="sl-SI"/>
        </w:rPr>
        <w:t>Elm Park, Merrion Road</w:t>
      </w:r>
    </w:p>
    <w:p w14:paraId="5ECEA103" w14:textId="77777777" w:rsidR="00A4125C" w:rsidRPr="00533118" w:rsidRDefault="00A4125C" w:rsidP="0002031A">
      <w:pPr>
        <w:keepNext/>
        <w:widowControl w:val="0"/>
        <w:spacing w:line="240" w:lineRule="auto"/>
        <w:rPr>
          <w:color w:val="000000"/>
          <w:lang w:val="sl-SI"/>
        </w:rPr>
      </w:pPr>
      <w:r w:rsidRPr="00533118">
        <w:rPr>
          <w:color w:val="000000"/>
          <w:lang w:val="sl-SI"/>
        </w:rPr>
        <w:t>Dublin 4</w:t>
      </w:r>
    </w:p>
    <w:p w14:paraId="3803C775" w14:textId="77777777" w:rsidR="00064036" w:rsidRPr="00533118" w:rsidRDefault="00A4125C" w:rsidP="0002031A">
      <w:pPr>
        <w:widowControl w:val="0"/>
        <w:spacing w:line="240" w:lineRule="auto"/>
        <w:rPr>
          <w:color w:val="000000"/>
          <w:szCs w:val="22"/>
          <w:lang w:val="sl-SI"/>
        </w:rPr>
      </w:pPr>
      <w:r w:rsidRPr="00533118">
        <w:rPr>
          <w:color w:val="000000"/>
          <w:lang w:val="sl-SI"/>
        </w:rPr>
        <w:t>Irska</w:t>
      </w:r>
    </w:p>
    <w:p w14:paraId="0407A568" w14:textId="77777777" w:rsidR="004E74DC" w:rsidRPr="00533118" w:rsidRDefault="004E74DC" w:rsidP="0002031A">
      <w:pPr>
        <w:widowControl w:val="0"/>
        <w:tabs>
          <w:tab w:val="clear" w:pos="567"/>
        </w:tabs>
        <w:spacing w:line="240" w:lineRule="auto"/>
        <w:rPr>
          <w:szCs w:val="22"/>
          <w:lang w:val="sl-SI"/>
        </w:rPr>
      </w:pPr>
    </w:p>
    <w:p w14:paraId="3461285A" w14:textId="77777777" w:rsidR="004E74DC" w:rsidRPr="00533118" w:rsidRDefault="004E74DC" w:rsidP="0002031A">
      <w:pPr>
        <w:widowControl w:val="0"/>
        <w:tabs>
          <w:tab w:val="clear" w:pos="567"/>
        </w:tabs>
        <w:spacing w:line="240" w:lineRule="auto"/>
        <w:rPr>
          <w:szCs w:val="22"/>
          <w:lang w:val="sl-SI"/>
        </w:rPr>
      </w:pPr>
    </w:p>
    <w:p w14:paraId="0E55C690"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12.</w:t>
      </w:r>
      <w:r w:rsidRPr="00533118">
        <w:rPr>
          <w:b/>
          <w:szCs w:val="22"/>
          <w:lang w:val="sl-SI"/>
        </w:rPr>
        <w:tab/>
      </w:r>
      <w:r w:rsidRPr="00533118">
        <w:rPr>
          <w:b/>
          <w:noProof/>
          <w:lang w:val="sl-SI"/>
        </w:rPr>
        <w:t>ŠTEVILKA(E) DOVOLJENJA (DOVOLJENJ) ZA PROMET</w:t>
      </w:r>
    </w:p>
    <w:p w14:paraId="0BAF28D4" w14:textId="77777777" w:rsidR="004E74DC" w:rsidRPr="00533118" w:rsidRDefault="004E74DC" w:rsidP="0002031A">
      <w:pPr>
        <w:widowControl w:val="0"/>
        <w:tabs>
          <w:tab w:val="clear" w:pos="567"/>
        </w:tabs>
        <w:spacing w:line="240" w:lineRule="auto"/>
        <w:rPr>
          <w:szCs w:val="22"/>
          <w:lang w:val="sl-SI"/>
        </w:rPr>
      </w:pPr>
    </w:p>
    <w:p w14:paraId="59BE0E6D" w14:textId="77777777" w:rsidR="009D366E" w:rsidRPr="00533118" w:rsidRDefault="009D366E" w:rsidP="0002031A">
      <w:pPr>
        <w:widowControl w:val="0"/>
        <w:tabs>
          <w:tab w:val="clear" w:pos="567"/>
        </w:tabs>
        <w:spacing w:line="240" w:lineRule="auto"/>
        <w:rPr>
          <w:szCs w:val="22"/>
          <w:shd w:val="clear" w:color="auto" w:fill="D9D9D9"/>
          <w:lang w:val="sl-SI"/>
        </w:rPr>
      </w:pPr>
      <w:r w:rsidRPr="00533118">
        <w:rPr>
          <w:szCs w:val="22"/>
          <w:lang w:val="sl-SI"/>
        </w:rPr>
        <w:t>EU/1/98/066/025</w:t>
      </w:r>
      <w:r w:rsidRPr="00533118">
        <w:rPr>
          <w:szCs w:val="22"/>
          <w:lang w:val="sl-SI"/>
        </w:rPr>
        <w:tab/>
      </w:r>
      <w:r w:rsidR="00B9686E" w:rsidRPr="00533118">
        <w:rPr>
          <w:szCs w:val="22"/>
          <w:shd w:val="clear" w:color="auto" w:fill="D9D9D9"/>
          <w:lang w:val="sl-SI"/>
        </w:rPr>
        <w:t>60 transdermalnih obližev</w:t>
      </w:r>
      <w:r w:rsidR="007D22DB" w:rsidRPr="00533118">
        <w:rPr>
          <w:szCs w:val="22"/>
          <w:shd w:val="clear" w:color="auto" w:fill="D9D9D9"/>
          <w:lang w:val="sl-SI"/>
        </w:rPr>
        <w:t xml:space="preserve"> </w:t>
      </w:r>
      <w:r w:rsidR="007D22DB" w:rsidRPr="00533118">
        <w:rPr>
          <w:iCs/>
          <w:szCs w:val="22"/>
          <w:shd w:val="clear" w:color="auto" w:fill="D9D9D9"/>
          <w:lang w:val="sl-SI"/>
        </w:rPr>
        <w:t>(vrečka: papir/PET/alu/PAN)</w:t>
      </w:r>
    </w:p>
    <w:p w14:paraId="6B3C5B63" w14:textId="77777777" w:rsidR="009D366E" w:rsidRPr="00533118" w:rsidRDefault="009D366E" w:rsidP="0002031A">
      <w:pPr>
        <w:widowControl w:val="0"/>
        <w:tabs>
          <w:tab w:val="clear" w:pos="567"/>
        </w:tabs>
        <w:spacing w:line="240" w:lineRule="auto"/>
        <w:rPr>
          <w:szCs w:val="22"/>
          <w:shd w:val="clear" w:color="auto" w:fill="D9D9D9"/>
          <w:lang w:val="sl-SI"/>
        </w:rPr>
      </w:pPr>
      <w:r w:rsidRPr="00533118">
        <w:rPr>
          <w:szCs w:val="22"/>
          <w:shd w:val="clear" w:color="auto" w:fill="D9D9D9"/>
          <w:lang w:val="sl-SI"/>
        </w:rPr>
        <w:t>EU/1/98/066/026</w:t>
      </w:r>
      <w:r w:rsidRPr="00533118">
        <w:rPr>
          <w:szCs w:val="22"/>
          <w:shd w:val="clear" w:color="auto" w:fill="D9D9D9"/>
          <w:lang w:val="sl-SI"/>
        </w:rPr>
        <w:tab/>
      </w:r>
      <w:r w:rsidR="00B9686E" w:rsidRPr="00533118">
        <w:rPr>
          <w:szCs w:val="22"/>
          <w:shd w:val="clear" w:color="auto" w:fill="D9D9D9"/>
          <w:lang w:val="sl-SI"/>
        </w:rPr>
        <w:t>90 transdermalnih obližev</w:t>
      </w:r>
      <w:r w:rsidR="007D22DB" w:rsidRPr="00533118">
        <w:rPr>
          <w:szCs w:val="22"/>
          <w:shd w:val="clear" w:color="auto" w:fill="D9D9D9"/>
          <w:lang w:val="sl-SI"/>
        </w:rPr>
        <w:t xml:space="preserve"> </w:t>
      </w:r>
      <w:r w:rsidR="007D22DB" w:rsidRPr="00533118">
        <w:rPr>
          <w:iCs/>
          <w:szCs w:val="22"/>
          <w:shd w:val="clear" w:color="auto" w:fill="D9D9D9"/>
          <w:lang w:val="sl-SI"/>
        </w:rPr>
        <w:t>(vrečka: papir/PET/alu/PAN)</w:t>
      </w:r>
    </w:p>
    <w:p w14:paraId="058AE579" w14:textId="77777777" w:rsidR="00E91C08" w:rsidRPr="00533118" w:rsidRDefault="00E91C08" w:rsidP="0002031A">
      <w:pPr>
        <w:widowControl w:val="0"/>
        <w:tabs>
          <w:tab w:val="clear" w:pos="567"/>
        </w:tabs>
        <w:spacing w:line="240" w:lineRule="auto"/>
        <w:rPr>
          <w:szCs w:val="22"/>
          <w:shd w:val="clear" w:color="auto" w:fill="D9D9D9"/>
          <w:lang w:val="sl-SI"/>
        </w:rPr>
      </w:pPr>
      <w:r w:rsidRPr="00533118">
        <w:rPr>
          <w:szCs w:val="22"/>
          <w:shd w:val="clear" w:color="auto" w:fill="D9D9D9"/>
          <w:lang w:val="sl-SI"/>
        </w:rPr>
        <w:t>EU/1/98/066/034</w:t>
      </w:r>
      <w:r w:rsidRPr="00533118">
        <w:rPr>
          <w:szCs w:val="22"/>
          <w:shd w:val="clear" w:color="auto" w:fill="D9D9D9"/>
          <w:lang w:val="sl-SI"/>
        </w:rPr>
        <w:tab/>
        <w:t>84 transdermalnih obližev</w:t>
      </w:r>
      <w:r w:rsidR="007D22DB" w:rsidRPr="00533118">
        <w:rPr>
          <w:szCs w:val="22"/>
          <w:shd w:val="clear" w:color="auto" w:fill="D9D9D9"/>
          <w:lang w:val="sl-SI"/>
        </w:rPr>
        <w:t xml:space="preserve"> </w:t>
      </w:r>
      <w:r w:rsidR="007D22DB" w:rsidRPr="00533118">
        <w:rPr>
          <w:iCs/>
          <w:szCs w:val="22"/>
          <w:shd w:val="clear" w:color="auto" w:fill="D9D9D9"/>
          <w:lang w:val="sl-SI"/>
        </w:rPr>
        <w:t>(vrečka: papir/PET/alu/PAN)</w:t>
      </w:r>
    </w:p>
    <w:p w14:paraId="3C91F3DA" w14:textId="77777777" w:rsidR="007D22DB" w:rsidRPr="00533118" w:rsidRDefault="007D22DB" w:rsidP="0002031A">
      <w:pPr>
        <w:widowControl w:val="0"/>
        <w:tabs>
          <w:tab w:val="clear" w:pos="567"/>
        </w:tabs>
        <w:spacing w:line="240" w:lineRule="auto"/>
        <w:rPr>
          <w:iCs/>
          <w:szCs w:val="22"/>
          <w:shd w:val="clear" w:color="auto" w:fill="D9D9D9"/>
          <w:lang w:val="sl-SI"/>
        </w:rPr>
      </w:pPr>
      <w:r w:rsidRPr="00533118">
        <w:rPr>
          <w:iCs/>
          <w:szCs w:val="22"/>
          <w:shd w:val="clear" w:color="auto" w:fill="D9D9D9"/>
          <w:lang w:val="sl-SI"/>
        </w:rPr>
        <w:t>EU/1/98/066/04</w:t>
      </w:r>
      <w:r w:rsidR="00723224" w:rsidRPr="00533118">
        <w:rPr>
          <w:iCs/>
          <w:szCs w:val="22"/>
          <w:shd w:val="clear" w:color="auto" w:fill="D9D9D9"/>
          <w:lang w:val="sl-SI"/>
        </w:rPr>
        <w:t>1</w:t>
      </w:r>
      <w:r w:rsidRPr="00533118">
        <w:rPr>
          <w:iCs/>
          <w:szCs w:val="22"/>
          <w:shd w:val="clear" w:color="auto" w:fill="D9D9D9"/>
          <w:lang w:val="sl-SI"/>
        </w:rPr>
        <w:tab/>
        <w:t>60 </w:t>
      </w:r>
      <w:r w:rsidRPr="00533118">
        <w:rPr>
          <w:szCs w:val="22"/>
          <w:shd w:val="clear" w:color="auto" w:fill="D9D9D9"/>
          <w:lang w:val="sl-SI"/>
        </w:rPr>
        <w:t xml:space="preserve">transdermalnih obližev </w:t>
      </w:r>
      <w:r w:rsidRPr="00533118">
        <w:rPr>
          <w:iCs/>
          <w:szCs w:val="22"/>
          <w:shd w:val="clear" w:color="auto" w:fill="D9D9D9"/>
          <w:lang w:val="sl-SI"/>
        </w:rPr>
        <w:t>(vrečka: papir/PET/PE/alu/PA)</w:t>
      </w:r>
    </w:p>
    <w:p w14:paraId="4644C212" w14:textId="77777777" w:rsidR="007D22DB" w:rsidRPr="00533118" w:rsidRDefault="007D22DB" w:rsidP="0002031A">
      <w:pPr>
        <w:widowControl w:val="0"/>
        <w:tabs>
          <w:tab w:val="clear" w:pos="567"/>
        </w:tabs>
        <w:spacing w:line="240" w:lineRule="auto"/>
        <w:rPr>
          <w:szCs w:val="22"/>
          <w:shd w:val="clear" w:color="auto" w:fill="D9D9D9"/>
          <w:lang w:val="sl-SI"/>
        </w:rPr>
      </w:pPr>
      <w:r w:rsidRPr="00533118">
        <w:rPr>
          <w:iCs/>
          <w:szCs w:val="22"/>
          <w:shd w:val="clear" w:color="auto" w:fill="D9D9D9"/>
          <w:lang w:val="sl-SI"/>
        </w:rPr>
        <w:t>EU/1/98/066/04</w:t>
      </w:r>
      <w:r w:rsidR="00723224" w:rsidRPr="00533118">
        <w:rPr>
          <w:iCs/>
          <w:szCs w:val="22"/>
          <w:shd w:val="clear" w:color="auto" w:fill="D9D9D9"/>
          <w:lang w:val="sl-SI"/>
        </w:rPr>
        <w:t>2</w:t>
      </w:r>
      <w:r w:rsidRPr="00533118">
        <w:rPr>
          <w:iCs/>
          <w:szCs w:val="22"/>
          <w:shd w:val="clear" w:color="auto" w:fill="D9D9D9"/>
          <w:lang w:val="sl-SI"/>
        </w:rPr>
        <w:tab/>
        <w:t>90 </w:t>
      </w:r>
      <w:r w:rsidRPr="00533118">
        <w:rPr>
          <w:szCs w:val="22"/>
          <w:shd w:val="clear" w:color="auto" w:fill="D9D9D9"/>
          <w:lang w:val="sl-SI"/>
        </w:rPr>
        <w:t xml:space="preserve">transdermalnih obližev </w:t>
      </w:r>
      <w:r w:rsidRPr="00533118">
        <w:rPr>
          <w:iCs/>
          <w:szCs w:val="22"/>
          <w:shd w:val="clear" w:color="auto" w:fill="D9D9D9"/>
          <w:lang w:val="sl-SI"/>
        </w:rPr>
        <w:t>(vrečka: papir/PET/PE/alu/PA)</w:t>
      </w:r>
    </w:p>
    <w:p w14:paraId="56D5F824" w14:textId="77777777" w:rsidR="00723224" w:rsidRPr="00533118" w:rsidRDefault="00723224" w:rsidP="0002031A">
      <w:pPr>
        <w:widowControl w:val="0"/>
        <w:tabs>
          <w:tab w:val="clear" w:pos="567"/>
        </w:tabs>
        <w:spacing w:line="240" w:lineRule="auto"/>
        <w:rPr>
          <w:iCs/>
          <w:szCs w:val="22"/>
          <w:shd w:val="clear" w:color="auto" w:fill="D9D9D9"/>
          <w:lang w:val="sl-SI"/>
        </w:rPr>
      </w:pPr>
      <w:r w:rsidRPr="00533118">
        <w:rPr>
          <w:iCs/>
          <w:szCs w:val="22"/>
          <w:shd w:val="clear" w:color="auto" w:fill="D9D9D9"/>
          <w:lang w:val="sl-SI"/>
        </w:rPr>
        <w:t>EU/1/98/066/050</w:t>
      </w:r>
      <w:r w:rsidRPr="00533118">
        <w:rPr>
          <w:iCs/>
          <w:szCs w:val="22"/>
          <w:shd w:val="clear" w:color="auto" w:fill="D9D9D9"/>
          <w:lang w:val="sl-SI"/>
        </w:rPr>
        <w:tab/>
        <w:t>84 </w:t>
      </w:r>
      <w:r w:rsidRPr="00533118">
        <w:rPr>
          <w:szCs w:val="22"/>
          <w:shd w:val="clear" w:color="auto" w:fill="D9D9D9"/>
          <w:lang w:val="sl-SI"/>
        </w:rPr>
        <w:t xml:space="preserve">transdermalnih obližev </w:t>
      </w:r>
      <w:r w:rsidRPr="00533118">
        <w:rPr>
          <w:iCs/>
          <w:szCs w:val="22"/>
          <w:shd w:val="clear" w:color="auto" w:fill="D9D9D9"/>
          <w:lang w:val="sl-SI"/>
        </w:rPr>
        <w:t>(vrečka: papir/PET/PE/alu/PA)</w:t>
      </w:r>
    </w:p>
    <w:p w14:paraId="699D617B" w14:textId="77777777" w:rsidR="004E74DC" w:rsidRPr="00533118" w:rsidRDefault="004E74DC" w:rsidP="0002031A">
      <w:pPr>
        <w:widowControl w:val="0"/>
        <w:tabs>
          <w:tab w:val="clear" w:pos="567"/>
        </w:tabs>
        <w:spacing w:line="240" w:lineRule="auto"/>
        <w:rPr>
          <w:szCs w:val="22"/>
          <w:lang w:val="sl-SI"/>
        </w:rPr>
      </w:pPr>
    </w:p>
    <w:p w14:paraId="55B194CF" w14:textId="77777777" w:rsidR="004E74DC" w:rsidRPr="00533118" w:rsidRDefault="004E74DC" w:rsidP="0002031A">
      <w:pPr>
        <w:widowControl w:val="0"/>
        <w:tabs>
          <w:tab w:val="clear" w:pos="567"/>
        </w:tabs>
        <w:spacing w:line="240" w:lineRule="auto"/>
        <w:rPr>
          <w:szCs w:val="22"/>
          <w:lang w:val="sl-SI"/>
        </w:rPr>
      </w:pPr>
    </w:p>
    <w:p w14:paraId="18A69CF9"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13.</w:t>
      </w:r>
      <w:r w:rsidRPr="00533118">
        <w:rPr>
          <w:b/>
          <w:szCs w:val="22"/>
          <w:lang w:val="sl-SI"/>
        </w:rPr>
        <w:tab/>
      </w:r>
      <w:r w:rsidRPr="00533118">
        <w:rPr>
          <w:b/>
          <w:noProof/>
          <w:lang w:val="sl-SI"/>
        </w:rPr>
        <w:t>ŠTEVILKA SERIJE</w:t>
      </w:r>
    </w:p>
    <w:p w14:paraId="4AE0B2C8" w14:textId="77777777" w:rsidR="004E74DC" w:rsidRPr="00533118" w:rsidRDefault="004E74DC" w:rsidP="0002031A">
      <w:pPr>
        <w:widowControl w:val="0"/>
        <w:tabs>
          <w:tab w:val="clear" w:pos="567"/>
        </w:tabs>
        <w:spacing w:line="240" w:lineRule="auto"/>
        <w:rPr>
          <w:szCs w:val="22"/>
          <w:lang w:val="sl-SI"/>
        </w:rPr>
      </w:pPr>
    </w:p>
    <w:p w14:paraId="29377095" w14:textId="77777777" w:rsidR="004E74DC" w:rsidRPr="00533118" w:rsidRDefault="001D26C4" w:rsidP="0002031A">
      <w:pPr>
        <w:widowControl w:val="0"/>
        <w:tabs>
          <w:tab w:val="clear" w:pos="567"/>
        </w:tabs>
        <w:spacing w:line="240" w:lineRule="auto"/>
        <w:rPr>
          <w:szCs w:val="22"/>
          <w:lang w:val="sl-SI"/>
        </w:rPr>
      </w:pPr>
      <w:r w:rsidRPr="00533118">
        <w:rPr>
          <w:szCs w:val="22"/>
          <w:lang w:val="sl-SI"/>
        </w:rPr>
        <w:t>Lot</w:t>
      </w:r>
    </w:p>
    <w:p w14:paraId="4EE6DA5F" w14:textId="77777777" w:rsidR="004E74DC" w:rsidRPr="00533118" w:rsidRDefault="004E74DC" w:rsidP="0002031A">
      <w:pPr>
        <w:widowControl w:val="0"/>
        <w:tabs>
          <w:tab w:val="clear" w:pos="567"/>
        </w:tabs>
        <w:spacing w:line="240" w:lineRule="auto"/>
        <w:rPr>
          <w:szCs w:val="22"/>
          <w:lang w:val="sl-SI"/>
        </w:rPr>
      </w:pPr>
    </w:p>
    <w:p w14:paraId="09544AFA" w14:textId="77777777" w:rsidR="004E74DC" w:rsidRPr="00533118" w:rsidRDefault="004E74DC" w:rsidP="0002031A">
      <w:pPr>
        <w:widowControl w:val="0"/>
        <w:tabs>
          <w:tab w:val="clear" w:pos="567"/>
        </w:tabs>
        <w:spacing w:line="240" w:lineRule="auto"/>
        <w:rPr>
          <w:szCs w:val="22"/>
          <w:lang w:val="sl-SI"/>
        </w:rPr>
      </w:pPr>
    </w:p>
    <w:p w14:paraId="01CD11D8"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14.</w:t>
      </w:r>
      <w:r w:rsidRPr="00533118">
        <w:rPr>
          <w:b/>
          <w:szCs w:val="22"/>
          <w:lang w:val="sl-SI"/>
        </w:rPr>
        <w:tab/>
      </w:r>
      <w:r w:rsidRPr="00533118">
        <w:rPr>
          <w:b/>
          <w:noProof/>
          <w:lang w:val="sl-SI"/>
        </w:rPr>
        <w:t>NAČIN IZDAJANJA ZDRAVILA</w:t>
      </w:r>
    </w:p>
    <w:p w14:paraId="333247B6" w14:textId="77777777" w:rsidR="004E74DC" w:rsidRPr="00533118" w:rsidRDefault="004E74DC" w:rsidP="0002031A">
      <w:pPr>
        <w:widowControl w:val="0"/>
        <w:tabs>
          <w:tab w:val="clear" w:pos="567"/>
        </w:tabs>
        <w:spacing w:line="240" w:lineRule="auto"/>
        <w:rPr>
          <w:szCs w:val="22"/>
          <w:lang w:val="sl-SI"/>
        </w:rPr>
      </w:pPr>
    </w:p>
    <w:p w14:paraId="2AF5EC75" w14:textId="77777777" w:rsidR="004E74DC" w:rsidRPr="00533118" w:rsidRDefault="004E74DC" w:rsidP="0002031A">
      <w:pPr>
        <w:widowControl w:val="0"/>
        <w:tabs>
          <w:tab w:val="clear" w:pos="567"/>
        </w:tabs>
        <w:spacing w:line="240" w:lineRule="auto"/>
        <w:rPr>
          <w:szCs w:val="22"/>
          <w:lang w:val="sl-SI"/>
        </w:rPr>
      </w:pPr>
    </w:p>
    <w:p w14:paraId="377D1F18"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15.</w:t>
      </w:r>
      <w:r w:rsidRPr="00533118">
        <w:rPr>
          <w:b/>
          <w:szCs w:val="22"/>
          <w:lang w:val="sl-SI"/>
        </w:rPr>
        <w:tab/>
      </w:r>
      <w:r w:rsidRPr="00533118">
        <w:rPr>
          <w:b/>
          <w:noProof/>
          <w:lang w:val="sl-SI"/>
        </w:rPr>
        <w:t>NAVODILA ZA UPORABO</w:t>
      </w:r>
    </w:p>
    <w:p w14:paraId="561EA659" w14:textId="77777777" w:rsidR="004E74DC" w:rsidRPr="00533118" w:rsidRDefault="004E74DC" w:rsidP="0002031A">
      <w:pPr>
        <w:widowControl w:val="0"/>
        <w:tabs>
          <w:tab w:val="clear" w:pos="567"/>
        </w:tabs>
        <w:spacing w:line="240" w:lineRule="auto"/>
        <w:rPr>
          <w:szCs w:val="22"/>
          <w:lang w:val="sl-SI"/>
        </w:rPr>
      </w:pPr>
    </w:p>
    <w:p w14:paraId="70E07ADF" w14:textId="77777777" w:rsidR="004E74DC" w:rsidRPr="00533118" w:rsidRDefault="004E74DC" w:rsidP="0002031A">
      <w:pPr>
        <w:widowControl w:val="0"/>
        <w:tabs>
          <w:tab w:val="clear" w:pos="567"/>
        </w:tabs>
        <w:spacing w:line="240" w:lineRule="auto"/>
        <w:rPr>
          <w:szCs w:val="22"/>
          <w:lang w:val="sl-SI"/>
        </w:rPr>
      </w:pPr>
    </w:p>
    <w:p w14:paraId="6ED6B558"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16.</w:t>
      </w:r>
      <w:r w:rsidRPr="00533118">
        <w:rPr>
          <w:b/>
          <w:szCs w:val="22"/>
          <w:lang w:val="sl-SI"/>
        </w:rPr>
        <w:tab/>
      </w:r>
      <w:r w:rsidRPr="00533118">
        <w:rPr>
          <w:b/>
          <w:noProof/>
          <w:lang w:val="sl-SI"/>
        </w:rPr>
        <w:t>PODATKI V BRAILLOVI PISAVI</w:t>
      </w:r>
    </w:p>
    <w:p w14:paraId="3DF7E662" w14:textId="77777777" w:rsidR="004E74DC" w:rsidRPr="00533118" w:rsidRDefault="004E74DC" w:rsidP="0002031A">
      <w:pPr>
        <w:widowControl w:val="0"/>
        <w:tabs>
          <w:tab w:val="clear" w:pos="567"/>
        </w:tabs>
        <w:spacing w:line="240" w:lineRule="auto"/>
        <w:rPr>
          <w:szCs w:val="22"/>
          <w:lang w:val="sl-SI"/>
        </w:rPr>
      </w:pPr>
    </w:p>
    <w:p w14:paraId="6A4E095A" w14:textId="77777777" w:rsidR="004E74DC" w:rsidRPr="00533118" w:rsidRDefault="004E74DC" w:rsidP="0002031A">
      <w:pPr>
        <w:widowControl w:val="0"/>
        <w:tabs>
          <w:tab w:val="clear" w:pos="567"/>
        </w:tabs>
        <w:spacing w:line="240" w:lineRule="auto"/>
        <w:rPr>
          <w:szCs w:val="22"/>
          <w:lang w:val="sl-SI"/>
        </w:rPr>
      </w:pPr>
      <w:r w:rsidRPr="00533118">
        <w:rPr>
          <w:szCs w:val="22"/>
          <w:lang w:val="sl-SI"/>
        </w:rPr>
        <w:t>Exelon 9,5 mg/24 h</w:t>
      </w:r>
    </w:p>
    <w:p w14:paraId="4EC9B409" w14:textId="77777777" w:rsidR="001D26C4" w:rsidRPr="00533118" w:rsidRDefault="001D26C4" w:rsidP="0002031A">
      <w:pPr>
        <w:widowControl w:val="0"/>
        <w:tabs>
          <w:tab w:val="clear" w:pos="567"/>
        </w:tabs>
        <w:spacing w:line="240" w:lineRule="auto"/>
        <w:rPr>
          <w:szCs w:val="22"/>
          <w:lang w:val="sl-SI"/>
        </w:rPr>
      </w:pPr>
    </w:p>
    <w:p w14:paraId="2B0C9E27" w14:textId="77777777" w:rsidR="007C4E4A" w:rsidRPr="00533118" w:rsidRDefault="007C4E4A" w:rsidP="0002031A">
      <w:pPr>
        <w:widowControl w:val="0"/>
        <w:tabs>
          <w:tab w:val="clear" w:pos="567"/>
        </w:tabs>
        <w:spacing w:line="240" w:lineRule="auto"/>
        <w:rPr>
          <w:szCs w:val="22"/>
          <w:lang w:val="sl-SI"/>
        </w:rPr>
      </w:pPr>
    </w:p>
    <w:p w14:paraId="1E1C12B1" w14:textId="77777777" w:rsidR="001D26C4" w:rsidRPr="00533118" w:rsidRDefault="001D26C4" w:rsidP="0002031A">
      <w:pPr>
        <w:widowControl w:val="0"/>
        <w:pBdr>
          <w:top w:val="single" w:sz="4" w:space="1" w:color="auto"/>
          <w:left w:val="single" w:sz="4" w:space="4" w:color="auto"/>
          <w:bottom w:val="single" w:sz="4" w:space="0" w:color="auto"/>
          <w:right w:val="single" w:sz="4" w:space="4" w:color="auto"/>
        </w:pBdr>
        <w:spacing w:line="240" w:lineRule="auto"/>
        <w:rPr>
          <w:i/>
          <w:noProof/>
          <w:lang w:val="sl-SI"/>
        </w:rPr>
      </w:pPr>
      <w:r w:rsidRPr="00533118">
        <w:rPr>
          <w:b/>
          <w:noProof/>
          <w:lang w:val="sl-SI"/>
        </w:rPr>
        <w:t>17.</w:t>
      </w:r>
      <w:r w:rsidRPr="00533118">
        <w:rPr>
          <w:b/>
          <w:noProof/>
          <w:lang w:val="sl-SI"/>
        </w:rPr>
        <w:tab/>
        <w:t>EDINSTVENA OZNAKA – DVODIMENZIONALNA ČRTNA KODA</w:t>
      </w:r>
    </w:p>
    <w:p w14:paraId="3605BF95" w14:textId="77777777" w:rsidR="001D26C4" w:rsidRPr="00533118" w:rsidRDefault="001D26C4" w:rsidP="0002031A">
      <w:pPr>
        <w:widowControl w:val="0"/>
        <w:tabs>
          <w:tab w:val="clear" w:pos="567"/>
        </w:tabs>
        <w:spacing w:line="240" w:lineRule="auto"/>
        <w:rPr>
          <w:noProof/>
          <w:color w:val="000000"/>
          <w:lang w:val="sl-SI"/>
        </w:rPr>
      </w:pPr>
    </w:p>
    <w:p w14:paraId="15938236" w14:textId="77777777" w:rsidR="001D26C4" w:rsidRPr="00533118" w:rsidRDefault="001D26C4" w:rsidP="0002031A">
      <w:pPr>
        <w:widowControl w:val="0"/>
        <w:spacing w:line="240" w:lineRule="auto"/>
        <w:rPr>
          <w:noProof/>
          <w:color w:val="000000"/>
          <w:szCs w:val="22"/>
          <w:shd w:val="clear" w:color="auto" w:fill="CCCCCC"/>
          <w:lang w:val="sl-SI"/>
        </w:rPr>
      </w:pPr>
      <w:r w:rsidRPr="00533118">
        <w:rPr>
          <w:noProof/>
          <w:color w:val="000000"/>
          <w:shd w:val="clear" w:color="auto" w:fill="D9D9D9"/>
          <w:lang w:val="sl-SI"/>
        </w:rPr>
        <w:t>Vsebuje dvodimenzionalno črtno kodo z edinstveno oznako.</w:t>
      </w:r>
    </w:p>
    <w:p w14:paraId="56F7053E" w14:textId="77777777" w:rsidR="001D26C4" w:rsidRPr="00533118" w:rsidRDefault="001D26C4" w:rsidP="0002031A">
      <w:pPr>
        <w:widowControl w:val="0"/>
        <w:spacing w:line="240" w:lineRule="auto"/>
        <w:rPr>
          <w:noProof/>
          <w:color w:val="000000"/>
          <w:szCs w:val="22"/>
          <w:shd w:val="clear" w:color="auto" w:fill="CCCCCC"/>
          <w:lang w:val="sl-SI"/>
        </w:rPr>
      </w:pPr>
    </w:p>
    <w:p w14:paraId="5D90FB21" w14:textId="77777777" w:rsidR="001D26C4" w:rsidRPr="00533118" w:rsidRDefault="001D26C4" w:rsidP="0002031A">
      <w:pPr>
        <w:widowControl w:val="0"/>
        <w:tabs>
          <w:tab w:val="clear" w:pos="567"/>
        </w:tabs>
        <w:spacing w:line="240" w:lineRule="auto"/>
        <w:rPr>
          <w:noProof/>
          <w:color w:val="000000"/>
          <w:lang w:val="sl-SI"/>
        </w:rPr>
      </w:pPr>
    </w:p>
    <w:p w14:paraId="1DFF1880" w14:textId="77777777" w:rsidR="001D26C4" w:rsidRPr="00533118" w:rsidRDefault="001D26C4" w:rsidP="0002031A">
      <w:pPr>
        <w:keepNext/>
        <w:widowControl w:val="0"/>
        <w:pBdr>
          <w:top w:val="single" w:sz="4" w:space="1" w:color="auto"/>
          <w:left w:val="single" w:sz="4" w:space="4" w:color="auto"/>
          <w:bottom w:val="single" w:sz="4" w:space="0" w:color="auto"/>
          <w:right w:val="single" w:sz="4" w:space="4" w:color="auto"/>
        </w:pBdr>
        <w:spacing w:line="240" w:lineRule="auto"/>
        <w:rPr>
          <w:i/>
          <w:noProof/>
          <w:color w:val="000000"/>
          <w:lang w:val="sl-SI"/>
        </w:rPr>
      </w:pPr>
      <w:r w:rsidRPr="00533118">
        <w:rPr>
          <w:b/>
          <w:noProof/>
          <w:color w:val="000000"/>
          <w:lang w:val="sl-SI"/>
        </w:rPr>
        <w:t>18.</w:t>
      </w:r>
      <w:r w:rsidRPr="00533118">
        <w:rPr>
          <w:b/>
          <w:noProof/>
          <w:color w:val="000000"/>
          <w:lang w:val="sl-SI"/>
        </w:rPr>
        <w:tab/>
      </w:r>
      <w:r w:rsidRPr="00533118">
        <w:rPr>
          <w:b/>
          <w:noProof/>
          <w:lang w:val="sl-SI"/>
        </w:rPr>
        <w:t xml:space="preserve">EDINSTVENA OZNAKA </w:t>
      </w:r>
      <w:r w:rsidRPr="00533118">
        <w:rPr>
          <w:b/>
          <w:noProof/>
          <w:color w:val="000000"/>
          <w:lang w:val="sl-SI"/>
        </w:rPr>
        <w:t>– V BERLJIVI OBLIKI</w:t>
      </w:r>
    </w:p>
    <w:p w14:paraId="5E5BB579" w14:textId="77777777" w:rsidR="001D26C4" w:rsidRPr="00533118" w:rsidRDefault="001D26C4" w:rsidP="0002031A">
      <w:pPr>
        <w:keepNext/>
        <w:widowControl w:val="0"/>
        <w:tabs>
          <w:tab w:val="clear" w:pos="567"/>
        </w:tabs>
        <w:spacing w:line="240" w:lineRule="auto"/>
        <w:rPr>
          <w:color w:val="000000"/>
          <w:szCs w:val="22"/>
          <w:lang w:val="sl-SI"/>
        </w:rPr>
      </w:pPr>
    </w:p>
    <w:p w14:paraId="7F4DCE07" w14:textId="33436D31" w:rsidR="001D26C4" w:rsidRPr="00533118" w:rsidRDefault="001D26C4" w:rsidP="0002031A">
      <w:pPr>
        <w:keepNext/>
        <w:widowControl w:val="0"/>
        <w:tabs>
          <w:tab w:val="clear" w:pos="567"/>
        </w:tabs>
        <w:spacing w:line="240" w:lineRule="auto"/>
        <w:rPr>
          <w:color w:val="000000"/>
          <w:szCs w:val="22"/>
          <w:lang w:val="sl-SI"/>
        </w:rPr>
      </w:pPr>
      <w:r w:rsidRPr="00533118">
        <w:rPr>
          <w:color w:val="000000"/>
          <w:szCs w:val="22"/>
          <w:lang w:val="sl-SI"/>
        </w:rPr>
        <w:t>PC</w:t>
      </w:r>
    </w:p>
    <w:p w14:paraId="66E5D209" w14:textId="3CC0BE34" w:rsidR="001D26C4" w:rsidRPr="00533118" w:rsidRDefault="001D26C4" w:rsidP="0002031A">
      <w:pPr>
        <w:keepNext/>
        <w:widowControl w:val="0"/>
        <w:tabs>
          <w:tab w:val="clear" w:pos="567"/>
        </w:tabs>
        <w:spacing w:line="240" w:lineRule="auto"/>
        <w:rPr>
          <w:color w:val="000000"/>
          <w:szCs w:val="22"/>
          <w:lang w:val="sl-SI"/>
        </w:rPr>
      </w:pPr>
      <w:r w:rsidRPr="00533118">
        <w:rPr>
          <w:color w:val="000000"/>
          <w:szCs w:val="22"/>
          <w:lang w:val="sl-SI"/>
        </w:rPr>
        <w:t>SN</w:t>
      </w:r>
    </w:p>
    <w:p w14:paraId="19B787E7" w14:textId="494D9CB8" w:rsidR="004E74DC" w:rsidRPr="00533118" w:rsidRDefault="001D26C4" w:rsidP="0002031A">
      <w:pPr>
        <w:widowControl w:val="0"/>
        <w:tabs>
          <w:tab w:val="clear" w:pos="567"/>
        </w:tabs>
        <w:spacing w:line="240" w:lineRule="auto"/>
        <w:rPr>
          <w:szCs w:val="22"/>
          <w:lang w:val="sl-SI"/>
        </w:rPr>
      </w:pPr>
      <w:r w:rsidRPr="00533118">
        <w:rPr>
          <w:color w:val="000000"/>
          <w:szCs w:val="22"/>
          <w:lang w:val="sl-SI"/>
        </w:rPr>
        <w:t>NN</w:t>
      </w:r>
    </w:p>
    <w:p w14:paraId="30E55A39" w14:textId="77777777" w:rsidR="004E74DC" w:rsidRPr="00533118" w:rsidRDefault="004E74DC" w:rsidP="0002031A">
      <w:pPr>
        <w:widowControl w:val="0"/>
        <w:tabs>
          <w:tab w:val="clear" w:pos="567"/>
        </w:tabs>
        <w:spacing w:line="240" w:lineRule="auto"/>
        <w:rPr>
          <w:szCs w:val="22"/>
          <w:lang w:val="sl-SI"/>
        </w:rPr>
      </w:pPr>
      <w:r w:rsidRPr="00533118">
        <w:rPr>
          <w:szCs w:val="22"/>
          <w:lang w:val="sl-SI"/>
        </w:rPr>
        <w:br w:type="page"/>
      </w:r>
    </w:p>
    <w:p w14:paraId="69C3041D" w14:textId="77777777" w:rsidR="00825346" w:rsidRPr="00533118" w:rsidRDefault="00825346" w:rsidP="0002031A">
      <w:pPr>
        <w:widowControl w:val="0"/>
        <w:tabs>
          <w:tab w:val="clear" w:pos="567"/>
        </w:tabs>
        <w:spacing w:line="240" w:lineRule="auto"/>
        <w:rPr>
          <w:noProof/>
          <w:szCs w:val="22"/>
          <w:lang w:val="sl-SI"/>
        </w:rPr>
      </w:pPr>
    </w:p>
    <w:p w14:paraId="7981AA58"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533118">
        <w:rPr>
          <w:b/>
          <w:noProof/>
          <w:szCs w:val="22"/>
          <w:lang w:val="sl-SI"/>
        </w:rPr>
        <w:t xml:space="preserve">PODATKI, KI MORAJO </w:t>
      </w:r>
      <w:smartTag w:uri="urn:schemas-microsoft-com:office:smarttags" w:element="stockticker">
        <w:r w:rsidRPr="00533118">
          <w:rPr>
            <w:b/>
            <w:noProof/>
            <w:szCs w:val="22"/>
            <w:lang w:val="sl-SI"/>
          </w:rPr>
          <w:t>BITI</w:t>
        </w:r>
      </w:smartTag>
      <w:r w:rsidRPr="00533118">
        <w:rPr>
          <w:b/>
          <w:noProof/>
          <w:szCs w:val="22"/>
          <w:lang w:val="sl-SI"/>
        </w:rPr>
        <w:t xml:space="preserve"> NAJMANJ NAVEDENI NA MANJŠIH STIČNIH OVOJNINAH</w:t>
      </w:r>
    </w:p>
    <w:p w14:paraId="7E70DBB0"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sl-SI"/>
        </w:rPr>
      </w:pPr>
    </w:p>
    <w:p w14:paraId="4AA8FA87" w14:textId="77777777" w:rsidR="004E74DC" w:rsidRPr="00533118" w:rsidRDefault="004E74DC"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533118">
        <w:rPr>
          <w:b/>
          <w:noProof/>
          <w:szCs w:val="22"/>
          <w:lang w:val="sl-SI"/>
        </w:rPr>
        <w:t>VREČKA</w:t>
      </w:r>
    </w:p>
    <w:p w14:paraId="4F9FF62B" w14:textId="77777777" w:rsidR="004E74DC" w:rsidRPr="00533118" w:rsidRDefault="004E74DC" w:rsidP="0002031A">
      <w:pPr>
        <w:widowControl w:val="0"/>
        <w:tabs>
          <w:tab w:val="clear" w:pos="567"/>
        </w:tabs>
        <w:spacing w:line="240" w:lineRule="auto"/>
        <w:rPr>
          <w:noProof/>
          <w:szCs w:val="22"/>
          <w:lang w:val="sl-SI"/>
        </w:rPr>
      </w:pPr>
    </w:p>
    <w:p w14:paraId="46B3A364" w14:textId="77777777" w:rsidR="004E74DC" w:rsidRPr="00533118" w:rsidRDefault="004E74DC" w:rsidP="0002031A">
      <w:pPr>
        <w:widowControl w:val="0"/>
        <w:tabs>
          <w:tab w:val="clear" w:pos="567"/>
        </w:tabs>
        <w:spacing w:line="240" w:lineRule="auto"/>
        <w:rPr>
          <w:noProof/>
          <w:szCs w:val="22"/>
          <w:lang w:val="sl-SI"/>
        </w:rPr>
      </w:pPr>
    </w:p>
    <w:p w14:paraId="74901003"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lang w:val="sl-SI"/>
        </w:rPr>
      </w:pPr>
      <w:r w:rsidRPr="00533118">
        <w:rPr>
          <w:b/>
          <w:noProof/>
          <w:lang w:val="sl-SI"/>
        </w:rPr>
        <w:t>1.</w:t>
      </w:r>
      <w:r w:rsidRPr="00533118">
        <w:rPr>
          <w:b/>
          <w:noProof/>
          <w:lang w:val="sl-SI"/>
        </w:rPr>
        <w:tab/>
        <w:t xml:space="preserve">IME ZDRAVILA IN </w:t>
      </w:r>
      <w:smartTag w:uri="urn:schemas-microsoft-com:office:smarttags" w:element="stockticker">
        <w:r w:rsidRPr="00533118">
          <w:rPr>
            <w:b/>
            <w:noProof/>
            <w:lang w:val="sl-SI"/>
          </w:rPr>
          <w:t>POT</w:t>
        </w:r>
      </w:smartTag>
      <w:r w:rsidRPr="00533118">
        <w:rPr>
          <w:b/>
          <w:noProof/>
          <w:lang w:val="sl-SI"/>
        </w:rPr>
        <w:t>(I) UPORABE</w:t>
      </w:r>
    </w:p>
    <w:p w14:paraId="55C33761" w14:textId="77777777" w:rsidR="004E74DC" w:rsidRPr="00533118" w:rsidRDefault="004E74DC" w:rsidP="0002031A">
      <w:pPr>
        <w:widowControl w:val="0"/>
        <w:tabs>
          <w:tab w:val="clear" w:pos="567"/>
        </w:tabs>
        <w:spacing w:line="240" w:lineRule="auto"/>
        <w:ind w:left="567" w:hanging="567"/>
        <w:rPr>
          <w:noProof/>
          <w:lang w:val="sl-SI"/>
        </w:rPr>
      </w:pPr>
    </w:p>
    <w:p w14:paraId="3D305A7B" w14:textId="77777777" w:rsidR="004E74DC" w:rsidRPr="00533118" w:rsidRDefault="004E74DC" w:rsidP="0002031A">
      <w:pPr>
        <w:widowControl w:val="0"/>
        <w:tabs>
          <w:tab w:val="clear" w:pos="567"/>
        </w:tabs>
        <w:spacing w:line="240" w:lineRule="auto"/>
        <w:rPr>
          <w:lang w:val="sl-SI"/>
        </w:rPr>
      </w:pPr>
      <w:r w:rsidRPr="00533118">
        <w:rPr>
          <w:lang w:val="sl-SI"/>
        </w:rPr>
        <w:t>Exelon 9,5 mg/24 h transdermalni obliž</w:t>
      </w:r>
    </w:p>
    <w:p w14:paraId="030BFD26" w14:textId="77777777" w:rsidR="004E74DC" w:rsidRPr="00533118" w:rsidRDefault="004E74DC" w:rsidP="0002031A">
      <w:pPr>
        <w:widowControl w:val="0"/>
        <w:tabs>
          <w:tab w:val="clear" w:pos="567"/>
        </w:tabs>
        <w:spacing w:line="240" w:lineRule="auto"/>
        <w:rPr>
          <w:lang w:val="sl-SI"/>
        </w:rPr>
      </w:pPr>
      <w:r w:rsidRPr="00533118">
        <w:rPr>
          <w:lang w:val="sl-SI"/>
        </w:rPr>
        <w:t>rivastigmin</w:t>
      </w:r>
    </w:p>
    <w:p w14:paraId="7DFB53D2" w14:textId="77777777" w:rsidR="004E74DC" w:rsidRPr="00533118" w:rsidRDefault="004E74DC" w:rsidP="0002031A">
      <w:pPr>
        <w:widowControl w:val="0"/>
        <w:tabs>
          <w:tab w:val="clear" w:pos="567"/>
        </w:tabs>
        <w:spacing w:line="240" w:lineRule="auto"/>
        <w:rPr>
          <w:noProof/>
          <w:lang w:val="sl-SI"/>
        </w:rPr>
      </w:pPr>
    </w:p>
    <w:p w14:paraId="2DCBA843" w14:textId="77777777" w:rsidR="004E74DC" w:rsidRPr="00533118" w:rsidRDefault="004E74DC" w:rsidP="0002031A">
      <w:pPr>
        <w:widowControl w:val="0"/>
        <w:tabs>
          <w:tab w:val="clear" w:pos="567"/>
        </w:tabs>
        <w:spacing w:line="240" w:lineRule="auto"/>
        <w:rPr>
          <w:noProof/>
          <w:lang w:val="sl-SI"/>
        </w:rPr>
      </w:pPr>
    </w:p>
    <w:p w14:paraId="7902DE64"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lang w:val="sl-SI"/>
        </w:rPr>
      </w:pPr>
      <w:r w:rsidRPr="00533118">
        <w:rPr>
          <w:b/>
          <w:noProof/>
          <w:lang w:val="sl-SI"/>
        </w:rPr>
        <w:t>2.</w:t>
      </w:r>
      <w:r w:rsidRPr="00533118">
        <w:rPr>
          <w:b/>
          <w:noProof/>
          <w:lang w:val="sl-SI"/>
        </w:rPr>
        <w:tab/>
        <w:t>POSTOPEK UPORABE</w:t>
      </w:r>
    </w:p>
    <w:p w14:paraId="7E1A8A2D" w14:textId="77777777" w:rsidR="004E74DC" w:rsidRPr="00533118" w:rsidRDefault="004E74DC" w:rsidP="0002031A">
      <w:pPr>
        <w:widowControl w:val="0"/>
        <w:tabs>
          <w:tab w:val="clear" w:pos="567"/>
        </w:tabs>
        <w:spacing w:line="240" w:lineRule="auto"/>
        <w:rPr>
          <w:noProof/>
          <w:lang w:val="sl-SI"/>
        </w:rPr>
      </w:pPr>
    </w:p>
    <w:p w14:paraId="5B33D742" w14:textId="77777777" w:rsidR="004E74DC" w:rsidRPr="00533118" w:rsidRDefault="004E74DC" w:rsidP="0002031A">
      <w:pPr>
        <w:widowControl w:val="0"/>
        <w:tabs>
          <w:tab w:val="clear" w:pos="567"/>
        </w:tabs>
        <w:spacing w:line="240" w:lineRule="auto"/>
        <w:rPr>
          <w:szCs w:val="22"/>
          <w:lang w:val="sl-SI"/>
        </w:rPr>
      </w:pPr>
    </w:p>
    <w:p w14:paraId="6ED5E301" w14:textId="77777777" w:rsidR="004E74DC" w:rsidRPr="00533118" w:rsidRDefault="004E74DC" w:rsidP="0002031A">
      <w:pPr>
        <w:widowControl w:val="0"/>
        <w:tabs>
          <w:tab w:val="clear" w:pos="567"/>
        </w:tabs>
        <w:spacing w:line="240" w:lineRule="auto"/>
        <w:rPr>
          <w:szCs w:val="22"/>
          <w:lang w:val="sl-SI"/>
        </w:rPr>
      </w:pPr>
      <w:r w:rsidRPr="00533118">
        <w:rPr>
          <w:szCs w:val="22"/>
          <w:lang w:val="sl-SI"/>
        </w:rPr>
        <w:t>Pred uporabo preberite priloženo navodilo</w:t>
      </w:r>
      <w:r w:rsidR="002B732E" w:rsidRPr="00533118">
        <w:rPr>
          <w:szCs w:val="22"/>
          <w:lang w:val="sl-SI"/>
        </w:rPr>
        <w:t>!</w:t>
      </w:r>
    </w:p>
    <w:p w14:paraId="1E728A03" w14:textId="77777777" w:rsidR="004E74DC" w:rsidRPr="00533118" w:rsidRDefault="002B732E" w:rsidP="0002031A">
      <w:pPr>
        <w:widowControl w:val="0"/>
        <w:tabs>
          <w:tab w:val="clear" w:pos="567"/>
        </w:tabs>
        <w:spacing w:line="240" w:lineRule="auto"/>
        <w:rPr>
          <w:szCs w:val="22"/>
          <w:lang w:val="sl-SI"/>
        </w:rPr>
      </w:pPr>
      <w:r w:rsidRPr="00533118">
        <w:rPr>
          <w:szCs w:val="22"/>
          <w:lang w:val="sl-SI"/>
        </w:rPr>
        <w:t>transdermalna uporaba</w:t>
      </w:r>
    </w:p>
    <w:p w14:paraId="2B255741" w14:textId="77777777" w:rsidR="00DD56C9" w:rsidRPr="00533118" w:rsidRDefault="00DD56C9" w:rsidP="0002031A">
      <w:pPr>
        <w:widowControl w:val="0"/>
        <w:tabs>
          <w:tab w:val="clear" w:pos="567"/>
        </w:tabs>
        <w:spacing w:line="240" w:lineRule="auto"/>
        <w:rPr>
          <w:noProof/>
          <w:lang w:val="sl-SI"/>
        </w:rPr>
      </w:pPr>
    </w:p>
    <w:p w14:paraId="52911B00" w14:textId="77777777" w:rsidR="004E74DC" w:rsidRPr="00533118" w:rsidRDefault="004E74DC" w:rsidP="0002031A">
      <w:pPr>
        <w:widowControl w:val="0"/>
        <w:tabs>
          <w:tab w:val="clear" w:pos="567"/>
        </w:tabs>
        <w:spacing w:line="240" w:lineRule="auto"/>
        <w:rPr>
          <w:noProof/>
          <w:lang w:val="sl-SI"/>
        </w:rPr>
      </w:pPr>
    </w:p>
    <w:p w14:paraId="23C5A64B"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lang w:val="sl-SI"/>
        </w:rPr>
      </w:pPr>
      <w:r w:rsidRPr="00533118">
        <w:rPr>
          <w:b/>
          <w:noProof/>
          <w:lang w:val="sl-SI"/>
        </w:rPr>
        <w:t>3.</w:t>
      </w:r>
      <w:r w:rsidRPr="00533118">
        <w:rPr>
          <w:b/>
          <w:noProof/>
          <w:lang w:val="sl-SI"/>
        </w:rPr>
        <w:tab/>
        <w:t>DATUM IZTEKA ROKA UPORABNOSTI ZDRAVILA</w:t>
      </w:r>
    </w:p>
    <w:p w14:paraId="7089562C" w14:textId="77777777" w:rsidR="004E74DC" w:rsidRPr="00533118" w:rsidRDefault="004E74DC" w:rsidP="0002031A">
      <w:pPr>
        <w:widowControl w:val="0"/>
        <w:tabs>
          <w:tab w:val="clear" w:pos="567"/>
        </w:tabs>
        <w:spacing w:line="240" w:lineRule="auto"/>
        <w:rPr>
          <w:noProof/>
          <w:lang w:val="sl-SI"/>
        </w:rPr>
      </w:pPr>
    </w:p>
    <w:p w14:paraId="5FBBC866" w14:textId="77777777" w:rsidR="004E74DC" w:rsidRPr="00533118" w:rsidRDefault="004E74DC" w:rsidP="0002031A">
      <w:pPr>
        <w:widowControl w:val="0"/>
        <w:tabs>
          <w:tab w:val="clear" w:pos="567"/>
        </w:tabs>
        <w:spacing w:line="240" w:lineRule="auto"/>
        <w:rPr>
          <w:noProof/>
          <w:lang w:val="sl-SI"/>
        </w:rPr>
      </w:pPr>
      <w:r w:rsidRPr="00533118">
        <w:rPr>
          <w:noProof/>
          <w:lang w:val="sl-SI"/>
        </w:rPr>
        <w:t>EXP</w:t>
      </w:r>
    </w:p>
    <w:p w14:paraId="4203D8FB" w14:textId="77777777" w:rsidR="004E74DC" w:rsidRPr="00533118" w:rsidRDefault="004E74DC" w:rsidP="0002031A">
      <w:pPr>
        <w:widowControl w:val="0"/>
        <w:tabs>
          <w:tab w:val="clear" w:pos="567"/>
        </w:tabs>
        <w:spacing w:line="240" w:lineRule="auto"/>
        <w:rPr>
          <w:noProof/>
          <w:lang w:val="sl-SI"/>
        </w:rPr>
      </w:pPr>
    </w:p>
    <w:p w14:paraId="28A7EC8D" w14:textId="77777777" w:rsidR="004E74DC" w:rsidRPr="00533118" w:rsidRDefault="004E74DC" w:rsidP="0002031A">
      <w:pPr>
        <w:widowControl w:val="0"/>
        <w:tabs>
          <w:tab w:val="clear" w:pos="567"/>
        </w:tabs>
        <w:spacing w:line="240" w:lineRule="auto"/>
        <w:rPr>
          <w:noProof/>
          <w:lang w:val="sl-SI"/>
        </w:rPr>
      </w:pPr>
    </w:p>
    <w:p w14:paraId="4D2AAF1E"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lang w:val="sl-SI"/>
        </w:rPr>
      </w:pPr>
      <w:r w:rsidRPr="00533118">
        <w:rPr>
          <w:b/>
          <w:noProof/>
          <w:lang w:val="sl-SI"/>
        </w:rPr>
        <w:t>4.</w:t>
      </w:r>
      <w:r w:rsidRPr="00533118">
        <w:rPr>
          <w:b/>
          <w:noProof/>
          <w:lang w:val="sl-SI"/>
        </w:rPr>
        <w:tab/>
        <w:t>ŠTEVILKA SERIJE</w:t>
      </w:r>
    </w:p>
    <w:p w14:paraId="798D0031" w14:textId="77777777" w:rsidR="004E74DC" w:rsidRPr="00533118" w:rsidRDefault="004E74DC" w:rsidP="0002031A">
      <w:pPr>
        <w:widowControl w:val="0"/>
        <w:tabs>
          <w:tab w:val="clear" w:pos="567"/>
        </w:tabs>
        <w:spacing w:line="240" w:lineRule="auto"/>
        <w:rPr>
          <w:noProof/>
          <w:lang w:val="sl-SI"/>
        </w:rPr>
      </w:pPr>
    </w:p>
    <w:p w14:paraId="314D4007" w14:textId="77777777" w:rsidR="004E74DC" w:rsidRPr="00533118" w:rsidRDefault="004E74DC" w:rsidP="0002031A">
      <w:pPr>
        <w:widowControl w:val="0"/>
        <w:tabs>
          <w:tab w:val="clear" w:pos="567"/>
        </w:tabs>
        <w:spacing w:line="240" w:lineRule="auto"/>
        <w:ind w:right="113"/>
        <w:rPr>
          <w:noProof/>
          <w:lang w:val="sl-SI"/>
        </w:rPr>
      </w:pPr>
      <w:r w:rsidRPr="00533118">
        <w:rPr>
          <w:noProof/>
          <w:lang w:val="sl-SI"/>
        </w:rPr>
        <w:t>Lot</w:t>
      </w:r>
    </w:p>
    <w:p w14:paraId="7B9E197E" w14:textId="77777777" w:rsidR="004E74DC" w:rsidRPr="00533118" w:rsidRDefault="004E74DC" w:rsidP="0002031A">
      <w:pPr>
        <w:widowControl w:val="0"/>
        <w:tabs>
          <w:tab w:val="clear" w:pos="567"/>
        </w:tabs>
        <w:spacing w:line="240" w:lineRule="auto"/>
        <w:ind w:right="113"/>
        <w:rPr>
          <w:noProof/>
          <w:lang w:val="sl-SI"/>
        </w:rPr>
      </w:pPr>
    </w:p>
    <w:p w14:paraId="7B44E584" w14:textId="77777777" w:rsidR="004E74DC" w:rsidRPr="00533118" w:rsidRDefault="004E74DC" w:rsidP="0002031A">
      <w:pPr>
        <w:widowControl w:val="0"/>
        <w:tabs>
          <w:tab w:val="clear" w:pos="567"/>
        </w:tabs>
        <w:spacing w:line="240" w:lineRule="auto"/>
        <w:ind w:right="113"/>
        <w:rPr>
          <w:noProof/>
          <w:lang w:val="sl-SI"/>
        </w:rPr>
      </w:pPr>
    </w:p>
    <w:p w14:paraId="1D25E4C7"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lang w:val="sl-SI"/>
        </w:rPr>
      </w:pPr>
      <w:r w:rsidRPr="00533118">
        <w:rPr>
          <w:b/>
          <w:noProof/>
          <w:lang w:val="sl-SI"/>
        </w:rPr>
        <w:t>5.</w:t>
      </w:r>
      <w:r w:rsidRPr="00533118">
        <w:rPr>
          <w:b/>
          <w:noProof/>
          <w:lang w:val="sl-SI"/>
        </w:rPr>
        <w:tab/>
        <w:t xml:space="preserve">VSEBINA, IZRAŽENA Z MASO, PROSTORNINO </w:t>
      </w:r>
      <w:smartTag w:uri="urn:schemas-microsoft-com:office:smarttags" w:element="stockticker">
        <w:r w:rsidRPr="00533118">
          <w:rPr>
            <w:b/>
            <w:noProof/>
            <w:lang w:val="sl-SI"/>
          </w:rPr>
          <w:t>ALI</w:t>
        </w:r>
      </w:smartTag>
      <w:r w:rsidRPr="00533118">
        <w:rPr>
          <w:b/>
          <w:noProof/>
          <w:lang w:val="sl-SI"/>
        </w:rPr>
        <w:t xml:space="preserve"> ŠTEVILOM ENOT</w:t>
      </w:r>
    </w:p>
    <w:p w14:paraId="51C66874" w14:textId="77777777" w:rsidR="004E74DC" w:rsidRPr="00533118" w:rsidRDefault="004E74DC" w:rsidP="0002031A">
      <w:pPr>
        <w:widowControl w:val="0"/>
        <w:spacing w:line="240" w:lineRule="auto"/>
        <w:rPr>
          <w:noProof/>
          <w:lang w:val="sl-SI"/>
        </w:rPr>
      </w:pPr>
    </w:p>
    <w:p w14:paraId="43A212E4" w14:textId="77777777" w:rsidR="004E74DC" w:rsidRPr="00533118" w:rsidRDefault="004E74DC" w:rsidP="0002031A">
      <w:pPr>
        <w:widowControl w:val="0"/>
        <w:tabs>
          <w:tab w:val="clear" w:pos="567"/>
        </w:tabs>
        <w:spacing w:line="240" w:lineRule="auto"/>
        <w:ind w:right="113"/>
        <w:rPr>
          <w:noProof/>
          <w:lang w:val="sl-SI"/>
        </w:rPr>
      </w:pPr>
      <w:r w:rsidRPr="00533118">
        <w:rPr>
          <w:noProof/>
          <w:lang w:val="sl-SI"/>
        </w:rPr>
        <w:t>1 transdermalni obliž na vrečko</w:t>
      </w:r>
    </w:p>
    <w:p w14:paraId="3BBB8C1F" w14:textId="77777777" w:rsidR="004E74DC" w:rsidRPr="00533118" w:rsidRDefault="004E74DC" w:rsidP="0002031A">
      <w:pPr>
        <w:widowControl w:val="0"/>
        <w:tabs>
          <w:tab w:val="clear" w:pos="567"/>
        </w:tabs>
        <w:spacing w:line="240" w:lineRule="auto"/>
        <w:ind w:right="113"/>
        <w:rPr>
          <w:noProof/>
          <w:lang w:val="sl-SI"/>
        </w:rPr>
      </w:pPr>
    </w:p>
    <w:p w14:paraId="24FB4C31" w14:textId="77777777" w:rsidR="004E74DC" w:rsidRPr="00533118" w:rsidRDefault="004E74DC" w:rsidP="0002031A">
      <w:pPr>
        <w:widowControl w:val="0"/>
        <w:tabs>
          <w:tab w:val="clear" w:pos="567"/>
        </w:tabs>
        <w:spacing w:line="240" w:lineRule="auto"/>
        <w:ind w:right="113"/>
        <w:rPr>
          <w:noProof/>
          <w:lang w:val="sl-SI"/>
        </w:rPr>
      </w:pPr>
    </w:p>
    <w:p w14:paraId="57A6BFDA"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lang w:val="sl-SI"/>
        </w:rPr>
      </w:pPr>
      <w:r w:rsidRPr="00533118">
        <w:rPr>
          <w:b/>
          <w:noProof/>
          <w:lang w:val="sl-SI"/>
        </w:rPr>
        <w:t>6.</w:t>
      </w:r>
      <w:r w:rsidRPr="00533118">
        <w:rPr>
          <w:b/>
          <w:noProof/>
          <w:lang w:val="sl-SI"/>
        </w:rPr>
        <w:tab/>
        <w:t>DRUGI PODATKI</w:t>
      </w:r>
    </w:p>
    <w:p w14:paraId="331AF60C" w14:textId="77777777" w:rsidR="004E74DC" w:rsidRPr="00533118" w:rsidRDefault="004E74DC" w:rsidP="0002031A">
      <w:pPr>
        <w:widowControl w:val="0"/>
        <w:tabs>
          <w:tab w:val="clear" w:pos="567"/>
        </w:tabs>
        <w:spacing w:line="240" w:lineRule="auto"/>
        <w:rPr>
          <w:noProof/>
          <w:lang w:val="sl-SI"/>
        </w:rPr>
      </w:pPr>
    </w:p>
    <w:p w14:paraId="2C5DFAC2" w14:textId="77777777" w:rsidR="004E74DC" w:rsidRPr="00533118" w:rsidRDefault="002B732E" w:rsidP="0002031A">
      <w:pPr>
        <w:widowControl w:val="0"/>
        <w:tabs>
          <w:tab w:val="clear" w:pos="567"/>
        </w:tabs>
        <w:spacing w:line="240" w:lineRule="auto"/>
        <w:rPr>
          <w:noProof/>
          <w:lang w:val="sl-SI"/>
        </w:rPr>
      </w:pPr>
      <w:r w:rsidRPr="00533118">
        <w:rPr>
          <w:szCs w:val="22"/>
          <w:lang w:val="sl-SI"/>
        </w:rPr>
        <w:t xml:space="preserve">Namestite en obliž na dan. </w:t>
      </w:r>
      <w:r w:rsidRPr="00533118">
        <w:rPr>
          <w:color w:val="000000"/>
          <w:szCs w:val="22"/>
          <w:lang w:val="sl-SI"/>
        </w:rPr>
        <w:t>Najprej odstranite prejšnji obliž in šele nato namestite EN nov obliž</w:t>
      </w:r>
      <w:r w:rsidRPr="00533118">
        <w:rPr>
          <w:szCs w:val="22"/>
          <w:lang w:val="sl-SI"/>
        </w:rPr>
        <w:t>.</w:t>
      </w:r>
    </w:p>
    <w:p w14:paraId="2C69BA7F" w14:textId="77777777" w:rsidR="004E74DC" w:rsidRPr="00533118" w:rsidRDefault="004E74DC" w:rsidP="0002031A">
      <w:pPr>
        <w:widowControl w:val="0"/>
        <w:tabs>
          <w:tab w:val="clear" w:pos="567"/>
        </w:tabs>
        <w:spacing w:line="240" w:lineRule="auto"/>
        <w:rPr>
          <w:szCs w:val="22"/>
          <w:lang w:val="sl-SI"/>
        </w:rPr>
      </w:pPr>
    </w:p>
    <w:p w14:paraId="6F2461B1" w14:textId="77777777" w:rsidR="002518B4" w:rsidRPr="00533118" w:rsidRDefault="004E74DC" w:rsidP="0002031A">
      <w:pPr>
        <w:widowControl w:val="0"/>
        <w:shd w:val="clear" w:color="auto" w:fill="FFFFFF"/>
        <w:tabs>
          <w:tab w:val="clear" w:pos="567"/>
        </w:tabs>
        <w:spacing w:line="240" w:lineRule="auto"/>
        <w:rPr>
          <w:szCs w:val="22"/>
          <w:lang w:val="sl-SI"/>
        </w:rPr>
      </w:pPr>
      <w:r w:rsidRPr="00533118">
        <w:rPr>
          <w:szCs w:val="22"/>
          <w:lang w:val="sl-SI"/>
        </w:rPr>
        <w:br w:type="page"/>
      </w:r>
    </w:p>
    <w:p w14:paraId="61C4AF0C" w14:textId="77777777" w:rsidR="00825346" w:rsidRPr="00533118" w:rsidRDefault="00825346" w:rsidP="0002031A">
      <w:pPr>
        <w:widowControl w:val="0"/>
        <w:tabs>
          <w:tab w:val="clear" w:pos="567"/>
        </w:tabs>
        <w:spacing w:line="240" w:lineRule="auto"/>
        <w:rPr>
          <w:szCs w:val="22"/>
          <w:lang w:val="sl-SI"/>
        </w:rPr>
      </w:pPr>
    </w:p>
    <w:p w14:paraId="517C40FD"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533118">
        <w:rPr>
          <w:b/>
          <w:szCs w:val="22"/>
          <w:lang w:val="sl-SI"/>
        </w:rPr>
        <w:t>PODATKI NA ZUNANJI OVOJNINI</w:t>
      </w:r>
    </w:p>
    <w:p w14:paraId="26D61DC0"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sl-SI"/>
        </w:rPr>
      </w:pPr>
    </w:p>
    <w:p w14:paraId="7F40218B"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533118">
        <w:rPr>
          <w:b/>
          <w:szCs w:val="22"/>
          <w:lang w:val="sl-SI"/>
        </w:rPr>
        <w:t>ŠKATLICA ZA POSAMIČNO PAKIRANJE</w:t>
      </w:r>
    </w:p>
    <w:p w14:paraId="5A53C6AF" w14:textId="77777777" w:rsidR="002518B4" w:rsidRPr="00533118" w:rsidRDefault="002518B4" w:rsidP="0002031A">
      <w:pPr>
        <w:widowControl w:val="0"/>
        <w:tabs>
          <w:tab w:val="clear" w:pos="567"/>
        </w:tabs>
        <w:spacing w:line="240" w:lineRule="auto"/>
        <w:rPr>
          <w:szCs w:val="22"/>
          <w:lang w:val="sl-SI"/>
        </w:rPr>
      </w:pPr>
    </w:p>
    <w:p w14:paraId="5AFA04B5" w14:textId="77777777" w:rsidR="002518B4" w:rsidRPr="00533118" w:rsidRDefault="002518B4" w:rsidP="0002031A">
      <w:pPr>
        <w:widowControl w:val="0"/>
        <w:tabs>
          <w:tab w:val="clear" w:pos="567"/>
        </w:tabs>
        <w:spacing w:line="240" w:lineRule="auto"/>
        <w:rPr>
          <w:szCs w:val="22"/>
          <w:lang w:val="sl-SI"/>
        </w:rPr>
      </w:pPr>
    </w:p>
    <w:p w14:paraId="44938B7D"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1.</w:t>
      </w:r>
      <w:r w:rsidRPr="00533118">
        <w:rPr>
          <w:b/>
          <w:szCs w:val="22"/>
          <w:lang w:val="sl-SI"/>
        </w:rPr>
        <w:tab/>
      </w:r>
      <w:r w:rsidRPr="00533118">
        <w:rPr>
          <w:b/>
          <w:noProof/>
          <w:lang w:val="sl-SI"/>
        </w:rPr>
        <w:t>IME ZDRAVILA</w:t>
      </w:r>
    </w:p>
    <w:p w14:paraId="6B5B1E4A" w14:textId="77777777" w:rsidR="002518B4" w:rsidRPr="00533118" w:rsidRDefault="002518B4" w:rsidP="0002031A">
      <w:pPr>
        <w:widowControl w:val="0"/>
        <w:tabs>
          <w:tab w:val="clear" w:pos="567"/>
        </w:tabs>
        <w:spacing w:line="240" w:lineRule="auto"/>
        <w:rPr>
          <w:szCs w:val="22"/>
          <w:lang w:val="sl-SI"/>
        </w:rPr>
      </w:pPr>
    </w:p>
    <w:p w14:paraId="21A5DB98" w14:textId="77777777" w:rsidR="002518B4" w:rsidRPr="00533118" w:rsidRDefault="002518B4" w:rsidP="0002031A">
      <w:pPr>
        <w:widowControl w:val="0"/>
        <w:tabs>
          <w:tab w:val="clear" w:pos="567"/>
        </w:tabs>
        <w:spacing w:line="240" w:lineRule="auto"/>
        <w:rPr>
          <w:szCs w:val="22"/>
          <w:lang w:val="sl-SI"/>
        </w:rPr>
      </w:pPr>
      <w:r w:rsidRPr="00533118">
        <w:rPr>
          <w:szCs w:val="22"/>
          <w:lang w:val="sl-SI"/>
        </w:rPr>
        <w:t xml:space="preserve">Exelon </w:t>
      </w:r>
      <w:r w:rsidR="00977A4D" w:rsidRPr="00533118">
        <w:rPr>
          <w:szCs w:val="22"/>
          <w:lang w:val="sl-SI"/>
        </w:rPr>
        <w:t>13,3</w:t>
      </w:r>
      <w:r w:rsidRPr="00533118">
        <w:rPr>
          <w:szCs w:val="22"/>
          <w:lang w:val="sl-SI"/>
        </w:rPr>
        <w:t> mg/24 h transdermalni obliž</w:t>
      </w:r>
    </w:p>
    <w:p w14:paraId="72E62078" w14:textId="77777777" w:rsidR="002518B4" w:rsidRPr="00533118" w:rsidRDefault="002518B4" w:rsidP="0002031A">
      <w:pPr>
        <w:widowControl w:val="0"/>
        <w:tabs>
          <w:tab w:val="clear" w:pos="567"/>
        </w:tabs>
        <w:spacing w:line="240" w:lineRule="auto"/>
        <w:rPr>
          <w:szCs w:val="22"/>
          <w:lang w:val="sl-SI"/>
        </w:rPr>
      </w:pPr>
      <w:r w:rsidRPr="00533118">
        <w:rPr>
          <w:szCs w:val="22"/>
          <w:lang w:val="sl-SI"/>
        </w:rPr>
        <w:t>rivastigmin</w:t>
      </w:r>
    </w:p>
    <w:p w14:paraId="01789C06" w14:textId="77777777" w:rsidR="002518B4" w:rsidRPr="00533118" w:rsidRDefault="002518B4" w:rsidP="0002031A">
      <w:pPr>
        <w:widowControl w:val="0"/>
        <w:tabs>
          <w:tab w:val="clear" w:pos="567"/>
        </w:tabs>
        <w:spacing w:line="240" w:lineRule="auto"/>
        <w:rPr>
          <w:szCs w:val="22"/>
          <w:lang w:val="sl-SI"/>
        </w:rPr>
      </w:pPr>
    </w:p>
    <w:p w14:paraId="0B06528C" w14:textId="77777777" w:rsidR="002518B4" w:rsidRPr="00533118" w:rsidRDefault="002518B4" w:rsidP="0002031A">
      <w:pPr>
        <w:widowControl w:val="0"/>
        <w:tabs>
          <w:tab w:val="clear" w:pos="567"/>
        </w:tabs>
        <w:spacing w:line="240" w:lineRule="auto"/>
        <w:rPr>
          <w:szCs w:val="22"/>
          <w:lang w:val="sl-SI"/>
        </w:rPr>
      </w:pPr>
    </w:p>
    <w:p w14:paraId="0C997977"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l-SI"/>
        </w:rPr>
      </w:pPr>
      <w:r w:rsidRPr="00533118">
        <w:rPr>
          <w:b/>
          <w:szCs w:val="22"/>
          <w:lang w:val="sl-SI"/>
        </w:rPr>
        <w:t>2.</w:t>
      </w:r>
      <w:r w:rsidRPr="00533118">
        <w:rPr>
          <w:b/>
          <w:szCs w:val="22"/>
          <w:lang w:val="sl-SI"/>
        </w:rPr>
        <w:tab/>
      </w:r>
      <w:r w:rsidRPr="00533118">
        <w:rPr>
          <w:b/>
          <w:noProof/>
          <w:lang w:val="sl-SI"/>
        </w:rPr>
        <w:t xml:space="preserve">NAVEDBA </w:t>
      </w:r>
      <w:smartTag w:uri="urn:schemas-microsoft-com:office:smarttags" w:element="stockticker">
        <w:r w:rsidRPr="00533118">
          <w:rPr>
            <w:b/>
            <w:noProof/>
            <w:lang w:val="sl-SI"/>
          </w:rPr>
          <w:t>ENE</w:t>
        </w:r>
      </w:smartTag>
      <w:r w:rsidRPr="00533118">
        <w:rPr>
          <w:b/>
          <w:noProof/>
          <w:lang w:val="sl-SI"/>
        </w:rPr>
        <w:t xml:space="preserve"> </w:t>
      </w:r>
      <w:smartTag w:uri="urn:schemas-microsoft-com:office:smarttags" w:element="stockticker">
        <w:r w:rsidRPr="00533118">
          <w:rPr>
            <w:b/>
            <w:noProof/>
            <w:lang w:val="sl-SI"/>
          </w:rPr>
          <w:t>ALI</w:t>
        </w:r>
      </w:smartTag>
      <w:r w:rsidRPr="00533118">
        <w:rPr>
          <w:b/>
          <w:noProof/>
          <w:lang w:val="sl-SI"/>
        </w:rPr>
        <w:t xml:space="preserve"> VEČ UČINKOVIN</w:t>
      </w:r>
    </w:p>
    <w:p w14:paraId="76D57679" w14:textId="77777777" w:rsidR="002518B4" w:rsidRPr="00533118" w:rsidRDefault="002518B4" w:rsidP="0002031A">
      <w:pPr>
        <w:widowControl w:val="0"/>
        <w:tabs>
          <w:tab w:val="clear" w:pos="567"/>
        </w:tabs>
        <w:spacing w:line="240" w:lineRule="auto"/>
        <w:rPr>
          <w:szCs w:val="22"/>
          <w:lang w:val="sl-SI"/>
        </w:rPr>
      </w:pPr>
    </w:p>
    <w:p w14:paraId="762EF6E7" w14:textId="77777777" w:rsidR="002518B4" w:rsidRPr="00533118" w:rsidRDefault="002518B4" w:rsidP="0002031A">
      <w:pPr>
        <w:widowControl w:val="0"/>
        <w:tabs>
          <w:tab w:val="clear" w:pos="567"/>
        </w:tabs>
        <w:spacing w:line="240" w:lineRule="auto"/>
        <w:rPr>
          <w:szCs w:val="22"/>
          <w:lang w:val="sl-SI"/>
        </w:rPr>
      </w:pPr>
      <w:r w:rsidRPr="00533118">
        <w:rPr>
          <w:szCs w:val="22"/>
          <w:lang w:val="sl-SI"/>
        </w:rPr>
        <w:t xml:space="preserve">1 transdermalni obliž velikosti </w:t>
      </w:r>
      <w:r w:rsidR="00977A4D" w:rsidRPr="00533118">
        <w:rPr>
          <w:szCs w:val="22"/>
          <w:lang w:val="sl-SI"/>
        </w:rPr>
        <w:t>1</w:t>
      </w:r>
      <w:r w:rsidRPr="00533118">
        <w:rPr>
          <w:szCs w:val="22"/>
          <w:lang w:val="sl-SI"/>
        </w:rPr>
        <w:t>5 cm</w:t>
      </w:r>
      <w:r w:rsidRPr="00533118">
        <w:rPr>
          <w:szCs w:val="22"/>
          <w:vertAlign w:val="superscript"/>
          <w:lang w:val="sl-SI"/>
        </w:rPr>
        <w:t>2</w:t>
      </w:r>
      <w:r w:rsidRPr="00533118">
        <w:rPr>
          <w:szCs w:val="22"/>
          <w:lang w:val="sl-SI"/>
        </w:rPr>
        <w:t xml:space="preserve"> vsebuje </w:t>
      </w:r>
      <w:r w:rsidR="00977A4D" w:rsidRPr="00533118">
        <w:rPr>
          <w:szCs w:val="22"/>
          <w:lang w:val="sl-SI"/>
        </w:rPr>
        <w:t>27</w:t>
      </w:r>
      <w:r w:rsidRPr="00533118">
        <w:rPr>
          <w:szCs w:val="22"/>
          <w:lang w:val="sl-SI"/>
        </w:rPr>
        <w:t xml:space="preserve"> mg rivastigmina in sprosti </w:t>
      </w:r>
      <w:r w:rsidR="00977A4D" w:rsidRPr="00533118">
        <w:rPr>
          <w:szCs w:val="22"/>
          <w:lang w:val="sl-SI"/>
        </w:rPr>
        <w:t>13,3</w:t>
      </w:r>
      <w:r w:rsidRPr="00533118">
        <w:rPr>
          <w:szCs w:val="22"/>
          <w:lang w:val="sl-SI"/>
        </w:rPr>
        <w:t> mg/24 h.</w:t>
      </w:r>
    </w:p>
    <w:p w14:paraId="02C2F694" w14:textId="77777777" w:rsidR="002518B4" w:rsidRPr="00533118" w:rsidRDefault="002518B4" w:rsidP="0002031A">
      <w:pPr>
        <w:widowControl w:val="0"/>
        <w:tabs>
          <w:tab w:val="clear" w:pos="567"/>
        </w:tabs>
        <w:spacing w:line="240" w:lineRule="auto"/>
        <w:rPr>
          <w:szCs w:val="22"/>
          <w:lang w:val="sl-SI"/>
        </w:rPr>
      </w:pPr>
    </w:p>
    <w:p w14:paraId="0C7A4C95" w14:textId="77777777" w:rsidR="002518B4" w:rsidRPr="00533118" w:rsidRDefault="002518B4" w:rsidP="0002031A">
      <w:pPr>
        <w:widowControl w:val="0"/>
        <w:tabs>
          <w:tab w:val="clear" w:pos="567"/>
        </w:tabs>
        <w:spacing w:line="240" w:lineRule="auto"/>
        <w:rPr>
          <w:szCs w:val="22"/>
          <w:lang w:val="sl-SI"/>
        </w:rPr>
      </w:pPr>
    </w:p>
    <w:p w14:paraId="4AD8A82D"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3.</w:t>
      </w:r>
      <w:r w:rsidRPr="00533118">
        <w:rPr>
          <w:b/>
          <w:szCs w:val="22"/>
          <w:lang w:val="sl-SI"/>
        </w:rPr>
        <w:tab/>
      </w:r>
      <w:r w:rsidRPr="00533118">
        <w:rPr>
          <w:b/>
          <w:noProof/>
          <w:lang w:val="sl-SI"/>
        </w:rPr>
        <w:t>SEZNAM POMOŽNIH SNOVI</w:t>
      </w:r>
    </w:p>
    <w:p w14:paraId="74B8B215" w14:textId="77777777" w:rsidR="002518B4" w:rsidRPr="00533118" w:rsidRDefault="002518B4" w:rsidP="0002031A">
      <w:pPr>
        <w:widowControl w:val="0"/>
        <w:tabs>
          <w:tab w:val="clear" w:pos="567"/>
        </w:tabs>
        <w:spacing w:line="240" w:lineRule="auto"/>
        <w:rPr>
          <w:szCs w:val="22"/>
          <w:lang w:val="sl-SI"/>
        </w:rPr>
      </w:pPr>
    </w:p>
    <w:p w14:paraId="6C94C830" w14:textId="77777777" w:rsidR="002518B4" w:rsidRPr="00533118" w:rsidRDefault="008A292D" w:rsidP="0002031A">
      <w:pPr>
        <w:widowControl w:val="0"/>
        <w:tabs>
          <w:tab w:val="clear" w:pos="567"/>
        </w:tabs>
        <w:spacing w:line="240" w:lineRule="auto"/>
        <w:rPr>
          <w:szCs w:val="22"/>
          <w:lang w:val="sl-SI"/>
        </w:rPr>
      </w:pPr>
      <w:r w:rsidRPr="00533118">
        <w:rPr>
          <w:szCs w:val="22"/>
          <w:lang w:val="sl-SI"/>
        </w:rPr>
        <w:t>V</w:t>
      </w:r>
      <w:r w:rsidR="002518B4" w:rsidRPr="00533118">
        <w:rPr>
          <w:szCs w:val="22"/>
          <w:lang w:val="sl-SI"/>
        </w:rPr>
        <w:t>sebuje</w:t>
      </w:r>
      <w:r w:rsidRPr="00533118">
        <w:rPr>
          <w:szCs w:val="22"/>
          <w:lang w:val="sl-SI"/>
        </w:rPr>
        <w:t xml:space="preserve"> tudi</w:t>
      </w:r>
      <w:r w:rsidR="002518B4" w:rsidRPr="00533118">
        <w:rPr>
          <w:szCs w:val="22"/>
          <w:lang w:val="sl-SI"/>
        </w:rPr>
        <w:t xml:space="preserve">: lakiran polietilentereftalatni film, </w:t>
      </w:r>
      <w:r w:rsidR="002518B4" w:rsidRPr="00533118">
        <w:rPr>
          <w:lang w:val="sl-SI"/>
        </w:rPr>
        <w:t>α</w:t>
      </w:r>
      <w:r w:rsidR="002518B4" w:rsidRPr="00533118">
        <w:rPr>
          <w:szCs w:val="22"/>
          <w:lang w:val="sl-SI"/>
        </w:rPr>
        <w:t>-tokoferol, polimer (butilmetakrilat, metilmetakrilat), akrilni kopolimer, silikonsko olje, dimetikon, poliestrski film obložen s fluoro-polimerom.</w:t>
      </w:r>
    </w:p>
    <w:p w14:paraId="22D0BD52" w14:textId="77777777" w:rsidR="002518B4" w:rsidRPr="00533118" w:rsidRDefault="002518B4" w:rsidP="0002031A">
      <w:pPr>
        <w:widowControl w:val="0"/>
        <w:tabs>
          <w:tab w:val="clear" w:pos="567"/>
        </w:tabs>
        <w:spacing w:line="240" w:lineRule="auto"/>
        <w:rPr>
          <w:szCs w:val="22"/>
          <w:lang w:val="sl-SI"/>
        </w:rPr>
      </w:pPr>
    </w:p>
    <w:p w14:paraId="3CFBAB36" w14:textId="77777777" w:rsidR="002518B4" w:rsidRPr="00533118" w:rsidRDefault="002518B4" w:rsidP="0002031A">
      <w:pPr>
        <w:widowControl w:val="0"/>
        <w:tabs>
          <w:tab w:val="clear" w:pos="567"/>
        </w:tabs>
        <w:spacing w:line="240" w:lineRule="auto"/>
        <w:rPr>
          <w:szCs w:val="22"/>
          <w:lang w:val="sl-SI"/>
        </w:rPr>
      </w:pPr>
    </w:p>
    <w:p w14:paraId="1DE407D8"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4.</w:t>
      </w:r>
      <w:r w:rsidRPr="00533118">
        <w:rPr>
          <w:b/>
          <w:szCs w:val="22"/>
          <w:lang w:val="sl-SI"/>
        </w:rPr>
        <w:tab/>
      </w:r>
      <w:r w:rsidRPr="00533118">
        <w:rPr>
          <w:b/>
          <w:noProof/>
          <w:lang w:val="sl-SI"/>
        </w:rPr>
        <w:t>FARMACEVTSKA OBLIKA IN VSEBINA</w:t>
      </w:r>
    </w:p>
    <w:p w14:paraId="500D990C" w14:textId="77777777" w:rsidR="002518B4" w:rsidRPr="00533118" w:rsidRDefault="002518B4" w:rsidP="0002031A">
      <w:pPr>
        <w:widowControl w:val="0"/>
        <w:tabs>
          <w:tab w:val="clear" w:pos="567"/>
        </w:tabs>
        <w:spacing w:line="240" w:lineRule="auto"/>
        <w:rPr>
          <w:szCs w:val="22"/>
          <w:lang w:val="sl-SI"/>
        </w:rPr>
      </w:pPr>
    </w:p>
    <w:p w14:paraId="34B54850" w14:textId="77777777" w:rsidR="002518B4" w:rsidRPr="00533118" w:rsidRDefault="002518B4" w:rsidP="0002031A">
      <w:pPr>
        <w:widowControl w:val="0"/>
        <w:tabs>
          <w:tab w:val="clear" w:pos="567"/>
        </w:tabs>
        <w:spacing w:line="240" w:lineRule="auto"/>
        <w:rPr>
          <w:szCs w:val="22"/>
          <w:lang w:val="sl-SI"/>
        </w:rPr>
      </w:pPr>
      <w:r w:rsidRPr="00533118">
        <w:rPr>
          <w:szCs w:val="22"/>
          <w:lang w:val="sl-SI"/>
        </w:rPr>
        <w:t>7 transdermalnih obližev</w:t>
      </w:r>
    </w:p>
    <w:p w14:paraId="29A3EE92" w14:textId="77777777" w:rsidR="002518B4" w:rsidRPr="00533118" w:rsidRDefault="002518B4" w:rsidP="0002031A">
      <w:pPr>
        <w:widowControl w:val="0"/>
        <w:tabs>
          <w:tab w:val="clear" w:pos="567"/>
        </w:tabs>
        <w:spacing w:line="240" w:lineRule="auto"/>
        <w:rPr>
          <w:szCs w:val="22"/>
          <w:shd w:val="clear" w:color="auto" w:fill="D9D9D9"/>
          <w:lang w:val="sl-SI"/>
        </w:rPr>
      </w:pPr>
      <w:r w:rsidRPr="00533118">
        <w:rPr>
          <w:szCs w:val="22"/>
          <w:shd w:val="clear" w:color="auto" w:fill="D9D9D9"/>
          <w:lang w:val="sl-SI"/>
        </w:rPr>
        <w:t>30 transdermalnih obližev</w:t>
      </w:r>
    </w:p>
    <w:p w14:paraId="110411C9" w14:textId="77777777" w:rsidR="002518B4" w:rsidRPr="00533118" w:rsidRDefault="002518B4" w:rsidP="0002031A">
      <w:pPr>
        <w:widowControl w:val="0"/>
        <w:tabs>
          <w:tab w:val="clear" w:pos="567"/>
        </w:tabs>
        <w:spacing w:line="240" w:lineRule="auto"/>
        <w:rPr>
          <w:szCs w:val="22"/>
          <w:lang w:val="sl-SI"/>
        </w:rPr>
      </w:pPr>
    </w:p>
    <w:p w14:paraId="642B0F14" w14:textId="77777777" w:rsidR="002518B4" w:rsidRPr="00533118" w:rsidRDefault="002518B4" w:rsidP="0002031A">
      <w:pPr>
        <w:widowControl w:val="0"/>
        <w:tabs>
          <w:tab w:val="clear" w:pos="567"/>
        </w:tabs>
        <w:spacing w:line="240" w:lineRule="auto"/>
        <w:rPr>
          <w:szCs w:val="22"/>
          <w:lang w:val="sl-SI"/>
        </w:rPr>
      </w:pPr>
    </w:p>
    <w:p w14:paraId="62EE61E8"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5.</w:t>
      </w:r>
      <w:r w:rsidRPr="00533118">
        <w:rPr>
          <w:b/>
          <w:szCs w:val="22"/>
          <w:lang w:val="sl-SI"/>
        </w:rPr>
        <w:tab/>
      </w:r>
      <w:r w:rsidRPr="00533118">
        <w:rPr>
          <w:b/>
          <w:noProof/>
          <w:lang w:val="sl-SI"/>
        </w:rPr>
        <w:t xml:space="preserve">POSTOPEK IN </w:t>
      </w:r>
      <w:smartTag w:uri="urn:schemas-microsoft-com:office:smarttags" w:element="stockticker">
        <w:r w:rsidRPr="00533118">
          <w:rPr>
            <w:b/>
            <w:noProof/>
            <w:lang w:val="sl-SI"/>
          </w:rPr>
          <w:t>POT</w:t>
        </w:r>
      </w:smartTag>
      <w:r w:rsidRPr="00533118">
        <w:rPr>
          <w:b/>
          <w:noProof/>
          <w:lang w:val="sl-SI"/>
        </w:rPr>
        <w:t>(I) UPORABE ZDRAVILA</w:t>
      </w:r>
    </w:p>
    <w:p w14:paraId="6E2EF3D8" w14:textId="77777777" w:rsidR="002518B4" w:rsidRPr="00533118" w:rsidRDefault="002518B4" w:rsidP="0002031A">
      <w:pPr>
        <w:widowControl w:val="0"/>
        <w:tabs>
          <w:tab w:val="clear" w:pos="567"/>
        </w:tabs>
        <w:spacing w:line="240" w:lineRule="auto"/>
        <w:rPr>
          <w:i/>
          <w:szCs w:val="22"/>
          <w:lang w:val="sl-SI"/>
        </w:rPr>
      </w:pPr>
    </w:p>
    <w:p w14:paraId="1A4D9B42" w14:textId="77777777" w:rsidR="00977A4D" w:rsidRPr="00533118" w:rsidRDefault="00977A4D" w:rsidP="0002031A">
      <w:pPr>
        <w:widowControl w:val="0"/>
        <w:tabs>
          <w:tab w:val="clear" w:pos="567"/>
        </w:tabs>
        <w:spacing w:line="240" w:lineRule="auto"/>
        <w:rPr>
          <w:szCs w:val="22"/>
          <w:lang w:val="sl-SI"/>
        </w:rPr>
      </w:pPr>
      <w:r w:rsidRPr="00533118">
        <w:rPr>
          <w:szCs w:val="22"/>
          <w:lang w:val="sl-SI"/>
        </w:rPr>
        <w:t>Pred uporabo preberite priloženo navodilo</w:t>
      </w:r>
      <w:r w:rsidR="00897CE2" w:rsidRPr="00533118">
        <w:rPr>
          <w:szCs w:val="22"/>
          <w:lang w:val="sl-SI"/>
        </w:rPr>
        <w:t>!</w:t>
      </w:r>
    </w:p>
    <w:p w14:paraId="2E49FB22" w14:textId="77777777" w:rsidR="002518B4" w:rsidRPr="00533118" w:rsidRDefault="008A292D" w:rsidP="0002031A">
      <w:pPr>
        <w:widowControl w:val="0"/>
        <w:tabs>
          <w:tab w:val="clear" w:pos="567"/>
        </w:tabs>
        <w:spacing w:line="240" w:lineRule="auto"/>
        <w:rPr>
          <w:szCs w:val="22"/>
          <w:lang w:val="sl-SI"/>
        </w:rPr>
      </w:pPr>
      <w:r w:rsidRPr="00533118">
        <w:rPr>
          <w:szCs w:val="22"/>
          <w:lang w:val="sl-SI"/>
        </w:rPr>
        <w:t>t</w:t>
      </w:r>
      <w:r w:rsidR="002518B4" w:rsidRPr="00533118">
        <w:rPr>
          <w:szCs w:val="22"/>
          <w:lang w:val="sl-SI"/>
        </w:rPr>
        <w:t>ransdermalna uporaba</w:t>
      </w:r>
    </w:p>
    <w:p w14:paraId="67341E1E" w14:textId="77777777" w:rsidR="002518B4" w:rsidRPr="00533118" w:rsidRDefault="002518B4" w:rsidP="0002031A">
      <w:pPr>
        <w:widowControl w:val="0"/>
        <w:tabs>
          <w:tab w:val="clear" w:pos="567"/>
        </w:tabs>
        <w:spacing w:line="240" w:lineRule="auto"/>
        <w:rPr>
          <w:szCs w:val="22"/>
          <w:lang w:val="sl-SI"/>
        </w:rPr>
      </w:pPr>
    </w:p>
    <w:p w14:paraId="55744BC6" w14:textId="77777777" w:rsidR="002518B4" w:rsidRPr="00533118" w:rsidRDefault="002518B4" w:rsidP="0002031A">
      <w:pPr>
        <w:widowControl w:val="0"/>
        <w:tabs>
          <w:tab w:val="clear" w:pos="567"/>
        </w:tabs>
        <w:spacing w:line="240" w:lineRule="auto"/>
        <w:rPr>
          <w:szCs w:val="22"/>
          <w:lang w:val="sl-SI"/>
        </w:rPr>
      </w:pPr>
    </w:p>
    <w:p w14:paraId="698BD3D4"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6.</w:t>
      </w:r>
      <w:r w:rsidRPr="00533118">
        <w:rPr>
          <w:b/>
          <w:szCs w:val="22"/>
          <w:lang w:val="sl-SI"/>
        </w:rPr>
        <w:tab/>
      </w:r>
      <w:r w:rsidRPr="00533118">
        <w:rPr>
          <w:b/>
          <w:noProof/>
          <w:lang w:val="sl-SI"/>
        </w:rPr>
        <w:t>POSEBNO OPOZORILO O SHRANJEVANJU ZDRAVILA ZUNAJ DOSEGA IN POGLEDA OTROK</w:t>
      </w:r>
    </w:p>
    <w:p w14:paraId="344A513F" w14:textId="77777777" w:rsidR="002518B4" w:rsidRPr="00533118" w:rsidRDefault="002518B4" w:rsidP="0002031A">
      <w:pPr>
        <w:widowControl w:val="0"/>
        <w:tabs>
          <w:tab w:val="clear" w:pos="567"/>
        </w:tabs>
        <w:spacing w:line="240" w:lineRule="auto"/>
        <w:rPr>
          <w:szCs w:val="22"/>
          <w:lang w:val="sl-SI"/>
        </w:rPr>
      </w:pPr>
    </w:p>
    <w:p w14:paraId="221BA093" w14:textId="77777777" w:rsidR="002518B4" w:rsidRPr="00533118" w:rsidRDefault="002518B4" w:rsidP="0002031A">
      <w:pPr>
        <w:widowControl w:val="0"/>
        <w:tabs>
          <w:tab w:val="clear" w:pos="567"/>
        </w:tabs>
        <w:spacing w:line="240" w:lineRule="auto"/>
        <w:rPr>
          <w:noProof/>
          <w:lang w:val="sl-SI"/>
        </w:rPr>
      </w:pPr>
      <w:r w:rsidRPr="00533118">
        <w:rPr>
          <w:noProof/>
          <w:lang w:val="sl-SI"/>
        </w:rPr>
        <w:t>Zdravilo shranjujte nedosegljivo otrokom!</w:t>
      </w:r>
    </w:p>
    <w:p w14:paraId="18EBF435" w14:textId="77777777" w:rsidR="002518B4" w:rsidRPr="00533118" w:rsidRDefault="002518B4" w:rsidP="0002031A">
      <w:pPr>
        <w:widowControl w:val="0"/>
        <w:tabs>
          <w:tab w:val="clear" w:pos="567"/>
        </w:tabs>
        <w:spacing w:line="240" w:lineRule="auto"/>
        <w:rPr>
          <w:szCs w:val="22"/>
          <w:lang w:val="sl-SI"/>
        </w:rPr>
      </w:pPr>
    </w:p>
    <w:p w14:paraId="2F044FB3" w14:textId="77777777" w:rsidR="002518B4" w:rsidRPr="00533118" w:rsidRDefault="002518B4" w:rsidP="0002031A">
      <w:pPr>
        <w:widowControl w:val="0"/>
        <w:tabs>
          <w:tab w:val="clear" w:pos="567"/>
        </w:tabs>
        <w:spacing w:line="240" w:lineRule="auto"/>
        <w:rPr>
          <w:szCs w:val="22"/>
          <w:lang w:val="sl-SI"/>
        </w:rPr>
      </w:pPr>
    </w:p>
    <w:p w14:paraId="53725394"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7.</w:t>
      </w:r>
      <w:r w:rsidRPr="00533118">
        <w:rPr>
          <w:b/>
          <w:szCs w:val="22"/>
          <w:lang w:val="sl-SI"/>
        </w:rPr>
        <w:tab/>
      </w:r>
      <w:r w:rsidRPr="00533118">
        <w:rPr>
          <w:b/>
          <w:noProof/>
          <w:lang w:val="sl-SI"/>
        </w:rPr>
        <w:t>DRUGA POSEBNA OPOZORILA, ČE SO POTREBNA</w:t>
      </w:r>
    </w:p>
    <w:p w14:paraId="63FD2E87" w14:textId="77777777" w:rsidR="002518B4" w:rsidRPr="00533118" w:rsidRDefault="002518B4" w:rsidP="0002031A">
      <w:pPr>
        <w:widowControl w:val="0"/>
        <w:tabs>
          <w:tab w:val="clear" w:pos="567"/>
        </w:tabs>
        <w:spacing w:line="240" w:lineRule="auto"/>
        <w:rPr>
          <w:szCs w:val="22"/>
          <w:lang w:val="sl-SI"/>
        </w:rPr>
      </w:pPr>
    </w:p>
    <w:p w14:paraId="02EEE21D" w14:textId="77777777" w:rsidR="002518B4" w:rsidRPr="00533118" w:rsidRDefault="002518B4" w:rsidP="0002031A">
      <w:pPr>
        <w:widowControl w:val="0"/>
        <w:tabs>
          <w:tab w:val="clear" w:pos="567"/>
        </w:tabs>
        <w:spacing w:line="240" w:lineRule="auto"/>
        <w:rPr>
          <w:szCs w:val="22"/>
          <w:lang w:val="sl-SI"/>
        </w:rPr>
      </w:pPr>
    </w:p>
    <w:p w14:paraId="216529AF"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8.</w:t>
      </w:r>
      <w:r w:rsidRPr="00533118">
        <w:rPr>
          <w:b/>
          <w:szCs w:val="22"/>
          <w:lang w:val="sl-SI"/>
        </w:rPr>
        <w:tab/>
      </w:r>
      <w:r w:rsidRPr="00533118">
        <w:rPr>
          <w:b/>
          <w:noProof/>
          <w:lang w:val="sl-SI"/>
        </w:rPr>
        <w:t>DATUM IZTEKA ROKA UPORABNOSTI ZDRAVILA</w:t>
      </w:r>
    </w:p>
    <w:p w14:paraId="40FCEC6D" w14:textId="77777777" w:rsidR="002518B4" w:rsidRPr="00533118" w:rsidRDefault="002518B4" w:rsidP="0002031A">
      <w:pPr>
        <w:widowControl w:val="0"/>
        <w:tabs>
          <w:tab w:val="clear" w:pos="567"/>
        </w:tabs>
        <w:spacing w:line="240" w:lineRule="auto"/>
        <w:rPr>
          <w:szCs w:val="22"/>
          <w:lang w:val="sl-SI"/>
        </w:rPr>
      </w:pPr>
    </w:p>
    <w:p w14:paraId="4206F7E0" w14:textId="77777777" w:rsidR="002518B4" w:rsidRPr="00533118" w:rsidRDefault="004A44B7" w:rsidP="0002031A">
      <w:pPr>
        <w:widowControl w:val="0"/>
        <w:tabs>
          <w:tab w:val="clear" w:pos="567"/>
        </w:tabs>
        <w:spacing w:line="240" w:lineRule="auto"/>
        <w:rPr>
          <w:szCs w:val="22"/>
          <w:lang w:val="sl-SI"/>
        </w:rPr>
      </w:pPr>
      <w:r w:rsidRPr="00533118">
        <w:rPr>
          <w:szCs w:val="22"/>
          <w:lang w:val="sl-SI"/>
        </w:rPr>
        <w:t>EXP</w:t>
      </w:r>
    </w:p>
    <w:p w14:paraId="206023E5" w14:textId="77777777" w:rsidR="002518B4" w:rsidRPr="00533118" w:rsidRDefault="002518B4" w:rsidP="0002031A">
      <w:pPr>
        <w:widowControl w:val="0"/>
        <w:tabs>
          <w:tab w:val="clear" w:pos="567"/>
        </w:tabs>
        <w:spacing w:line="240" w:lineRule="auto"/>
        <w:rPr>
          <w:szCs w:val="22"/>
          <w:lang w:val="sl-SI"/>
        </w:rPr>
      </w:pPr>
    </w:p>
    <w:p w14:paraId="234DC1AA" w14:textId="77777777" w:rsidR="002518B4" w:rsidRPr="00533118" w:rsidRDefault="002518B4" w:rsidP="0002031A">
      <w:pPr>
        <w:widowControl w:val="0"/>
        <w:tabs>
          <w:tab w:val="clear" w:pos="567"/>
        </w:tabs>
        <w:spacing w:line="240" w:lineRule="auto"/>
        <w:rPr>
          <w:szCs w:val="22"/>
          <w:lang w:val="sl-SI"/>
        </w:rPr>
      </w:pPr>
    </w:p>
    <w:p w14:paraId="790B5672"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9.</w:t>
      </w:r>
      <w:r w:rsidRPr="00533118">
        <w:rPr>
          <w:b/>
          <w:szCs w:val="22"/>
          <w:lang w:val="sl-SI"/>
        </w:rPr>
        <w:tab/>
      </w:r>
      <w:r w:rsidRPr="00533118">
        <w:rPr>
          <w:b/>
          <w:noProof/>
          <w:lang w:val="sl-SI"/>
        </w:rPr>
        <w:t>POSEBNA NAVODILA ZA SHRANJEVANJE</w:t>
      </w:r>
    </w:p>
    <w:p w14:paraId="43003C64" w14:textId="77777777" w:rsidR="002518B4" w:rsidRPr="00533118" w:rsidRDefault="002518B4" w:rsidP="0002031A">
      <w:pPr>
        <w:widowControl w:val="0"/>
        <w:tabs>
          <w:tab w:val="clear" w:pos="567"/>
        </w:tabs>
        <w:spacing w:line="240" w:lineRule="auto"/>
        <w:rPr>
          <w:szCs w:val="22"/>
          <w:lang w:val="sl-SI"/>
        </w:rPr>
      </w:pPr>
    </w:p>
    <w:p w14:paraId="7B198E3C" w14:textId="77777777" w:rsidR="002518B4" w:rsidRPr="00533118" w:rsidRDefault="002518B4" w:rsidP="0002031A">
      <w:pPr>
        <w:widowControl w:val="0"/>
        <w:tabs>
          <w:tab w:val="clear" w:pos="567"/>
        </w:tabs>
        <w:spacing w:line="240" w:lineRule="auto"/>
        <w:rPr>
          <w:szCs w:val="22"/>
          <w:lang w:val="sl-SI"/>
        </w:rPr>
      </w:pPr>
      <w:r w:rsidRPr="00533118">
        <w:rPr>
          <w:szCs w:val="22"/>
          <w:lang w:val="sl-SI"/>
        </w:rPr>
        <w:t>Shranjujte pri temperaturi do 25 °C.</w:t>
      </w:r>
    </w:p>
    <w:p w14:paraId="1E727FB2" w14:textId="77777777" w:rsidR="002518B4" w:rsidRPr="00533118" w:rsidRDefault="002518B4" w:rsidP="0002031A">
      <w:pPr>
        <w:widowControl w:val="0"/>
        <w:tabs>
          <w:tab w:val="clear" w:pos="567"/>
        </w:tabs>
        <w:spacing w:line="240" w:lineRule="auto"/>
        <w:rPr>
          <w:szCs w:val="22"/>
          <w:lang w:val="sl-SI"/>
        </w:rPr>
      </w:pPr>
      <w:r w:rsidRPr="00533118">
        <w:rPr>
          <w:szCs w:val="22"/>
          <w:lang w:val="sl-SI"/>
        </w:rPr>
        <w:t>Pred uporabo shranjujte obliž v vrečki.</w:t>
      </w:r>
    </w:p>
    <w:p w14:paraId="299998B9" w14:textId="77777777" w:rsidR="002518B4" w:rsidRPr="00533118" w:rsidRDefault="002518B4" w:rsidP="0002031A">
      <w:pPr>
        <w:widowControl w:val="0"/>
        <w:tabs>
          <w:tab w:val="clear" w:pos="567"/>
        </w:tabs>
        <w:spacing w:line="240" w:lineRule="auto"/>
        <w:ind w:left="567" w:hanging="567"/>
        <w:rPr>
          <w:szCs w:val="22"/>
          <w:lang w:val="sl-SI"/>
        </w:rPr>
      </w:pPr>
    </w:p>
    <w:p w14:paraId="0484A882" w14:textId="77777777" w:rsidR="002518B4" w:rsidRPr="00533118" w:rsidRDefault="002518B4" w:rsidP="0002031A">
      <w:pPr>
        <w:widowControl w:val="0"/>
        <w:tabs>
          <w:tab w:val="clear" w:pos="567"/>
        </w:tabs>
        <w:spacing w:line="240" w:lineRule="auto"/>
        <w:ind w:left="567" w:hanging="567"/>
        <w:rPr>
          <w:szCs w:val="22"/>
          <w:lang w:val="sl-SI"/>
        </w:rPr>
      </w:pPr>
    </w:p>
    <w:p w14:paraId="704138A6" w14:textId="77777777" w:rsidR="00092107" w:rsidRPr="00533118" w:rsidRDefault="00092107" w:rsidP="0002031A">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10.</w:t>
      </w:r>
      <w:r w:rsidRPr="00533118">
        <w:rPr>
          <w:b/>
          <w:color w:val="000000"/>
          <w:szCs w:val="22"/>
          <w:lang w:val="sl-SI"/>
        </w:rPr>
        <w:tab/>
        <w:t xml:space="preserve">POSEBNI VARNOSTNI UKREPI ZA ODSTRANJEVANJE NEUPORABLJENIH ZDRAVIL </w:t>
      </w:r>
      <w:smartTag w:uri="urn:schemas-microsoft-com:office:smarttags" w:element="stockticker">
        <w:r w:rsidRPr="00533118">
          <w:rPr>
            <w:b/>
            <w:color w:val="000000"/>
            <w:szCs w:val="22"/>
            <w:lang w:val="sl-SI"/>
          </w:rPr>
          <w:t>ALI</w:t>
        </w:r>
      </w:smartTag>
      <w:r w:rsidRPr="00533118">
        <w:rPr>
          <w:b/>
          <w:color w:val="000000"/>
          <w:szCs w:val="22"/>
          <w:lang w:val="sl-SI"/>
        </w:rPr>
        <w:t xml:space="preserve"> IZ NJIH NASTALIH ODPADNIH SNOVI, KADAR SO POTREBNI</w:t>
      </w:r>
    </w:p>
    <w:p w14:paraId="112725B4" w14:textId="77777777" w:rsidR="00092107" w:rsidRPr="00533118" w:rsidRDefault="00092107" w:rsidP="0002031A">
      <w:pPr>
        <w:keepNext/>
        <w:keepLines/>
        <w:widowControl w:val="0"/>
        <w:tabs>
          <w:tab w:val="clear" w:pos="567"/>
        </w:tabs>
        <w:spacing w:line="240" w:lineRule="auto"/>
        <w:rPr>
          <w:color w:val="000000"/>
          <w:szCs w:val="22"/>
          <w:lang w:val="sl-SI"/>
        </w:rPr>
      </w:pPr>
    </w:p>
    <w:p w14:paraId="25DE255C" w14:textId="77777777" w:rsidR="002518B4" w:rsidRPr="00533118" w:rsidRDefault="002518B4" w:rsidP="0002031A">
      <w:pPr>
        <w:widowControl w:val="0"/>
        <w:tabs>
          <w:tab w:val="clear" w:pos="567"/>
        </w:tabs>
        <w:spacing w:line="240" w:lineRule="auto"/>
        <w:rPr>
          <w:szCs w:val="22"/>
          <w:lang w:val="sl-SI"/>
        </w:rPr>
      </w:pPr>
    </w:p>
    <w:p w14:paraId="564C1263"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szCs w:val="22"/>
          <w:lang w:val="sl-SI"/>
        </w:rPr>
      </w:pPr>
      <w:r w:rsidRPr="00533118">
        <w:rPr>
          <w:b/>
          <w:szCs w:val="22"/>
          <w:lang w:val="sl-SI"/>
        </w:rPr>
        <w:t>11.</w:t>
      </w:r>
      <w:r w:rsidRPr="00533118">
        <w:rPr>
          <w:b/>
          <w:szCs w:val="22"/>
          <w:lang w:val="sl-SI"/>
        </w:rPr>
        <w:tab/>
      </w:r>
      <w:r w:rsidRPr="00533118">
        <w:rPr>
          <w:b/>
          <w:noProof/>
          <w:lang w:val="sl-SI"/>
        </w:rPr>
        <w:t>IME IN NASLOV IMETNIKA DOVOLJENJA ZA PROMET Z ZDRAVILOM</w:t>
      </w:r>
    </w:p>
    <w:p w14:paraId="3F6A433F" w14:textId="77777777" w:rsidR="002518B4" w:rsidRPr="00533118" w:rsidRDefault="002518B4" w:rsidP="0002031A">
      <w:pPr>
        <w:widowControl w:val="0"/>
        <w:tabs>
          <w:tab w:val="clear" w:pos="567"/>
        </w:tabs>
        <w:spacing w:line="240" w:lineRule="auto"/>
        <w:rPr>
          <w:szCs w:val="22"/>
          <w:lang w:val="sl-SI"/>
        </w:rPr>
      </w:pPr>
    </w:p>
    <w:p w14:paraId="6AA29536" w14:textId="77777777" w:rsidR="00064036" w:rsidRPr="00533118" w:rsidRDefault="00064036" w:rsidP="0002031A">
      <w:pPr>
        <w:keepNext/>
        <w:widowControl w:val="0"/>
        <w:spacing w:line="240" w:lineRule="auto"/>
        <w:rPr>
          <w:color w:val="000000"/>
          <w:szCs w:val="22"/>
          <w:lang w:val="sl-SI"/>
        </w:rPr>
      </w:pPr>
      <w:r w:rsidRPr="00533118">
        <w:rPr>
          <w:color w:val="000000"/>
          <w:szCs w:val="22"/>
          <w:lang w:val="sl-SI"/>
        </w:rPr>
        <w:t>Novartis Europharm Limited</w:t>
      </w:r>
    </w:p>
    <w:p w14:paraId="7A4323D6" w14:textId="77777777" w:rsidR="00A4125C" w:rsidRPr="00533118" w:rsidRDefault="00A4125C" w:rsidP="0002031A">
      <w:pPr>
        <w:keepNext/>
        <w:widowControl w:val="0"/>
        <w:spacing w:line="240" w:lineRule="auto"/>
        <w:rPr>
          <w:color w:val="000000"/>
          <w:lang w:val="sl-SI"/>
        </w:rPr>
      </w:pPr>
      <w:r w:rsidRPr="00533118">
        <w:rPr>
          <w:color w:val="000000"/>
          <w:lang w:val="sl-SI"/>
        </w:rPr>
        <w:t>Vista Building</w:t>
      </w:r>
    </w:p>
    <w:p w14:paraId="7CC2C62B" w14:textId="77777777" w:rsidR="00A4125C" w:rsidRPr="00533118" w:rsidRDefault="00A4125C" w:rsidP="0002031A">
      <w:pPr>
        <w:keepNext/>
        <w:widowControl w:val="0"/>
        <w:spacing w:line="240" w:lineRule="auto"/>
        <w:rPr>
          <w:color w:val="000000"/>
          <w:lang w:val="sl-SI"/>
        </w:rPr>
      </w:pPr>
      <w:r w:rsidRPr="00533118">
        <w:rPr>
          <w:color w:val="000000"/>
          <w:lang w:val="sl-SI"/>
        </w:rPr>
        <w:t>Elm Park, Merrion Road</w:t>
      </w:r>
    </w:p>
    <w:p w14:paraId="57396285" w14:textId="77777777" w:rsidR="00A4125C" w:rsidRPr="00533118" w:rsidRDefault="00A4125C" w:rsidP="0002031A">
      <w:pPr>
        <w:keepNext/>
        <w:widowControl w:val="0"/>
        <w:spacing w:line="240" w:lineRule="auto"/>
        <w:rPr>
          <w:color w:val="000000"/>
          <w:lang w:val="sl-SI"/>
        </w:rPr>
      </w:pPr>
      <w:r w:rsidRPr="00533118">
        <w:rPr>
          <w:color w:val="000000"/>
          <w:lang w:val="sl-SI"/>
        </w:rPr>
        <w:t>Dublin 4</w:t>
      </w:r>
    </w:p>
    <w:p w14:paraId="4F856EBE" w14:textId="77777777" w:rsidR="00064036" w:rsidRPr="00533118" w:rsidRDefault="00A4125C" w:rsidP="0002031A">
      <w:pPr>
        <w:widowControl w:val="0"/>
        <w:spacing w:line="240" w:lineRule="auto"/>
        <w:rPr>
          <w:color w:val="000000"/>
          <w:szCs w:val="22"/>
          <w:lang w:val="sl-SI"/>
        </w:rPr>
      </w:pPr>
      <w:r w:rsidRPr="00533118">
        <w:rPr>
          <w:color w:val="000000"/>
          <w:lang w:val="sl-SI"/>
        </w:rPr>
        <w:t>Irska</w:t>
      </w:r>
    </w:p>
    <w:p w14:paraId="4CF6547A" w14:textId="77777777" w:rsidR="002518B4" w:rsidRPr="00533118" w:rsidRDefault="002518B4" w:rsidP="0002031A">
      <w:pPr>
        <w:widowControl w:val="0"/>
        <w:tabs>
          <w:tab w:val="clear" w:pos="567"/>
        </w:tabs>
        <w:spacing w:line="240" w:lineRule="auto"/>
        <w:rPr>
          <w:szCs w:val="22"/>
          <w:lang w:val="sl-SI"/>
        </w:rPr>
      </w:pPr>
    </w:p>
    <w:p w14:paraId="2113A3EA" w14:textId="77777777" w:rsidR="002518B4" w:rsidRPr="00533118" w:rsidRDefault="002518B4" w:rsidP="0002031A">
      <w:pPr>
        <w:widowControl w:val="0"/>
        <w:tabs>
          <w:tab w:val="clear" w:pos="567"/>
        </w:tabs>
        <w:spacing w:line="240" w:lineRule="auto"/>
        <w:rPr>
          <w:szCs w:val="22"/>
          <w:lang w:val="sl-SI"/>
        </w:rPr>
      </w:pPr>
    </w:p>
    <w:p w14:paraId="09840873"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12.</w:t>
      </w:r>
      <w:r w:rsidRPr="00533118">
        <w:rPr>
          <w:b/>
          <w:szCs w:val="22"/>
          <w:lang w:val="sl-SI"/>
        </w:rPr>
        <w:tab/>
      </w:r>
      <w:r w:rsidRPr="00533118">
        <w:rPr>
          <w:b/>
          <w:noProof/>
          <w:lang w:val="sl-SI"/>
        </w:rPr>
        <w:t>ŠTEVILKA(E) DOVOLJENJA (DOVOLJENJ) ZA PROMET</w:t>
      </w:r>
    </w:p>
    <w:p w14:paraId="2944DF59" w14:textId="77777777" w:rsidR="002518B4" w:rsidRPr="00533118" w:rsidRDefault="002518B4" w:rsidP="0002031A">
      <w:pPr>
        <w:widowControl w:val="0"/>
        <w:tabs>
          <w:tab w:val="clear" w:pos="567"/>
        </w:tabs>
        <w:spacing w:line="240" w:lineRule="auto"/>
        <w:rPr>
          <w:szCs w:val="22"/>
          <w:lang w:val="sl-SI"/>
        </w:rPr>
      </w:pPr>
    </w:p>
    <w:p w14:paraId="52391C51" w14:textId="77777777" w:rsidR="002518B4" w:rsidRPr="00533118" w:rsidRDefault="002518B4" w:rsidP="0002031A">
      <w:pPr>
        <w:widowControl w:val="0"/>
        <w:tabs>
          <w:tab w:val="clear" w:pos="567"/>
        </w:tabs>
        <w:spacing w:line="240" w:lineRule="auto"/>
        <w:rPr>
          <w:szCs w:val="22"/>
          <w:shd w:val="clear" w:color="auto" w:fill="D9D9D9"/>
          <w:lang w:val="sl-SI"/>
        </w:rPr>
      </w:pPr>
      <w:r w:rsidRPr="00533118">
        <w:rPr>
          <w:szCs w:val="22"/>
          <w:lang w:val="sl-SI"/>
        </w:rPr>
        <w:t>EU/1/98/066/0</w:t>
      </w:r>
      <w:r w:rsidR="000E0E35" w:rsidRPr="00533118">
        <w:rPr>
          <w:szCs w:val="22"/>
          <w:lang w:val="sl-SI"/>
        </w:rPr>
        <w:t>27</w:t>
      </w:r>
      <w:r w:rsidRPr="00533118">
        <w:rPr>
          <w:szCs w:val="22"/>
          <w:lang w:val="sl-SI"/>
        </w:rPr>
        <w:tab/>
      </w:r>
      <w:r w:rsidRPr="00533118">
        <w:rPr>
          <w:szCs w:val="22"/>
          <w:shd w:val="clear" w:color="auto" w:fill="D9D9D9"/>
          <w:lang w:val="sl-SI"/>
        </w:rPr>
        <w:t>7 transdermalnih obližev</w:t>
      </w:r>
      <w:r w:rsidR="006B4160" w:rsidRPr="00533118">
        <w:rPr>
          <w:szCs w:val="22"/>
          <w:shd w:val="clear" w:color="auto" w:fill="D9D9D9"/>
          <w:lang w:val="sl-SI"/>
        </w:rPr>
        <w:t xml:space="preserve"> </w:t>
      </w:r>
      <w:r w:rsidR="006B4160" w:rsidRPr="00533118">
        <w:rPr>
          <w:iCs/>
          <w:szCs w:val="22"/>
          <w:shd w:val="clear" w:color="auto" w:fill="D9D9D9"/>
          <w:lang w:val="sl-SI"/>
        </w:rPr>
        <w:t>(vrečka: papir/PET/alu/PAN)</w:t>
      </w:r>
    </w:p>
    <w:p w14:paraId="74003819" w14:textId="77777777" w:rsidR="002518B4" w:rsidRPr="00533118" w:rsidRDefault="002518B4" w:rsidP="0002031A">
      <w:pPr>
        <w:widowControl w:val="0"/>
        <w:tabs>
          <w:tab w:val="clear" w:pos="567"/>
        </w:tabs>
        <w:spacing w:line="240" w:lineRule="auto"/>
        <w:rPr>
          <w:iCs/>
          <w:szCs w:val="22"/>
          <w:shd w:val="clear" w:color="auto" w:fill="D9D9D9"/>
          <w:lang w:val="sl-SI"/>
        </w:rPr>
      </w:pPr>
      <w:r w:rsidRPr="00533118">
        <w:rPr>
          <w:szCs w:val="22"/>
          <w:shd w:val="clear" w:color="auto" w:fill="D9D9D9"/>
          <w:lang w:val="sl-SI"/>
        </w:rPr>
        <w:t>EU/1/98/066/0</w:t>
      </w:r>
      <w:r w:rsidR="000E0E35" w:rsidRPr="00533118">
        <w:rPr>
          <w:szCs w:val="22"/>
          <w:shd w:val="clear" w:color="auto" w:fill="D9D9D9"/>
          <w:lang w:val="sl-SI"/>
        </w:rPr>
        <w:t>28</w:t>
      </w:r>
      <w:r w:rsidRPr="00533118">
        <w:rPr>
          <w:szCs w:val="22"/>
          <w:shd w:val="clear" w:color="auto" w:fill="D9D9D9"/>
          <w:lang w:val="sl-SI"/>
        </w:rPr>
        <w:tab/>
        <w:t>30 transdermalnih obližev</w:t>
      </w:r>
      <w:r w:rsidR="006B4160" w:rsidRPr="00533118">
        <w:rPr>
          <w:szCs w:val="22"/>
          <w:shd w:val="clear" w:color="auto" w:fill="D9D9D9"/>
          <w:lang w:val="sl-SI"/>
        </w:rPr>
        <w:t xml:space="preserve"> </w:t>
      </w:r>
      <w:r w:rsidR="006B4160" w:rsidRPr="00533118">
        <w:rPr>
          <w:iCs/>
          <w:szCs w:val="22"/>
          <w:shd w:val="clear" w:color="auto" w:fill="D9D9D9"/>
          <w:lang w:val="sl-SI"/>
        </w:rPr>
        <w:t>(vrečka: papir/PET/alu/PAN)</w:t>
      </w:r>
    </w:p>
    <w:p w14:paraId="47750DC5" w14:textId="77777777" w:rsidR="006B4160" w:rsidRPr="00533118" w:rsidRDefault="006B4160" w:rsidP="0002031A">
      <w:pPr>
        <w:widowControl w:val="0"/>
        <w:tabs>
          <w:tab w:val="clear" w:pos="567"/>
        </w:tabs>
        <w:spacing w:line="240" w:lineRule="auto"/>
        <w:rPr>
          <w:iCs/>
          <w:szCs w:val="22"/>
          <w:shd w:val="clear" w:color="auto" w:fill="D9D9D9"/>
          <w:lang w:val="sl-SI"/>
        </w:rPr>
      </w:pPr>
      <w:r w:rsidRPr="00533118">
        <w:rPr>
          <w:iCs/>
          <w:szCs w:val="22"/>
          <w:shd w:val="clear" w:color="auto" w:fill="D9D9D9"/>
          <w:lang w:val="sl-SI"/>
        </w:rPr>
        <w:t>EU/1/98/066/04</w:t>
      </w:r>
      <w:r w:rsidR="00723224" w:rsidRPr="00533118">
        <w:rPr>
          <w:iCs/>
          <w:szCs w:val="22"/>
          <w:shd w:val="clear" w:color="auto" w:fill="D9D9D9"/>
          <w:lang w:val="sl-SI"/>
        </w:rPr>
        <w:t>3</w:t>
      </w:r>
      <w:r w:rsidRPr="00533118">
        <w:rPr>
          <w:iCs/>
          <w:szCs w:val="22"/>
          <w:shd w:val="clear" w:color="auto" w:fill="D9D9D9"/>
          <w:lang w:val="sl-SI"/>
        </w:rPr>
        <w:tab/>
        <w:t>7 </w:t>
      </w:r>
      <w:r w:rsidRPr="00533118">
        <w:rPr>
          <w:szCs w:val="22"/>
          <w:shd w:val="clear" w:color="auto" w:fill="D9D9D9"/>
          <w:lang w:val="sl-SI"/>
        </w:rPr>
        <w:t xml:space="preserve">transdermalnih obližev </w:t>
      </w:r>
      <w:r w:rsidRPr="00533118">
        <w:rPr>
          <w:iCs/>
          <w:szCs w:val="22"/>
          <w:shd w:val="clear" w:color="auto" w:fill="D9D9D9"/>
          <w:lang w:val="sl-SI"/>
        </w:rPr>
        <w:t>(vrečka: papir/PET/PE/alu/PA)</w:t>
      </w:r>
    </w:p>
    <w:p w14:paraId="709E0D9D" w14:textId="77777777" w:rsidR="006B4160" w:rsidRPr="00533118" w:rsidRDefault="006B4160" w:rsidP="0002031A">
      <w:pPr>
        <w:widowControl w:val="0"/>
        <w:tabs>
          <w:tab w:val="clear" w:pos="567"/>
        </w:tabs>
        <w:spacing w:line="240" w:lineRule="auto"/>
        <w:rPr>
          <w:szCs w:val="22"/>
          <w:shd w:val="clear" w:color="auto" w:fill="D9D9D9"/>
          <w:lang w:val="sl-SI"/>
        </w:rPr>
      </w:pPr>
      <w:r w:rsidRPr="00533118">
        <w:rPr>
          <w:iCs/>
          <w:szCs w:val="22"/>
          <w:shd w:val="clear" w:color="auto" w:fill="D9D9D9"/>
          <w:lang w:val="sl-SI"/>
        </w:rPr>
        <w:t>EU/1/98/066/04</w:t>
      </w:r>
      <w:r w:rsidR="00723224" w:rsidRPr="00533118">
        <w:rPr>
          <w:iCs/>
          <w:szCs w:val="22"/>
          <w:shd w:val="clear" w:color="auto" w:fill="D9D9D9"/>
          <w:lang w:val="sl-SI"/>
        </w:rPr>
        <w:t>4</w:t>
      </w:r>
      <w:r w:rsidRPr="00533118">
        <w:rPr>
          <w:iCs/>
          <w:szCs w:val="22"/>
          <w:shd w:val="clear" w:color="auto" w:fill="D9D9D9"/>
          <w:lang w:val="sl-SI"/>
        </w:rPr>
        <w:tab/>
        <w:t>30 </w:t>
      </w:r>
      <w:r w:rsidRPr="00533118">
        <w:rPr>
          <w:szCs w:val="22"/>
          <w:shd w:val="clear" w:color="auto" w:fill="D9D9D9"/>
          <w:lang w:val="sl-SI"/>
        </w:rPr>
        <w:t xml:space="preserve">transdermalnih obližev </w:t>
      </w:r>
      <w:r w:rsidRPr="00533118">
        <w:rPr>
          <w:iCs/>
          <w:szCs w:val="22"/>
          <w:shd w:val="clear" w:color="auto" w:fill="D9D9D9"/>
          <w:lang w:val="sl-SI"/>
        </w:rPr>
        <w:t>(vrečka: papir/PET/PE/alu/PA)</w:t>
      </w:r>
    </w:p>
    <w:p w14:paraId="7A7D3213" w14:textId="77777777" w:rsidR="002518B4" w:rsidRPr="00533118" w:rsidRDefault="002518B4" w:rsidP="0002031A">
      <w:pPr>
        <w:widowControl w:val="0"/>
        <w:tabs>
          <w:tab w:val="clear" w:pos="567"/>
        </w:tabs>
        <w:spacing w:line="240" w:lineRule="auto"/>
        <w:rPr>
          <w:szCs w:val="22"/>
          <w:lang w:val="sl-SI"/>
        </w:rPr>
      </w:pPr>
    </w:p>
    <w:p w14:paraId="2FF6EE6D" w14:textId="77777777" w:rsidR="002518B4" w:rsidRPr="00533118" w:rsidRDefault="002518B4" w:rsidP="0002031A">
      <w:pPr>
        <w:widowControl w:val="0"/>
        <w:tabs>
          <w:tab w:val="clear" w:pos="567"/>
        </w:tabs>
        <w:spacing w:line="240" w:lineRule="auto"/>
        <w:rPr>
          <w:szCs w:val="22"/>
          <w:lang w:val="sl-SI"/>
        </w:rPr>
      </w:pPr>
    </w:p>
    <w:p w14:paraId="2F259840"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13.</w:t>
      </w:r>
      <w:r w:rsidRPr="00533118">
        <w:rPr>
          <w:b/>
          <w:szCs w:val="22"/>
          <w:lang w:val="sl-SI"/>
        </w:rPr>
        <w:tab/>
      </w:r>
      <w:r w:rsidRPr="00533118">
        <w:rPr>
          <w:b/>
          <w:noProof/>
          <w:lang w:val="sl-SI"/>
        </w:rPr>
        <w:t>ŠTEVILKA SERIJE</w:t>
      </w:r>
    </w:p>
    <w:p w14:paraId="504EA21F" w14:textId="77777777" w:rsidR="002518B4" w:rsidRPr="00533118" w:rsidRDefault="002518B4" w:rsidP="0002031A">
      <w:pPr>
        <w:widowControl w:val="0"/>
        <w:tabs>
          <w:tab w:val="clear" w:pos="567"/>
        </w:tabs>
        <w:spacing w:line="240" w:lineRule="auto"/>
        <w:rPr>
          <w:szCs w:val="22"/>
          <w:lang w:val="sl-SI"/>
        </w:rPr>
      </w:pPr>
    </w:p>
    <w:p w14:paraId="73AE550D" w14:textId="77777777" w:rsidR="002518B4" w:rsidRPr="00533118" w:rsidRDefault="001D26C4" w:rsidP="0002031A">
      <w:pPr>
        <w:widowControl w:val="0"/>
        <w:tabs>
          <w:tab w:val="clear" w:pos="567"/>
        </w:tabs>
        <w:spacing w:line="240" w:lineRule="auto"/>
        <w:rPr>
          <w:szCs w:val="22"/>
          <w:lang w:val="sl-SI"/>
        </w:rPr>
      </w:pPr>
      <w:r w:rsidRPr="00533118">
        <w:rPr>
          <w:szCs w:val="22"/>
          <w:lang w:val="sl-SI"/>
        </w:rPr>
        <w:t>Lot</w:t>
      </w:r>
    </w:p>
    <w:p w14:paraId="0201D31B" w14:textId="77777777" w:rsidR="002518B4" w:rsidRPr="00533118" w:rsidRDefault="002518B4" w:rsidP="0002031A">
      <w:pPr>
        <w:widowControl w:val="0"/>
        <w:tabs>
          <w:tab w:val="clear" w:pos="567"/>
        </w:tabs>
        <w:spacing w:line="240" w:lineRule="auto"/>
        <w:rPr>
          <w:szCs w:val="22"/>
          <w:lang w:val="sl-SI"/>
        </w:rPr>
      </w:pPr>
    </w:p>
    <w:p w14:paraId="1B0C5E32" w14:textId="77777777" w:rsidR="002518B4" w:rsidRPr="00533118" w:rsidRDefault="002518B4" w:rsidP="0002031A">
      <w:pPr>
        <w:widowControl w:val="0"/>
        <w:tabs>
          <w:tab w:val="clear" w:pos="567"/>
        </w:tabs>
        <w:spacing w:line="240" w:lineRule="auto"/>
        <w:rPr>
          <w:szCs w:val="22"/>
          <w:lang w:val="sl-SI"/>
        </w:rPr>
      </w:pPr>
    </w:p>
    <w:p w14:paraId="44865E29"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14.</w:t>
      </w:r>
      <w:r w:rsidRPr="00533118">
        <w:rPr>
          <w:b/>
          <w:szCs w:val="22"/>
          <w:lang w:val="sl-SI"/>
        </w:rPr>
        <w:tab/>
      </w:r>
      <w:r w:rsidRPr="00533118">
        <w:rPr>
          <w:b/>
          <w:noProof/>
          <w:lang w:val="sl-SI"/>
        </w:rPr>
        <w:t>NAČIN IZDAJANJA ZDRAVILA</w:t>
      </w:r>
    </w:p>
    <w:p w14:paraId="71D72C00" w14:textId="77777777" w:rsidR="002518B4" w:rsidRPr="00533118" w:rsidRDefault="002518B4" w:rsidP="0002031A">
      <w:pPr>
        <w:widowControl w:val="0"/>
        <w:tabs>
          <w:tab w:val="clear" w:pos="567"/>
        </w:tabs>
        <w:spacing w:line="240" w:lineRule="auto"/>
        <w:rPr>
          <w:szCs w:val="22"/>
          <w:lang w:val="sl-SI"/>
        </w:rPr>
      </w:pPr>
    </w:p>
    <w:p w14:paraId="66BFE56C" w14:textId="77777777" w:rsidR="002518B4" w:rsidRPr="00533118" w:rsidRDefault="002518B4" w:rsidP="0002031A">
      <w:pPr>
        <w:widowControl w:val="0"/>
        <w:tabs>
          <w:tab w:val="clear" w:pos="567"/>
        </w:tabs>
        <w:spacing w:line="240" w:lineRule="auto"/>
        <w:rPr>
          <w:szCs w:val="22"/>
          <w:lang w:val="sl-SI"/>
        </w:rPr>
      </w:pPr>
    </w:p>
    <w:p w14:paraId="6AD14FF3"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15.</w:t>
      </w:r>
      <w:r w:rsidRPr="00533118">
        <w:rPr>
          <w:b/>
          <w:szCs w:val="22"/>
          <w:lang w:val="sl-SI"/>
        </w:rPr>
        <w:tab/>
      </w:r>
      <w:r w:rsidRPr="00533118">
        <w:rPr>
          <w:b/>
          <w:noProof/>
          <w:lang w:val="sl-SI"/>
        </w:rPr>
        <w:t>NAVODILA ZA UPORABO</w:t>
      </w:r>
    </w:p>
    <w:p w14:paraId="7AF516CF" w14:textId="77777777" w:rsidR="002518B4" w:rsidRPr="00533118" w:rsidRDefault="002518B4" w:rsidP="0002031A">
      <w:pPr>
        <w:widowControl w:val="0"/>
        <w:tabs>
          <w:tab w:val="clear" w:pos="567"/>
        </w:tabs>
        <w:spacing w:line="240" w:lineRule="auto"/>
        <w:rPr>
          <w:szCs w:val="22"/>
          <w:lang w:val="sl-SI"/>
        </w:rPr>
      </w:pPr>
    </w:p>
    <w:p w14:paraId="2778F504" w14:textId="77777777" w:rsidR="002518B4" w:rsidRPr="00533118" w:rsidRDefault="002518B4" w:rsidP="0002031A">
      <w:pPr>
        <w:widowControl w:val="0"/>
        <w:tabs>
          <w:tab w:val="clear" w:pos="567"/>
        </w:tabs>
        <w:spacing w:line="240" w:lineRule="auto"/>
        <w:rPr>
          <w:szCs w:val="22"/>
          <w:lang w:val="sl-SI"/>
        </w:rPr>
      </w:pPr>
    </w:p>
    <w:p w14:paraId="665C70FE"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16.</w:t>
      </w:r>
      <w:r w:rsidRPr="00533118">
        <w:rPr>
          <w:b/>
          <w:szCs w:val="22"/>
          <w:lang w:val="sl-SI"/>
        </w:rPr>
        <w:tab/>
      </w:r>
      <w:r w:rsidRPr="00533118">
        <w:rPr>
          <w:b/>
          <w:noProof/>
          <w:lang w:val="sl-SI"/>
        </w:rPr>
        <w:t>PODATKI V BRAILLOVI PISAVI</w:t>
      </w:r>
    </w:p>
    <w:p w14:paraId="0367B89D" w14:textId="77777777" w:rsidR="002518B4" w:rsidRPr="00533118" w:rsidRDefault="002518B4" w:rsidP="0002031A">
      <w:pPr>
        <w:widowControl w:val="0"/>
        <w:tabs>
          <w:tab w:val="clear" w:pos="567"/>
        </w:tabs>
        <w:spacing w:line="240" w:lineRule="auto"/>
        <w:rPr>
          <w:szCs w:val="22"/>
          <w:lang w:val="sl-SI"/>
        </w:rPr>
      </w:pPr>
    </w:p>
    <w:p w14:paraId="3D220792" w14:textId="77777777" w:rsidR="002518B4" w:rsidRPr="00533118" w:rsidRDefault="002518B4" w:rsidP="0002031A">
      <w:pPr>
        <w:widowControl w:val="0"/>
        <w:tabs>
          <w:tab w:val="clear" w:pos="567"/>
        </w:tabs>
        <w:spacing w:line="240" w:lineRule="auto"/>
        <w:rPr>
          <w:szCs w:val="22"/>
          <w:lang w:val="sl-SI"/>
        </w:rPr>
      </w:pPr>
      <w:r w:rsidRPr="00533118">
        <w:rPr>
          <w:szCs w:val="22"/>
          <w:lang w:val="sl-SI"/>
        </w:rPr>
        <w:t xml:space="preserve">Exelon </w:t>
      </w:r>
      <w:r w:rsidR="0025725B" w:rsidRPr="00533118">
        <w:rPr>
          <w:szCs w:val="22"/>
          <w:lang w:val="sl-SI"/>
        </w:rPr>
        <w:t>13,3</w:t>
      </w:r>
      <w:r w:rsidRPr="00533118">
        <w:rPr>
          <w:szCs w:val="22"/>
          <w:lang w:val="sl-SI"/>
        </w:rPr>
        <w:t> mg/24 h</w:t>
      </w:r>
    </w:p>
    <w:p w14:paraId="5D895024" w14:textId="77777777" w:rsidR="001D26C4" w:rsidRPr="00533118" w:rsidRDefault="001D26C4" w:rsidP="0002031A">
      <w:pPr>
        <w:widowControl w:val="0"/>
        <w:tabs>
          <w:tab w:val="clear" w:pos="567"/>
        </w:tabs>
        <w:spacing w:line="240" w:lineRule="auto"/>
        <w:rPr>
          <w:szCs w:val="22"/>
          <w:lang w:val="sl-SI"/>
        </w:rPr>
      </w:pPr>
    </w:p>
    <w:p w14:paraId="77D468B0" w14:textId="77777777" w:rsidR="007C4E4A" w:rsidRPr="00533118" w:rsidRDefault="007C4E4A" w:rsidP="0002031A">
      <w:pPr>
        <w:widowControl w:val="0"/>
        <w:tabs>
          <w:tab w:val="clear" w:pos="567"/>
        </w:tabs>
        <w:spacing w:line="240" w:lineRule="auto"/>
        <w:rPr>
          <w:szCs w:val="22"/>
          <w:lang w:val="sl-SI"/>
        </w:rPr>
      </w:pPr>
    </w:p>
    <w:p w14:paraId="2AC1328E" w14:textId="77777777" w:rsidR="001D26C4" w:rsidRPr="00533118" w:rsidRDefault="001D26C4" w:rsidP="0002031A">
      <w:pPr>
        <w:widowControl w:val="0"/>
        <w:pBdr>
          <w:top w:val="single" w:sz="4" w:space="1" w:color="auto"/>
          <w:left w:val="single" w:sz="4" w:space="4" w:color="auto"/>
          <w:bottom w:val="single" w:sz="4" w:space="0" w:color="auto"/>
          <w:right w:val="single" w:sz="4" w:space="4" w:color="auto"/>
        </w:pBdr>
        <w:spacing w:line="240" w:lineRule="auto"/>
        <w:rPr>
          <w:i/>
          <w:noProof/>
          <w:lang w:val="sl-SI"/>
        </w:rPr>
      </w:pPr>
      <w:r w:rsidRPr="00533118">
        <w:rPr>
          <w:b/>
          <w:noProof/>
          <w:lang w:val="sl-SI"/>
        </w:rPr>
        <w:t>17.</w:t>
      </w:r>
      <w:r w:rsidRPr="00533118">
        <w:rPr>
          <w:b/>
          <w:noProof/>
          <w:lang w:val="sl-SI"/>
        </w:rPr>
        <w:tab/>
        <w:t>EDINSTVENA OZNAKA – DVODIMENZIONALNA ČRTNA KODA</w:t>
      </w:r>
    </w:p>
    <w:p w14:paraId="50BD4CEC" w14:textId="77777777" w:rsidR="001D26C4" w:rsidRPr="00533118" w:rsidRDefault="001D26C4" w:rsidP="0002031A">
      <w:pPr>
        <w:widowControl w:val="0"/>
        <w:tabs>
          <w:tab w:val="clear" w:pos="567"/>
        </w:tabs>
        <w:spacing w:line="240" w:lineRule="auto"/>
        <w:rPr>
          <w:noProof/>
          <w:color w:val="000000"/>
          <w:lang w:val="sl-SI"/>
        </w:rPr>
      </w:pPr>
    </w:p>
    <w:p w14:paraId="093CE3B0" w14:textId="77777777" w:rsidR="001D26C4" w:rsidRPr="00533118" w:rsidRDefault="001D26C4" w:rsidP="0002031A">
      <w:pPr>
        <w:widowControl w:val="0"/>
        <w:spacing w:line="240" w:lineRule="auto"/>
        <w:rPr>
          <w:noProof/>
          <w:color w:val="000000"/>
          <w:szCs w:val="22"/>
          <w:shd w:val="clear" w:color="auto" w:fill="CCCCCC"/>
          <w:lang w:val="sl-SI"/>
        </w:rPr>
      </w:pPr>
      <w:r w:rsidRPr="00533118">
        <w:rPr>
          <w:noProof/>
          <w:color w:val="000000"/>
          <w:shd w:val="clear" w:color="auto" w:fill="D9D9D9"/>
          <w:lang w:val="sl-SI"/>
        </w:rPr>
        <w:t>Vsebuje dvodimenzionalno črtno kodo z edinstveno oznako.</w:t>
      </w:r>
    </w:p>
    <w:p w14:paraId="7FF78444" w14:textId="77777777" w:rsidR="001D26C4" w:rsidRPr="00533118" w:rsidRDefault="001D26C4" w:rsidP="0002031A">
      <w:pPr>
        <w:widowControl w:val="0"/>
        <w:spacing w:line="240" w:lineRule="auto"/>
        <w:rPr>
          <w:noProof/>
          <w:color w:val="000000"/>
          <w:szCs w:val="22"/>
          <w:shd w:val="clear" w:color="auto" w:fill="CCCCCC"/>
          <w:lang w:val="sl-SI"/>
        </w:rPr>
      </w:pPr>
    </w:p>
    <w:p w14:paraId="559A20C9" w14:textId="77777777" w:rsidR="001D26C4" w:rsidRPr="00533118" w:rsidRDefault="001D26C4" w:rsidP="0002031A">
      <w:pPr>
        <w:widowControl w:val="0"/>
        <w:tabs>
          <w:tab w:val="clear" w:pos="567"/>
        </w:tabs>
        <w:spacing w:line="240" w:lineRule="auto"/>
        <w:rPr>
          <w:noProof/>
          <w:color w:val="000000"/>
          <w:lang w:val="sl-SI"/>
        </w:rPr>
      </w:pPr>
    </w:p>
    <w:p w14:paraId="14E89112" w14:textId="77777777" w:rsidR="001D26C4" w:rsidRPr="00533118" w:rsidRDefault="001D26C4" w:rsidP="0002031A">
      <w:pPr>
        <w:keepNext/>
        <w:widowControl w:val="0"/>
        <w:pBdr>
          <w:top w:val="single" w:sz="4" w:space="1" w:color="auto"/>
          <w:left w:val="single" w:sz="4" w:space="4" w:color="auto"/>
          <w:bottom w:val="single" w:sz="4" w:space="0" w:color="auto"/>
          <w:right w:val="single" w:sz="4" w:space="4" w:color="auto"/>
        </w:pBdr>
        <w:spacing w:line="240" w:lineRule="auto"/>
        <w:rPr>
          <w:i/>
          <w:noProof/>
          <w:color w:val="000000"/>
          <w:lang w:val="sl-SI"/>
        </w:rPr>
      </w:pPr>
      <w:r w:rsidRPr="00533118">
        <w:rPr>
          <w:b/>
          <w:noProof/>
          <w:color w:val="000000"/>
          <w:lang w:val="sl-SI"/>
        </w:rPr>
        <w:t>18.</w:t>
      </w:r>
      <w:r w:rsidRPr="00533118">
        <w:rPr>
          <w:b/>
          <w:noProof/>
          <w:color w:val="000000"/>
          <w:lang w:val="sl-SI"/>
        </w:rPr>
        <w:tab/>
      </w:r>
      <w:r w:rsidRPr="00533118">
        <w:rPr>
          <w:b/>
          <w:noProof/>
          <w:lang w:val="sl-SI"/>
        </w:rPr>
        <w:t xml:space="preserve">EDINSTVENA OZNAKA </w:t>
      </w:r>
      <w:r w:rsidRPr="00533118">
        <w:rPr>
          <w:b/>
          <w:noProof/>
          <w:color w:val="000000"/>
          <w:lang w:val="sl-SI"/>
        </w:rPr>
        <w:t>– V BERLJIVI OBLIKI</w:t>
      </w:r>
    </w:p>
    <w:p w14:paraId="39120F0B" w14:textId="77777777" w:rsidR="001D26C4" w:rsidRPr="00533118" w:rsidRDefault="001D26C4" w:rsidP="0002031A">
      <w:pPr>
        <w:keepNext/>
        <w:widowControl w:val="0"/>
        <w:tabs>
          <w:tab w:val="clear" w:pos="567"/>
        </w:tabs>
        <w:spacing w:line="240" w:lineRule="auto"/>
        <w:rPr>
          <w:color w:val="000000"/>
          <w:szCs w:val="22"/>
          <w:lang w:val="sl-SI"/>
        </w:rPr>
      </w:pPr>
    </w:p>
    <w:p w14:paraId="04D7F8FC" w14:textId="418211CA" w:rsidR="001D26C4" w:rsidRPr="00533118" w:rsidRDefault="001D26C4" w:rsidP="0002031A">
      <w:pPr>
        <w:keepNext/>
        <w:widowControl w:val="0"/>
        <w:tabs>
          <w:tab w:val="clear" w:pos="567"/>
        </w:tabs>
        <w:spacing w:line="240" w:lineRule="auto"/>
        <w:rPr>
          <w:color w:val="000000"/>
          <w:szCs w:val="22"/>
          <w:lang w:val="sl-SI"/>
        </w:rPr>
      </w:pPr>
      <w:r w:rsidRPr="00533118">
        <w:rPr>
          <w:color w:val="000000"/>
          <w:szCs w:val="22"/>
          <w:lang w:val="sl-SI"/>
        </w:rPr>
        <w:t>PC</w:t>
      </w:r>
    </w:p>
    <w:p w14:paraId="6C7782CF" w14:textId="35F14F25" w:rsidR="001D26C4" w:rsidRPr="00533118" w:rsidRDefault="001D26C4" w:rsidP="0002031A">
      <w:pPr>
        <w:keepNext/>
        <w:widowControl w:val="0"/>
        <w:tabs>
          <w:tab w:val="clear" w:pos="567"/>
        </w:tabs>
        <w:spacing w:line="240" w:lineRule="auto"/>
        <w:rPr>
          <w:color w:val="000000"/>
          <w:szCs w:val="22"/>
          <w:lang w:val="sl-SI"/>
        </w:rPr>
      </w:pPr>
      <w:r w:rsidRPr="00533118">
        <w:rPr>
          <w:color w:val="000000"/>
          <w:szCs w:val="22"/>
          <w:lang w:val="sl-SI"/>
        </w:rPr>
        <w:t>SN</w:t>
      </w:r>
    </w:p>
    <w:p w14:paraId="3FE21FEF" w14:textId="05761357" w:rsidR="001D26C4" w:rsidRPr="00533118" w:rsidRDefault="001D26C4" w:rsidP="0002031A">
      <w:pPr>
        <w:widowControl w:val="0"/>
        <w:tabs>
          <w:tab w:val="clear" w:pos="567"/>
        </w:tabs>
        <w:spacing w:line="240" w:lineRule="auto"/>
        <w:rPr>
          <w:color w:val="000000"/>
          <w:szCs w:val="22"/>
          <w:lang w:val="sl-SI"/>
        </w:rPr>
      </w:pPr>
      <w:r w:rsidRPr="00533118">
        <w:rPr>
          <w:color w:val="000000"/>
          <w:szCs w:val="22"/>
          <w:lang w:val="sl-SI"/>
        </w:rPr>
        <w:t>NN</w:t>
      </w:r>
    </w:p>
    <w:p w14:paraId="60EFDA7B" w14:textId="77777777" w:rsidR="001D26C4" w:rsidRPr="00533118" w:rsidRDefault="001D26C4" w:rsidP="0002031A">
      <w:pPr>
        <w:widowControl w:val="0"/>
        <w:tabs>
          <w:tab w:val="clear" w:pos="567"/>
        </w:tabs>
        <w:spacing w:line="240" w:lineRule="auto"/>
        <w:rPr>
          <w:szCs w:val="22"/>
          <w:lang w:val="sl-SI"/>
        </w:rPr>
      </w:pPr>
    </w:p>
    <w:p w14:paraId="6C9D8589" w14:textId="77777777" w:rsidR="002518B4" w:rsidRPr="00533118" w:rsidRDefault="002518B4" w:rsidP="0002031A">
      <w:pPr>
        <w:widowControl w:val="0"/>
        <w:tabs>
          <w:tab w:val="clear" w:pos="567"/>
        </w:tabs>
        <w:spacing w:line="240" w:lineRule="auto"/>
        <w:rPr>
          <w:szCs w:val="22"/>
          <w:lang w:val="sl-SI"/>
        </w:rPr>
      </w:pPr>
      <w:r w:rsidRPr="00533118">
        <w:rPr>
          <w:szCs w:val="22"/>
          <w:lang w:val="sl-SI"/>
        </w:rPr>
        <w:br w:type="page"/>
      </w:r>
    </w:p>
    <w:p w14:paraId="7218C557" w14:textId="77777777" w:rsidR="00825346" w:rsidRPr="00533118" w:rsidRDefault="00825346" w:rsidP="0002031A">
      <w:pPr>
        <w:widowControl w:val="0"/>
        <w:tabs>
          <w:tab w:val="clear" w:pos="567"/>
        </w:tabs>
        <w:spacing w:line="240" w:lineRule="auto"/>
        <w:rPr>
          <w:szCs w:val="22"/>
          <w:lang w:val="sl-SI"/>
        </w:rPr>
      </w:pPr>
    </w:p>
    <w:p w14:paraId="3B577C16"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533118">
        <w:rPr>
          <w:b/>
          <w:szCs w:val="22"/>
          <w:lang w:val="sl-SI"/>
        </w:rPr>
        <w:t>PODATKI NA ZUNANJI OVOJNINI</w:t>
      </w:r>
    </w:p>
    <w:p w14:paraId="26403DF9"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sl-SI"/>
        </w:rPr>
      </w:pPr>
    </w:p>
    <w:p w14:paraId="0996351B" w14:textId="77777777" w:rsidR="002518B4" w:rsidRPr="00533118" w:rsidRDefault="0025725B"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533118">
        <w:rPr>
          <w:b/>
          <w:szCs w:val="22"/>
          <w:lang w:val="sl-SI"/>
        </w:rPr>
        <w:t xml:space="preserve">VMESNA </w:t>
      </w:r>
      <w:r w:rsidR="002518B4" w:rsidRPr="00533118">
        <w:rPr>
          <w:b/>
          <w:szCs w:val="22"/>
          <w:lang w:val="sl-SI"/>
        </w:rPr>
        <w:t xml:space="preserve">ŠKATLICA </w:t>
      </w:r>
      <w:r w:rsidRPr="00533118">
        <w:rPr>
          <w:b/>
          <w:szCs w:val="22"/>
          <w:lang w:val="sl-SI"/>
        </w:rPr>
        <w:t>SKUPNEGA PAKIRANJA (BREZ "BLUE BOX" PODATKOV)</w:t>
      </w:r>
    </w:p>
    <w:p w14:paraId="627FF066" w14:textId="77777777" w:rsidR="002518B4" w:rsidRPr="00533118" w:rsidRDefault="002518B4" w:rsidP="0002031A">
      <w:pPr>
        <w:widowControl w:val="0"/>
        <w:tabs>
          <w:tab w:val="clear" w:pos="567"/>
        </w:tabs>
        <w:spacing w:line="240" w:lineRule="auto"/>
        <w:rPr>
          <w:szCs w:val="22"/>
          <w:lang w:val="sl-SI"/>
        </w:rPr>
      </w:pPr>
    </w:p>
    <w:p w14:paraId="61365D9B" w14:textId="77777777" w:rsidR="002518B4" w:rsidRPr="00533118" w:rsidRDefault="002518B4" w:rsidP="0002031A">
      <w:pPr>
        <w:widowControl w:val="0"/>
        <w:tabs>
          <w:tab w:val="clear" w:pos="567"/>
        </w:tabs>
        <w:spacing w:line="240" w:lineRule="auto"/>
        <w:rPr>
          <w:szCs w:val="22"/>
          <w:lang w:val="sl-SI"/>
        </w:rPr>
      </w:pPr>
    </w:p>
    <w:p w14:paraId="7DB1FA5E"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1.</w:t>
      </w:r>
      <w:r w:rsidRPr="00533118">
        <w:rPr>
          <w:b/>
          <w:szCs w:val="22"/>
          <w:lang w:val="sl-SI"/>
        </w:rPr>
        <w:tab/>
      </w:r>
      <w:r w:rsidRPr="00533118">
        <w:rPr>
          <w:b/>
          <w:noProof/>
          <w:lang w:val="sl-SI"/>
        </w:rPr>
        <w:t>IME ZDRAVILA</w:t>
      </w:r>
    </w:p>
    <w:p w14:paraId="2FDEDA0A" w14:textId="77777777" w:rsidR="002518B4" w:rsidRPr="00533118" w:rsidRDefault="002518B4" w:rsidP="0002031A">
      <w:pPr>
        <w:widowControl w:val="0"/>
        <w:tabs>
          <w:tab w:val="clear" w:pos="567"/>
        </w:tabs>
        <w:spacing w:line="240" w:lineRule="auto"/>
        <w:rPr>
          <w:szCs w:val="22"/>
          <w:lang w:val="sl-SI"/>
        </w:rPr>
      </w:pPr>
    </w:p>
    <w:p w14:paraId="135F8F12" w14:textId="77777777" w:rsidR="002518B4" w:rsidRPr="00533118" w:rsidRDefault="002518B4" w:rsidP="0002031A">
      <w:pPr>
        <w:widowControl w:val="0"/>
        <w:tabs>
          <w:tab w:val="clear" w:pos="567"/>
        </w:tabs>
        <w:spacing w:line="240" w:lineRule="auto"/>
        <w:rPr>
          <w:szCs w:val="22"/>
          <w:lang w:val="sl-SI"/>
        </w:rPr>
      </w:pPr>
      <w:r w:rsidRPr="00533118">
        <w:rPr>
          <w:szCs w:val="22"/>
          <w:lang w:val="sl-SI"/>
        </w:rPr>
        <w:t xml:space="preserve">Exelon </w:t>
      </w:r>
      <w:r w:rsidR="0025725B" w:rsidRPr="00533118">
        <w:rPr>
          <w:szCs w:val="22"/>
          <w:lang w:val="sl-SI"/>
        </w:rPr>
        <w:t>13,3</w:t>
      </w:r>
      <w:r w:rsidRPr="00533118">
        <w:rPr>
          <w:szCs w:val="22"/>
          <w:lang w:val="sl-SI"/>
        </w:rPr>
        <w:t> mg/24 h transdermalni obliž</w:t>
      </w:r>
    </w:p>
    <w:p w14:paraId="54006C6C" w14:textId="77777777" w:rsidR="002518B4" w:rsidRPr="00533118" w:rsidRDefault="002518B4" w:rsidP="0002031A">
      <w:pPr>
        <w:widowControl w:val="0"/>
        <w:tabs>
          <w:tab w:val="clear" w:pos="567"/>
        </w:tabs>
        <w:spacing w:line="240" w:lineRule="auto"/>
        <w:rPr>
          <w:szCs w:val="22"/>
          <w:lang w:val="sl-SI"/>
        </w:rPr>
      </w:pPr>
      <w:r w:rsidRPr="00533118">
        <w:rPr>
          <w:szCs w:val="22"/>
          <w:lang w:val="sl-SI"/>
        </w:rPr>
        <w:t>rivastigmin</w:t>
      </w:r>
    </w:p>
    <w:p w14:paraId="2F4C3EA2" w14:textId="77777777" w:rsidR="002518B4" w:rsidRPr="00533118" w:rsidRDefault="002518B4" w:rsidP="0002031A">
      <w:pPr>
        <w:widowControl w:val="0"/>
        <w:tabs>
          <w:tab w:val="clear" w:pos="567"/>
        </w:tabs>
        <w:spacing w:line="240" w:lineRule="auto"/>
        <w:rPr>
          <w:szCs w:val="22"/>
          <w:lang w:val="sl-SI"/>
        </w:rPr>
      </w:pPr>
    </w:p>
    <w:p w14:paraId="1B0B86B3" w14:textId="77777777" w:rsidR="002518B4" w:rsidRPr="00533118" w:rsidRDefault="002518B4" w:rsidP="0002031A">
      <w:pPr>
        <w:widowControl w:val="0"/>
        <w:tabs>
          <w:tab w:val="clear" w:pos="567"/>
        </w:tabs>
        <w:spacing w:line="240" w:lineRule="auto"/>
        <w:rPr>
          <w:szCs w:val="22"/>
          <w:lang w:val="sl-SI"/>
        </w:rPr>
      </w:pPr>
    </w:p>
    <w:p w14:paraId="243B3D32"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l-SI"/>
        </w:rPr>
      </w:pPr>
      <w:r w:rsidRPr="00533118">
        <w:rPr>
          <w:b/>
          <w:szCs w:val="22"/>
          <w:lang w:val="sl-SI"/>
        </w:rPr>
        <w:t>2.</w:t>
      </w:r>
      <w:r w:rsidRPr="00533118">
        <w:rPr>
          <w:b/>
          <w:szCs w:val="22"/>
          <w:lang w:val="sl-SI"/>
        </w:rPr>
        <w:tab/>
      </w:r>
      <w:r w:rsidRPr="00533118">
        <w:rPr>
          <w:b/>
          <w:noProof/>
          <w:lang w:val="sl-SI"/>
        </w:rPr>
        <w:t xml:space="preserve">NAVEDBA </w:t>
      </w:r>
      <w:smartTag w:uri="urn:schemas-microsoft-com:office:smarttags" w:element="stockticker">
        <w:r w:rsidRPr="00533118">
          <w:rPr>
            <w:b/>
            <w:noProof/>
            <w:lang w:val="sl-SI"/>
          </w:rPr>
          <w:t>ENE</w:t>
        </w:r>
      </w:smartTag>
      <w:r w:rsidRPr="00533118">
        <w:rPr>
          <w:b/>
          <w:noProof/>
          <w:lang w:val="sl-SI"/>
        </w:rPr>
        <w:t xml:space="preserve"> </w:t>
      </w:r>
      <w:smartTag w:uri="urn:schemas-microsoft-com:office:smarttags" w:element="stockticker">
        <w:r w:rsidRPr="00533118">
          <w:rPr>
            <w:b/>
            <w:noProof/>
            <w:lang w:val="sl-SI"/>
          </w:rPr>
          <w:t>ALI</w:t>
        </w:r>
      </w:smartTag>
      <w:r w:rsidRPr="00533118">
        <w:rPr>
          <w:b/>
          <w:noProof/>
          <w:lang w:val="sl-SI"/>
        </w:rPr>
        <w:t xml:space="preserve"> VEČ UČINKOVIN</w:t>
      </w:r>
    </w:p>
    <w:p w14:paraId="0FA77B89" w14:textId="77777777" w:rsidR="002518B4" w:rsidRPr="00533118" w:rsidRDefault="002518B4" w:rsidP="0002031A">
      <w:pPr>
        <w:widowControl w:val="0"/>
        <w:tabs>
          <w:tab w:val="clear" w:pos="567"/>
        </w:tabs>
        <w:spacing w:line="240" w:lineRule="auto"/>
        <w:rPr>
          <w:szCs w:val="22"/>
          <w:lang w:val="sl-SI"/>
        </w:rPr>
      </w:pPr>
    </w:p>
    <w:p w14:paraId="273AFE7A" w14:textId="77777777" w:rsidR="002518B4" w:rsidRPr="00533118" w:rsidRDefault="002518B4" w:rsidP="0002031A">
      <w:pPr>
        <w:widowControl w:val="0"/>
        <w:tabs>
          <w:tab w:val="clear" w:pos="567"/>
        </w:tabs>
        <w:spacing w:line="240" w:lineRule="auto"/>
        <w:rPr>
          <w:szCs w:val="22"/>
          <w:lang w:val="sl-SI"/>
        </w:rPr>
      </w:pPr>
      <w:r w:rsidRPr="00533118">
        <w:rPr>
          <w:szCs w:val="22"/>
          <w:lang w:val="sl-SI"/>
        </w:rPr>
        <w:t xml:space="preserve">1 transdermalni obliž velikosti </w:t>
      </w:r>
      <w:r w:rsidR="00666BFE" w:rsidRPr="00533118">
        <w:rPr>
          <w:szCs w:val="22"/>
          <w:lang w:val="sl-SI"/>
        </w:rPr>
        <w:t>1</w:t>
      </w:r>
      <w:r w:rsidRPr="00533118">
        <w:rPr>
          <w:szCs w:val="22"/>
          <w:lang w:val="sl-SI"/>
        </w:rPr>
        <w:t>5 cm</w:t>
      </w:r>
      <w:r w:rsidRPr="00533118">
        <w:rPr>
          <w:szCs w:val="22"/>
          <w:vertAlign w:val="superscript"/>
          <w:lang w:val="sl-SI"/>
        </w:rPr>
        <w:t>2</w:t>
      </w:r>
      <w:r w:rsidRPr="00533118">
        <w:rPr>
          <w:szCs w:val="22"/>
          <w:lang w:val="sl-SI"/>
        </w:rPr>
        <w:t xml:space="preserve"> vsebuje </w:t>
      </w:r>
      <w:r w:rsidR="00666BFE" w:rsidRPr="00533118">
        <w:rPr>
          <w:szCs w:val="22"/>
          <w:lang w:val="sl-SI"/>
        </w:rPr>
        <w:t>27</w:t>
      </w:r>
      <w:r w:rsidRPr="00533118">
        <w:rPr>
          <w:szCs w:val="22"/>
          <w:lang w:val="sl-SI"/>
        </w:rPr>
        <w:t xml:space="preserve"> mg rivastigmina in sprosti </w:t>
      </w:r>
      <w:r w:rsidR="00666BFE" w:rsidRPr="00533118">
        <w:rPr>
          <w:szCs w:val="22"/>
          <w:lang w:val="sl-SI"/>
        </w:rPr>
        <w:t>13,3</w:t>
      </w:r>
      <w:r w:rsidRPr="00533118">
        <w:rPr>
          <w:szCs w:val="22"/>
          <w:lang w:val="sl-SI"/>
        </w:rPr>
        <w:t> mg/24 h.</w:t>
      </w:r>
    </w:p>
    <w:p w14:paraId="1D4161A5" w14:textId="77777777" w:rsidR="002518B4" w:rsidRPr="00533118" w:rsidRDefault="002518B4" w:rsidP="0002031A">
      <w:pPr>
        <w:widowControl w:val="0"/>
        <w:tabs>
          <w:tab w:val="clear" w:pos="567"/>
        </w:tabs>
        <w:spacing w:line="240" w:lineRule="auto"/>
        <w:rPr>
          <w:szCs w:val="22"/>
          <w:lang w:val="sl-SI"/>
        </w:rPr>
      </w:pPr>
    </w:p>
    <w:p w14:paraId="704BA9D1" w14:textId="77777777" w:rsidR="002518B4" w:rsidRPr="00533118" w:rsidRDefault="002518B4" w:rsidP="0002031A">
      <w:pPr>
        <w:widowControl w:val="0"/>
        <w:tabs>
          <w:tab w:val="clear" w:pos="567"/>
        </w:tabs>
        <w:spacing w:line="240" w:lineRule="auto"/>
        <w:rPr>
          <w:szCs w:val="22"/>
          <w:lang w:val="sl-SI"/>
        </w:rPr>
      </w:pPr>
    </w:p>
    <w:p w14:paraId="21BE9D94"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3.</w:t>
      </w:r>
      <w:r w:rsidRPr="00533118">
        <w:rPr>
          <w:b/>
          <w:szCs w:val="22"/>
          <w:lang w:val="sl-SI"/>
        </w:rPr>
        <w:tab/>
      </w:r>
      <w:r w:rsidRPr="00533118">
        <w:rPr>
          <w:b/>
          <w:noProof/>
          <w:lang w:val="sl-SI"/>
        </w:rPr>
        <w:t>SEZNAM POMOŽNIH SNOVI</w:t>
      </w:r>
    </w:p>
    <w:p w14:paraId="28B00AE9" w14:textId="77777777" w:rsidR="002518B4" w:rsidRPr="00533118" w:rsidRDefault="002518B4" w:rsidP="0002031A">
      <w:pPr>
        <w:widowControl w:val="0"/>
        <w:tabs>
          <w:tab w:val="clear" w:pos="567"/>
        </w:tabs>
        <w:spacing w:line="240" w:lineRule="auto"/>
        <w:rPr>
          <w:szCs w:val="22"/>
          <w:lang w:val="sl-SI"/>
        </w:rPr>
      </w:pPr>
    </w:p>
    <w:p w14:paraId="049F65D0" w14:textId="77777777" w:rsidR="002518B4" w:rsidRPr="00533118" w:rsidRDefault="00BF5373" w:rsidP="0002031A">
      <w:pPr>
        <w:widowControl w:val="0"/>
        <w:tabs>
          <w:tab w:val="clear" w:pos="567"/>
        </w:tabs>
        <w:spacing w:line="240" w:lineRule="auto"/>
        <w:rPr>
          <w:szCs w:val="22"/>
          <w:lang w:val="sl-SI"/>
        </w:rPr>
      </w:pPr>
      <w:r w:rsidRPr="00533118">
        <w:rPr>
          <w:szCs w:val="22"/>
          <w:lang w:val="sl-SI"/>
        </w:rPr>
        <w:t>V</w:t>
      </w:r>
      <w:r w:rsidR="002518B4" w:rsidRPr="00533118">
        <w:rPr>
          <w:szCs w:val="22"/>
          <w:lang w:val="sl-SI"/>
        </w:rPr>
        <w:t>sebuje</w:t>
      </w:r>
      <w:r w:rsidRPr="00533118">
        <w:rPr>
          <w:szCs w:val="22"/>
          <w:lang w:val="sl-SI"/>
        </w:rPr>
        <w:t xml:space="preserve"> tudi</w:t>
      </w:r>
      <w:r w:rsidR="002518B4" w:rsidRPr="00533118">
        <w:rPr>
          <w:szCs w:val="22"/>
          <w:lang w:val="sl-SI"/>
        </w:rPr>
        <w:t xml:space="preserve">: lakiran polietilentereftalatni film, </w:t>
      </w:r>
      <w:r w:rsidR="002518B4" w:rsidRPr="00533118">
        <w:rPr>
          <w:lang w:val="sl-SI"/>
        </w:rPr>
        <w:t>α</w:t>
      </w:r>
      <w:r w:rsidR="002518B4" w:rsidRPr="00533118">
        <w:rPr>
          <w:szCs w:val="22"/>
          <w:lang w:val="sl-SI"/>
        </w:rPr>
        <w:t>-tokoferol, polimer (butilmetakrilat, metilmetakrilat), akrilni kopolimer, silikonsko olje, dimetikon, poliestrski film obložen s fluoro-polimerom.</w:t>
      </w:r>
    </w:p>
    <w:p w14:paraId="721195E1" w14:textId="77777777" w:rsidR="002518B4" w:rsidRPr="00533118" w:rsidRDefault="002518B4" w:rsidP="0002031A">
      <w:pPr>
        <w:widowControl w:val="0"/>
        <w:tabs>
          <w:tab w:val="clear" w:pos="567"/>
        </w:tabs>
        <w:spacing w:line="240" w:lineRule="auto"/>
        <w:rPr>
          <w:szCs w:val="22"/>
          <w:lang w:val="sl-SI"/>
        </w:rPr>
      </w:pPr>
    </w:p>
    <w:p w14:paraId="27AFD738" w14:textId="77777777" w:rsidR="002518B4" w:rsidRPr="00533118" w:rsidRDefault="002518B4" w:rsidP="0002031A">
      <w:pPr>
        <w:widowControl w:val="0"/>
        <w:tabs>
          <w:tab w:val="clear" w:pos="567"/>
        </w:tabs>
        <w:spacing w:line="240" w:lineRule="auto"/>
        <w:rPr>
          <w:szCs w:val="22"/>
          <w:lang w:val="sl-SI"/>
        </w:rPr>
      </w:pPr>
    </w:p>
    <w:p w14:paraId="1FE04A33"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4.</w:t>
      </w:r>
      <w:r w:rsidRPr="00533118">
        <w:rPr>
          <w:b/>
          <w:szCs w:val="22"/>
          <w:lang w:val="sl-SI"/>
        </w:rPr>
        <w:tab/>
      </w:r>
      <w:r w:rsidRPr="00533118">
        <w:rPr>
          <w:b/>
          <w:noProof/>
          <w:lang w:val="sl-SI"/>
        </w:rPr>
        <w:t>FARMACEVTSKA OBLIKA IN VSEBINA</w:t>
      </w:r>
    </w:p>
    <w:p w14:paraId="7A8B4B9C" w14:textId="77777777" w:rsidR="002518B4" w:rsidRPr="00533118" w:rsidRDefault="002518B4" w:rsidP="0002031A">
      <w:pPr>
        <w:widowControl w:val="0"/>
        <w:tabs>
          <w:tab w:val="clear" w:pos="567"/>
        </w:tabs>
        <w:spacing w:line="240" w:lineRule="auto"/>
        <w:rPr>
          <w:szCs w:val="22"/>
          <w:lang w:val="sl-SI"/>
        </w:rPr>
      </w:pPr>
    </w:p>
    <w:p w14:paraId="4CE08BA5" w14:textId="77777777" w:rsidR="002518B4" w:rsidRPr="00533118" w:rsidRDefault="002518B4" w:rsidP="0002031A">
      <w:pPr>
        <w:widowControl w:val="0"/>
        <w:tabs>
          <w:tab w:val="clear" w:pos="567"/>
        </w:tabs>
        <w:spacing w:line="240" w:lineRule="auto"/>
        <w:rPr>
          <w:szCs w:val="22"/>
          <w:lang w:val="sl-SI"/>
        </w:rPr>
      </w:pPr>
      <w:r w:rsidRPr="00533118">
        <w:rPr>
          <w:szCs w:val="22"/>
          <w:lang w:val="sl-SI"/>
        </w:rPr>
        <w:t>30 transdermalnih obližev</w:t>
      </w:r>
      <w:r w:rsidR="001F73F7" w:rsidRPr="00533118">
        <w:rPr>
          <w:szCs w:val="22"/>
          <w:lang w:val="sl-SI"/>
        </w:rPr>
        <w:t>. Del skupnega pakiranja. Ni namenjen ločeni prodaji.</w:t>
      </w:r>
    </w:p>
    <w:p w14:paraId="5D5A090A" w14:textId="77777777" w:rsidR="0093293E" w:rsidRPr="00533118" w:rsidRDefault="0093293E" w:rsidP="0002031A">
      <w:pPr>
        <w:widowControl w:val="0"/>
        <w:tabs>
          <w:tab w:val="clear" w:pos="567"/>
        </w:tabs>
        <w:spacing w:line="240" w:lineRule="auto"/>
        <w:rPr>
          <w:szCs w:val="22"/>
          <w:lang w:val="sl-SI"/>
        </w:rPr>
      </w:pPr>
    </w:p>
    <w:p w14:paraId="6219A524" w14:textId="77777777" w:rsidR="002518B4" w:rsidRPr="00533118" w:rsidRDefault="002518B4" w:rsidP="0002031A">
      <w:pPr>
        <w:widowControl w:val="0"/>
        <w:tabs>
          <w:tab w:val="clear" w:pos="567"/>
        </w:tabs>
        <w:spacing w:line="240" w:lineRule="auto"/>
        <w:rPr>
          <w:szCs w:val="22"/>
          <w:lang w:val="sl-SI"/>
        </w:rPr>
      </w:pPr>
    </w:p>
    <w:p w14:paraId="0CE12E1F"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5.</w:t>
      </w:r>
      <w:r w:rsidRPr="00533118">
        <w:rPr>
          <w:b/>
          <w:szCs w:val="22"/>
          <w:lang w:val="sl-SI"/>
        </w:rPr>
        <w:tab/>
      </w:r>
      <w:r w:rsidRPr="00533118">
        <w:rPr>
          <w:b/>
          <w:noProof/>
          <w:lang w:val="sl-SI"/>
        </w:rPr>
        <w:t xml:space="preserve">POSTOPEK IN </w:t>
      </w:r>
      <w:smartTag w:uri="urn:schemas-microsoft-com:office:smarttags" w:element="stockticker">
        <w:r w:rsidRPr="00533118">
          <w:rPr>
            <w:b/>
            <w:noProof/>
            <w:lang w:val="sl-SI"/>
          </w:rPr>
          <w:t>POT</w:t>
        </w:r>
      </w:smartTag>
      <w:r w:rsidRPr="00533118">
        <w:rPr>
          <w:b/>
          <w:noProof/>
          <w:lang w:val="sl-SI"/>
        </w:rPr>
        <w:t>(I) UPORABE ZDRAVILA</w:t>
      </w:r>
    </w:p>
    <w:p w14:paraId="35B31F26" w14:textId="77777777" w:rsidR="002518B4" w:rsidRPr="00533118" w:rsidRDefault="002518B4" w:rsidP="0002031A">
      <w:pPr>
        <w:widowControl w:val="0"/>
        <w:tabs>
          <w:tab w:val="clear" w:pos="567"/>
        </w:tabs>
        <w:spacing w:line="240" w:lineRule="auto"/>
        <w:rPr>
          <w:i/>
          <w:szCs w:val="22"/>
          <w:lang w:val="sl-SI"/>
        </w:rPr>
      </w:pPr>
    </w:p>
    <w:p w14:paraId="33BEBE03" w14:textId="77777777" w:rsidR="0093293E" w:rsidRPr="00533118" w:rsidRDefault="0093293E" w:rsidP="0002031A">
      <w:pPr>
        <w:widowControl w:val="0"/>
        <w:tabs>
          <w:tab w:val="clear" w:pos="567"/>
        </w:tabs>
        <w:spacing w:line="240" w:lineRule="auto"/>
        <w:rPr>
          <w:szCs w:val="22"/>
          <w:lang w:val="sl-SI"/>
        </w:rPr>
      </w:pPr>
      <w:r w:rsidRPr="00533118">
        <w:rPr>
          <w:szCs w:val="22"/>
          <w:lang w:val="sl-SI"/>
        </w:rPr>
        <w:t>Pred uporabo preberite priloženo navodilo</w:t>
      </w:r>
      <w:r w:rsidR="00B270AC" w:rsidRPr="00533118">
        <w:rPr>
          <w:szCs w:val="22"/>
          <w:lang w:val="sl-SI"/>
        </w:rPr>
        <w:t>!</w:t>
      </w:r>
    </w:p>
    <w:p w14:paraId="378C3E53" w14:textId="77777777" w:rsidR="002518B4" w:rsidRPr="00533118" w:rsidRDefault="00BF5373" w:rsidP="0002031A">
      <w:pPr>
        <w:widowControl w:val="0"/>
        <w:tabs>
          <w:tab w:val="clear" w:pos="567"/>
        </w:tabs>
        <w:spacing w:line="240" w:lineRule="auto"/>
        <w:rPr>
          <w:szCs w:val="22"/>
          <w:lang w:val="sl-SI"/>
        </w:rPr>
      </w:pPr>
      <w:r w:rsidRPr="00533118">
        <w:rPr>
          <w:szCs w:val="22"/>
          <w:lang w:val="sl-SI"/>
        </w:rPr>
        <w:t>t</w:t>
      </w:r>
      <w:r w:rsidR="002518B4" w:rsidRPr="00533118">
        <w:rPr>
          <w:szCs w:val="22"/>
          <w:lang w:val="sl-SI"/>
        </w:rPr>
        <w:t>ransdermalna uporaba</w:t>
      </w:r>
    </w:p>
    <w:p w14:paraId="1A3FC9B3" w14:textId="77777777" w:rsidR="002518B4" w:rsidRPr="00533118" w:rsidRDefault="002518B4" w:rsidP="0002031A">
      <w:pPr>
        <w:widowControl w:val="0"/>
        <w:tabs>
          <w:tab w:val="clear" w:pos="567"/>
        </w:tabs>
        <w:spacing w:line="240" w:lineRule="auto"/>
        <w:rPr>
          <w:szCs w:val="22"/>
          <w:lang w:val="sl-SI"/>
        </w:rPr>
      </w:pPr>
    </w:p>
    <w:p w14:paraId="1C299FD0" w14:textId="77777777" w:rsidR="002518B4" w:rsidRPr="00533118" w:rsidRDefault="002518B4" w:rsidP="0002031A">
      <w:pPr>
        <w:widowControl w:val="0"/>
        <w:tabs>
          <w:tab w:val="clear" w:pos="567"/>
        </w:tabs>
        <w:spacing w:line="240" w:lineRule="auto"/>
        <w:rPr>
          <w:szCs w:val="22"/>
          <w:lang w:val="sl-SI"/>
        </w:rPr>
      </w:pPr>
    </w:p>
    <w:p w14:paraId="03E4A27E"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6.</w:t>
      </w:r>
      <w:r w:rsidRPr="00533118">
        <w:rPr>
          <w:b/>
          <w:szCs w:val="22"/>
          <w:lang w:val="sl-SI"/>
        </w:rPr>
        <w:tab/>
      </w:r>
      <w:r w:rsidRPr="00533118">
        <w:rPr>
          <w:b/>
          <w:noProof/>
          <w:lang w:val="sl-SI"/>
        </w:rPr>
        <w:t>POSEBNO OPOZORILO O SHRANJEVANJU ZDRAVILA ZUNAJ DOSEGA IN POGLEDA OTROK</w:t>
      </w:r>
    </w:p>
    <w:p w14:paraId="753A6A87" w14:textId="77777777" w:rsidR="002518B4" w:rsidRPr="00533118" w:rsidRDefault="002518B4" w:rsidP="0002031A">
      <w:pPr>
        <w:widowControl w:val="0"/>
        <w:tabs>
          <w:tab w:val="clear" w:pos="567"/>
        </w:tabs>
        <w:spacing w:line="240" w:lineRule="auto"/>
        <w:rPr>
          <w:szCs w:val="22"/>
          <w:lang w:val="sl-SI"/>
        </w:rPr>
      </w:pPr>
    </w:p>
    <w:p w14:paraId="5D15A411" w14:textId="77777777" w:rsidR="002518B4" w:rsidRPr="00533118" w:rsidRDefault="002518B4" w:rsidP="0002031A">
      <w:pPr>
        <w:widowControl w:val="0"/>
        <w:tabs>
          <w:tab w:val="clear" w:pos="567"/>
        </w:tabs>
        <w:spacing w:line="240" w:lineRule="auto"/>
        <w:rPr>
          <w:noProof/>
          <w:lang w:val="sl-SI"/>
        </w:rPr>
      </w:pPr>
      <w:r w:rsidRPr="00533118">
        <w:rPr>
          <w:noProof/>
          <w:lang w:val="sl-SI"/>
        </w:rPr>
        <w:t>Zdravilo shranjujte nedosegljivo otrokom!</w:t>
      </w:r>
    </w:p>
    <w:p w14:paraId="22441717" w14:textId="77777777" w:rsidR="002518B4" w:rsidRPr="00533118" w:rsidRDefault="002518B4" w:rsidP="0002031A">
      <w:pPr>
        <w:widowControl w:val="0"/>
        <w:tabs>
          <w:tab w:val="clear" w:pos="567"/>
        </w:tabs>
        <w:spacing w:line="240" w:lineRule="auto"/>
        <w:rPr>
          <w:szCs w:val="22"/>
          <w:lang w:val="sl-SI"/>
        </w:rPr>
      </w:pPr>
    </w:p>
    <w:p w14:paraId="29368AF3" w14:textId="77777777" w:rsidR="002518B4" w:rsidRPr="00533118" w:rsidRDefault="002518B4" w:rsidP="0002031A">
      <w:pPr>
        <w:widowControl w:val="0"/>
        <w:tabs>
          <w:tab w:val="clear" w:pos="567"/>
        </w:tabs>
        <w:spacing w:line="240" w:lineRule="auto"/>
        <w:rPr>
          <w:szCs w:val="22"/>
          <w:lang w:val="sl-SI"/>
        </w:rPr>
      </w:pPr>
    </w:p>
    <w:p w14:paraId="2C7D4B98"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7.</w:t>
      </w:r>
      <w:r w:rsidRPr="00533118">
        <w:rPr>
          <w:b/>
          <w:szCs w:val="22"/>
          <w:lang w:val="sl-SI"/>
        </w:rPr>
        <w:tab/>
      </w:r>
      <w:r w:rsidRPr="00533118">
        <w:rPr>
          <w:b/>
          <w:noProof/>
          <w:lang w:val="sl-SI"/>
        </w:rPr>
        <w:t>DRUGA POSEBNA OPOZORILA, ČE SO POTREBNA</w:t>
      </w:r>
    </w:p>
    <w:p w14:paraId="5DC9CC5A" w14:textId="77777777" w:rsidR="002518B4" w:rsidRPr="00533118" w:rsidRDefault="002518B4" w:rsidP="0002031A">
      <w:pPr>
        <w:widowControl w:val="0"/>
        <w:tabs>
          <w:tab w:val="clear" w:pos="567"/>
        </w:tabs>
        <w:spacing w:line="240" w:lineRule="auto"/>
        <w:rPr>
          <w:szCs w:val="22"/>
          <w:lang w:val="sl-SI"/>
        </w:rPr>
      </w:pPr>
    </w:p>
    <w:p w14:paraId="21B17323" w14:textId="77777777" w:rsidR="002518B4" w:rsidRPr="00533118" w:rsidRDefault="002518B4" w:rsidP="0002031A">
      <w:pPr>
        <w:widowControl w:val="0"/>
        <w:tabs>
          <w:tab w:val="clear" w:pos="567"/>
        </w:tabs>
        <w:spacing w:line="240" w:lineRule="auto"/>
        <w:rPr>
          <w:szCs w:val="22"/>
          <w:lang w:val="sl-SI"/>
        </w:rPr>
      </w:pPr>
    </w:p>
    <w:p w14:paraId="2F9AC268"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8.</w:t>
      </w:r>
      <w:r w:rsidRPr="00533118">
        <w:rPr>
          <w:b/>
          <w:szCs w:val="22"/>
          <w:lang w:val="sl-SI"/>
        </w:rPr>
        <w:tab/>
      </w:r>
      <w:r w:rsidRPr="00533118">
        <w:rPr>
          <w:b/>
          <w:noProof/>
          <w:lang w:val="sl-SI"/>
        </w:rPr>
        <w:t>DATUM IZTEKA ROKA UPORABNOSTI ZDRAVILA</w:t>
      </w:r>
    </w:p>
    <w:p w14:paraId="5F20EE90" w14:textId="77777777" w:rsidR="002518B4" w:rsidRPr="00533118" w:rsidRDefault="002518B4" w:rsidP="0002031A">
      <w:pPr>
        <w:widowControl w:val="0"/>
        <w:tabs>
          <w:tab w:val="clear" w:pos="567"/>
        </w:tabs>
        <w:spacing w:line="240" w:lineRule="auto"/>
        <w:rPr>
          <w:szCs w:val="22"/>
          <w:lang w:val="sl-SI"/>
        </w:rPr>
      </w:pPr>
    </w:p>
    <w:p w14:paraId="0D6D01E7" w14:textId="77777777" w:rsidR="002518B4" w:rsidRPr="00533118" w:rsidRDefault="004A44B7" w:rsidP="0002031A">
      <w:pPr>
        <w:widowControl w:val="0"/>
        <w:tabs>
          <w:tab w:val="clear" w:pos="567"/>
        </w:tabs>
        <w:spacing w:line="240" w:lineRule="auto"/>
        <w:rPr>
          <w:szCs w:val="22"/>
          <w:lang w:val="sl-SI"/>
        </w:rPr>
      </w:pPr>
      <w:r w:rsidRPr="00533118">
        <w:rPr>
          <w:szCs w:val="22"/>
          <w:lang w:val="sl-SI"/>
        </w:rPr>
        <w:t>EXP</w:t>
      </w:r>
    </w:p>
    <w:p w14:paraId="29EEAA80" w14:textId="77777777" w:rsidR="002518B4" w:rsidRPr="00533118" w:rsidRDefault="002518B4" w:rsidP="0002031A">
      <w:pPr>
        <w:widowControl w:val="0"/>
        <w:tabs>
          <w:tab w:val="clear" w:pos="567"/>
        </w:tabs>
        <w:spacing w:line="240" w:lineRule="auto"/>
        <w:rPr>
          <w:szCs w:val="22"/>
          <w:lang w:val="sl-SI"/>
        </w:rPr>
      </w:pPr>
    </w:p>
    <w:p w14:paraId="440FB117" w14:textId="77777777" w:rsidR="002518B4" w:rsidRPr="00533118" w:rsidRDefault="002518B4" w:rsidP="0002031A">
      <w:pPr>
        <w:widowControl w:val="0"/>
        <w:tabs>
          <w:tab w:val="clear" w:pos="567"/>
        </w:tabs>
        <w:spacing w:line="240" w:lineRule="auto"/>
        <w:rPr>
          <w:szCs w:val="22"/>
          <w:lang w:val="sl-SI"/>
        </w:rPr>
      </w:pPr>
    </w:p>
    <w:p w14:paraId="290988DD"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9.</w:t>
      </w:r>
      <w:r w:rsidRPr="00533118">
        <w:rPr>
          <w:b/>
          <w:szCs w:val="22"/>
          <w:lang w:val="sl-SI"/>
        </w:rPr>
        <w:tab/>
      </w:r>
      <w:r w:rsidRPr="00533118">
        <w:rPr>
          <w:b/>
          <w:noProof/>
          <w:lang w:val="sl-SI"/>
        </w:rPr>
        <w:t>POSEBNA NAVODILA ZA SHRANJEVANJE</w:t>
      </w:r>
    </w:p>
    <w:p w14:paraId="6DD44107" w14:textId="77777777" w:rsidR="002518B4" w:rsidRPr="00533118" w:rsidRDefault="002518B4" w:rsidP="0002031A">
      <w:pPr>
        <w:widowControl w:val="0"/>
        <w:tabs>
          <w:tab w:val="clear" w:pos="567"/>
        </w:tabs>
        <w:spacing w:line="240" w:lineRule="auto"/>
        <w:rPr>
          <w:szCs w:val="22"/>
          <w:lang w:val="sl-SI"/>
        </w:rPr>
      </w:pPr>
    </w:p>
    <w:p w14:paraId="02CF92F9" w14:textId="77777777" w:rsidR="002518B4" w:rsidRPr="00533118" w:rsidRDefault="002518B4" w:rsidP="0002031A">
      <w:pPr>
        <w:widowControl w:val="0"/>
        <w:tabs>
          <w:tab w:val="clear" w:pos="567"/>
        </w:tabs>
        <w:spacing w:line="240" w:lineRule="auto"/>
        <w:rPr>
          <w:szCs w:val="22"/>
          <w:lang w:val="sl-SI"/>
        </w:rPr>
      </w:pPr>
      <w:r w:rsidRPr="00533118">
        <w:rPr>
          <w:szCs w:val="22"/>
          <w:lang w:val="sl-SI"/>
        </w:rPr>
        <w:t>Shranjujte pri temperaturi do 25 °C.</w:t>
      </w:r>
    </w:p>
    <w:p w14:paraId="7045FD72" w14:textId="77777777" w:rsidR="002518B4" w:rsidRPr="00533118" w:rsidRDefault="002518B4" w:rsidP="0002031A">
      <w:pPr>
        <w:widowControl w:val="0"/>
        <w:tabs>
          <w:tab w:val="clear" w:pos="567"/>
        </w:tabs>
        <w:spacing w:line="240" w:lineRule="auto"/>
        <w:rPr>
          <w:szCs w:val="22"/>
          <w:lang w:val="sl-SI"/>
        </w:rPr>
      </w:pPr>
      <w:r w:rsidRPr="00533118">
        <w:rPr>
          <w:szCs w:val="22"/>
          <w:lang w:val="sl-SI"/>
        </w:rPr>
        <w:t>Pred uporabo shranjujte obliž v vrečki.</w:t>
      </w:r>
    </w:p>
    <w:p w14:paraId="4818F7F3" w14:textId="77777777" w:rsidR="002518B4" w:rsidRPr="00533118" w:rsidRDefault="002518B4" w:rsidP="0002031A">
      <w:pPr>
        <w:widowControl w:val="0"/>
        <w:tabs>
          <w:tab w:val="clear" w:pos="567"/>
        </w:tabs>
        <w:spacing w:line="240" w:lineRule="auto"/>
        <w:ind w:left="567" w:hanging="567"/>
        <w:rPr>
          <w:szCs w:val="22"/>
          <w:lang w:val="sl-SI"/>
        </w:rPr>
      </w:pPr>
    </w:p>
    <w:p w14:paraId="00ED07AA" w14:textId="77777777" w:rsidR="002518B4" w:rsidRPr="00533118" w:rsidRDefault="002518B4" w:rsidP="0002031A">
      <w:pPr>
        <w:widowControl w:val="0"/>
        <w:tabs>
          <w:tab w:val="clear" w:pos="567"/>
        </w:tabs>
        <w:spacing w:line="240" w:lineRule="auto"/>
        <w:ind w:left="567" w:hanging="567"/>
        <w:rPr>
          <w:szCs w:val="22"/>
          <w:lang w:val="sl-SI"/>
        </w:rPr>
      </w:pPr>
    </w:p>
    <w:p w14:paraId="204BA4D4" w14:textId="77777777" w:rsidR="00092107" w:rsidRPr="00533118" w:rsidRDefault="00092107" w:rsidP="0002031A">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10.</w:t>
      </w:r>
      <w:r w:rsidRPr="00533118">
        <w:rPr>
          <w:b/>
          <w:color w:val="000000"/>
          <w:szCs w:val="22"/>
          <w:lang w:val="sl-SI"/>
        </w:rPr>
        <w:tab/>
        <w:t xml:space="preserve">POSEBNI VARNOSTNI UKREPI ZA ODSTRANJEVANJE NEUPORABLJENIH ZDRAVIL </w:t>
      </w:r>
      <w:smartTag w:uri="urn:schemas-microsoft-com:office:smarttags" w:element="stockticker">
        <w:r w:rsidRPr="00533118">
          <w:rPr>
            <w:b/>
            <w:color w:val="000000"/>
            <w:szCs w:val="22"/>
            <w:lang w:val="sl-SI"/>
          </w:rPr>
          <w:t>ALI</w:t>
        </w:r>
      </w:smartTag>
      <w:r w:rsidRPr="00533118">
        <w:rPr>
          <w:b/>
          <w:color w:val="000000"/>
          <w:szCs w:val="22"/>
          <w:lang w:val="sl-SI"/>
        </w:rPr>
        <w:t xml:space="preserve"> IZ NJIH NASTALIH ODPADNIH SNOVI, KADAR SO POTREBNI</w:t>
      </w:r>
    </w:p>
    <w:p w14:paraId="10FF28F8" w14:textId="77777777" w:rsidR="00092107" w:rsidRPr="00533118" w:rsidRDefault="00092107" w:rsidP="0002031A">
      <w:pPr>
        <w:keepNext/>
        <w:keepLines/>
        <w:widowControl w:val="0"/>
        <w:tabs>
          <w:tab w:val="clear" w:pos="567"/>
        </w:tabs>
        <w:spacing w:line="240" w:lineRule="auto"/>
        <w:rPr>
          <w:color w:val="000000"/>
          <w:szCs w:val="22"/>
          <w:lang w:val="sl-SI"/>
        </w:rPr>
      </w:pPr>
    </w:p>
    <w:p w14:paraId="27D369CE" w14:textId="77777777" w:rsidR="002518B4" w:rsidRPr="00533118" w:rsidRDefault="002518B4" w:rsidP="0002031A">
      <w:pPr>
        <w:widowControl w:val="0"/>
        <w:tabs>
          <w:tab w:val="clear" w:pos="567"/>
        </w:tabs>
        <w:spacing w:line="240" w:lineRule="auto"/>
        <w:rPr>
          <w:szCs w:val="22"/>
          <w:lang w:val="sl-SI"/>
        </w:rPr>
      </w:pPr>
    </w:p>
    <w:p w14:paraId="748ECC67"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szCs w:val="22"/>
          <w:lang w:val="sl-SI"/>
        </w:rPr>
      </w:pPr>
      <w:r w:rsidRPr="00533118">
        <w:rPr>
          <w:b/>
          <w:szCs w:val="22"/>
          <w:lang w:val="sl-SI"/>
        </w:rPr>
        <w:t>11.</w:t>
      </w:r>
      <w:r w:rsidRPr="00533118">
        <w:rPr>
          <w:b/>
          <w:szCs w:val="22"/>
          <w:lang w:val="sl-SI"/>
        </w:rPr>
        <w:tab/>
      </w:r>
      <w:r w:rsidRPr="00533118">
        <w:rPr>
          <w:b/>
          <w:noProof/>
          <w:lang w:val="sl-SI"/>
        </w:rPr>
        <w:t>IME IN NASLOV IMETNIKA DOVOLJENJA ZA PROMET Z ZDRAVILOM</w:t>
      </w:r>
    </w:p>
    <w:p w14:paraId="25447555" w14:textId="77777777" w:rsidR="002518B4" w:rsidRPr="00533118" w:rsidRDefault="002518B4" w:rsidP="0002031A">
      <w:pPr>
        <w:widowControl w:val="0"/>
        <w:tabs>
          <w:tab w:val="clear" w:pos="567"/>
        </w:tabs>
        <w:spacing w:line="240" w:lineRule="auto"/>
        <w:rPr>
          <w:szCs w:val="22"/>
          <w:lang w:val="sl-SI"/>
        </w:rPr>
      </w:pPr>
    </w:p>
    <w:p w14:paraId="4E55FAF2" w14:textId="77777777" w:rsidR="00064036" w:rsidRPr="00533118" w:rsidRDefault="00064036" w:rsidP="0002031A">
      <w:pPr>
        <w:keepNext/>
        <w:widowControl w:val="0"/>
        <w:spacing w:line="240" w:lineRule="auto"/>
        <w:rPr>
          <w:color w:val="000000"/>
          <w:szCs w:val="22"/>
          <w:lang w:val="sl-SI"/>
        </w:rPr>
      </w:pPr>
      <w:r w:rsidRPr="00533118">
        <w:rPr>
          <w:color w:val="000000"/>
          <w:szCs w:val="22"/>
          <w:lang w:val="sl-SI"/>
        </w:rPr>
        <w:t>Novartis Europharm Limited</w:t>
      </w:r>
    </w:p>
    <w:p w14:paraId="5388F12D" w14:textId="77777777" w:rsidR="00A4125C" w:rsidRPr="00533118" w:rsidRDefault="00A4125C" w:rsidP="0002031A">
      <w:pPr>
        <w:keepNext/>
        <w:widowControl w:val="0"/>
        <w:spacing w:line="240" w:lineRule="auto"/>
        <w:rPr>
          <w:color w:val="000000"/>
          <w:lang w:val="sl-SI"/>
        </w:rPr>
      </w:pPr>
      <w:r w:rsidRPr="00533118">
        <w:rPr>
          <w:color w:val="000000"/>
          <w:lang w:val="sl-SI"/>
        </w:rPr>
        <w:t>Vista Building</w:t>
      </w:r>
    </w:p>
    <w:p w14:paraId="47992E54" w14:textId="77777777" w:rsidR="00A4125C" w:rsidRPr="00533118" w:rsidRDefault="00A4125C" w:rsidP="0002031A">
      <w:pPr>
        <w:keepNext/>
        <w:widowControl w:val="0"/>
        <w:spacing w:line="240" w:lineRule="auto"/>
        <w:rPr>
          <w:color w:val="000000"/>
          <w:lang w:val="sl-SI"/>
        </w:rPr>
      </w:pPr>
      <w:r w:rsidRPr="00533118">
        <w:rPr>
          <w:color w:val="000000"/>
          <w:lang w:val="sl-SI"/>
        </w:rPr>
        <w:t>Elm Park, Merrion Road</w:t>
      </w:r>
    </w:p>
    <w:p w14:paraId="5A932455" w14:textId="77777777" w:rsidR="00A4125C" w:rsidRPr="00533118" w:rsidRDefault="00A4125C" w:rsidP="0002031A">
      <w:pPr>
        <w:keepNext/>
        <w:widowControl w:val="0"/>
        <w:spacing w:line="240" w:lineRule="auto"/>
        <w:rPr>
          <w:color w:val="000000"/>
          <w:lang w:val="sl-SI"/>
        </w:rPr>
      </w:pPr>
      <w:r w:rsidRPr="00533118">
        <w:rPr>
          <w:color w:val="000000"/>
          <w:lang w:val="sl-SI"/>
        </w:rPr>
        <w:t>Dublin 4</w:t>
      </w:r>
    </w:p>
    <w:p w14:paraId="59E5A639" w14:textId="77777777" w:rsidR="00064036" w:rsidRPr="00533118" w:rsidRDefault="00A4125C" w:rsidP="0002031A">
      <w:pPr>
        <w:widowControl w:val="0"/>
        <w:spacing w:line="240" w:lineRule="auto"/>
        <w:rPr>
          <w:color w:val="000000"/>
          <w:szCs w:val="22"/>
          <w:lang w:val="sl-SI"/>
        </w:rPr>
      </w:pPr>
      <w:r w:rsidRPr="00533118">
        <w:rPr>
          <w:color w:val="000000"/>
          <w:lang w:val="sl-SI"/>
        </w:rPr>
        <w:t>Irska</w:t>
      </w:r>
    </w:p>
    <w:p w14:paraId="5A26AE46" w14:textId="77777777" w:rsidR="002518B4" w:rsidRPr="00533118" w:rsidRDefault="002518B4" w:rsidP="0002031A">
      <w:pPr>
        <w:widowControl w:val="0"/>
        <w:tabs>
          <w:tab w:val="clear" w:pos="567"/>
        </w:tabs>
        <w:spacing w:line="240" w:lineRule="auto"/>
        <w:rPr>
          <w:szCs w:val="22"/>
          <w:lang w:val="sl-SI"/>
        </w:rPr>
      </w:pPr>
    </w:p>
    <w:p w14:paraId="18F89DE8" w14:textId="77777777" w:rsidR="002518B4" w:rsidRPr="00533118" w:rsidRDefault="002518B4" w:rsidP="0002031A">
      <w:pPr>
        <w:widowControl w:val="0"/>
        <w:tabs>
          <w:tab w:val="clear" w:pos="567"/>
        </w:tabs>
        <w:spacing w:line="240" w:lineRule="auto"/>
        <w:rPr>
          <w:szCs w:val="22"/>
          <w:lang w:val="sl-SI"/>
        </w:rPr>
      </w:pPr>
    </w:p>
    <w:p w14:paraId="14CE8508"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12.</w:t>
      </w:r>
      <w:r w:rsidRPr="00533118">
        <w:rPr>
          <w:b/>
          <w:szCs w:val="22"/>
          <w:lang w:val="sl-SI"/>
        </w:rPr>
        <w:tab/>
      </w:r>
      <w:r w:rsidRPr="00533118">
        <w:rPr>
          <w:b/>
          <w:noProof/>
          <w:lang w:val="sl-SI"/>
        </w:rPr>
        <w:t>ŠTEVILKA(E) DOVOLJENJA (DOVOLJENJ) ZA PROMET</w:t>
      </w:r>
    </w:p>
    <w:p w14:paraId="51D23CC7" w14:textId="77777777" w:rsidR="002518B4" w:rsidRPr="00533118" w:rsidRDefault="002518B4" w:rsidP="0002031A">
      <w:pPr>
        <w:widowControl w:val="0"/>
        <w:tabs>
          <w:tab w:val="clear" w:pos="567"/>
        </w:tabs>
        <w:spacing w:line="240" w:lineRule="auto"/>
        <w:rPr>
          <w:szCs w:val="22"/>
          <w:lang w:val="sl-SI"/>
        </w:rPr>
      </w:pPr>
    </w:p>
    <w:p w14:paraId="097272F7" w14:textId="77777777" w:rsidR="002518B4" w:rsidRPr="00533118" w:rsidRDefault="002518B4" w:rsidP="0002031A">
      <w:pPr>
        <w:widowControl w:val="0"/>
        <w:tabs>
          <w:tab w:val="clear" w:pos="567"/>
        </w:tabs>
        <w:spacing w:line="240" w:lineRule="auto"/>
        <w:rPr>
          <w:szCs w:val="22"/>
          <w:shd w:val="clear" w:color="auto" w:fill="D9D9D9"/>
          <w:lang w:val="sl-SI"/>
        </w:rPr>
      </w:pPr>
      <w:r w:rsidRPr="00533118">
        <w:rPr>
          <w:szCs w:val="22"/>
          <w:lang w:val="sl-SI"/>
        </w:rPr>
        <w:t>EU/1/98/066/0</w:t>
      </w:r>
      <w:r w:rsidR="000E0E35" w:rsidRPr="00533118">
        <w:rPr>
          <w:szCs w:val="22"/>
          <w:lang w:val="sl-SI"/>
        </w:rPr>
        <w:t>29</w:t>
      </w:r>
      <w:r w:rsidRPr="00533118">
        <w:rPr>
          <w:szCs w:val="22"/>
          <w:lang w:val="sl-SI"/>
        </w:rPr>
        <w:tab/>
      </w:r>
      <w:r w:rsidRPr="00533118">
        <w:rPr>
          <w:szCs w:val="22"/>
          <w:shd w:val="clear" w:color="auto" w:fill="D9D9D9"/>
          <w:lang w:val="sl-SI"/>
        </w:rPr>
        <w:t>60 transdermalnih obližev</w:t>
      </w:r>
      <w:r w:rsidR="006B4160" w:rsidRPr="00533118">
        <w:rPr>
          <w:szCs w:val="22"/>
          <w:shd w:val="clear" w:color="auto" w:fill="D9D9D9"/>
          <w:lang w:val="sl-SI"/>
        </w:rPr>
        <w:t xml:space="preserve"> (</w:t>
      </w:r>
      <w:r w:rsidR="006B4160" w:rsidRPr="00533118">
        <w:rPr>
          <w:iCs/>
          <w:szCs w:val="22"/>
          <w:shd w:val="clear" w:color="auto" w:fill="D9D9D9"/>
          <w:lang w:val="sl-SI"/>
        </w:rPr>
        <w:t>vrečka: papir/PET/alu/PAN)</w:t>
      </w:r>
    </w:p>
    <w:p w14:paraId="06B12AF3" w14:textId="77777777" w:rsidR="002518B4" w:rsidRPr="00533118" w:rsidRDefault="002518B4" w:rsidP="0002031A">
      <w:pPr>
        <w:widowControl w:val="0"/>
        <w:tabs>
          <w:tab w:val="clear" w:pos="567"/>
        </w:tabs>
        <w:spacing w:line="240" w:lineRule="auto"/>
        <w:rPr>
          <w:szCs w:val="22"/>
          <w:shd w:val="clear" w:color="auto" w:fill="D9D9D9"/>
          <w:lang w:val="sl-SI"/>
        </w:rPr>
      </w:pPr>
      <w:r w:rsidRPr="00533118">
        <w:rPr>
          <w:szCs w:val="22"/>
          <w:shd w:val="clear" w:color="auto" w:fill="D9D9D9"/>
          <w:lang w:val="sl-SI"/>
        </w:rPr>
        <w:t>EU/1/98/066/0</w:t>
      </w:r>
      <w:r w:rsidR="00B75D41" w:rsidRPr="00533118">
        <w:rPr>
          <w:szCs w:val="22"/>
          <w:shd w:val="clear" w:color="auto" w:fill="D9D9D9"/>
          <w:lang w:val="sl-SI"/>
        </w:rPr>
        <w:t>30</w:t>
      </w:r>
      <w:r w:rsidRPr="00533118">
        <w:rPr>
          <w:szCs w:val="22"/>
          <w:shd w:val="clear" w:color="auto" w:fill="D9D9D9"/>
          <w:lang w:val="sl-SI"/>
        </w:rPr>
        <w:tab/>
        <w:t>90 transdermalnih obližev</w:t>
      </w:r>
      <w:r w:rsidR="006B4160" w:rsidRPr="00533118">
        <w:rPr>
          <w:szCs w:val="22"/>
          <w:shd w:val="clear" w:color="auto" w:fill="D9D9D9"/>
          <w:lang w:val="sl-SI"/>
        </w:rPr>
        <w:t xml:space="preserve"> (</w:t>
      </w:r>
      <w:r w:rsidR="006B4160" w:rsidRPr="00533118">
        <w:rPr>
          <w:iCs/>
          <w:szCs w:val="22"/>
          <w:shd w:val="clear" w:color="auto" w:fill="D9D9D9"/>
          <w:lang w:val="sl-SI"/>
        </w:rPr>
        <w:t>vrečka: papir/PET/alu/PAN)</w:t>
      </w:r>
    </w:p>
    <w:p w14:paraId="55C96F1D" w14:textId="77777777" w:rsidR="006B4160" w:rsidRPr="00533118" w:rsidRDefault="006B4160" w:rsidP="0002031A">
      <w:pPr>
        <w:widowControl w:val="0"/>
        <w:tabs>
          <w:tab w:val="clear" w:pos="567"/>
        </w:tabs>
        <w:spacing w:line="240" w:lineRule="auto"/>
        <w:rPr>
          <w:iCs/>
          <w:szCs w:val="22"/>
          <w:shd w:val="clear" w:color="auto" w:fill="D9D9D9"/>
          <w:lang w:val="sl-SI"/>
        </w:rPr>
      </w:pPr>
      <w:r w:rsidRPr="00533118">
        <w:rPr>
          <w:iCs/>
          <w:szCs w:val="22"/>
          <w:shd w:val="clear" w:color="auto" w:fill="D9D9D9"/>
          <w:lang w:val="sl-SI"/>
        </w:rPr>
        <w:t>EU/1/98/066/04</w:t>
      </w:r>
      <w:r w:rsidR="00723224" w:rsidRPr="00533118">
        <w:rPr>
          <w:iCs/>
          <w:szCs w:val="22"/>
          <w:shd w:val="clear" w:color="auto" w:fill="D9D9D9"/>
          <w:lang w:val="sl-SI"/>
        </w:rPr>
        <w:t>5</w:t>
      </w:r>
      <w:r w:rsidRPr="00533118">
        <w:rPr>
          <w:iCs/>
          <w:szCs w:val="22"/>
          <w:shd w:val="clear" w:color="auto" w:fill="D9D9D9"/>
          <w:lang w:val="sl-SI"/>
        </w:rPr>
        <w:tab/>
        <w:t>60 </w:t>
      </w:r>
      <w:r w:rsidRPr="00533118">
        <w:rPr>
          <w:szCs w:val="22"/>
          <w:shd w:val="clear" w:color="auto" w:fill="D9D9D9"/>
          <w:lang w:val="sl-SI"/>
        </w:rPr>
        <w:t xml:space="preserve">transdermalnih obližev </w:t>
      </w:r>
      <w:r w:rsidRPr="00533118">
        <w:rPr>
          <w:iCs/>
          <w:szCs w:val="22"/>
          <w:shd w:val="clear" w:color="auto" w:fill="D9D9D9"/>
          <w:lang w:val="sl-SI"/>
        </w:rPr>
        <w:t>(vrečka: papir/PET/PE/alu/PA)</w:t>
      </w:r>
    </w:p>
    <w:p w14:paraId="2BB88646" w14:textId="77777777" w:rsidR="006B4160" w:rsidRPr="00533118" w:rsidRDefault="006B4160" w:rsidP="0002031A">
      <w:pPr>
        <w:widowControl w:val="0"/>
        <w:tabs>
          <w:tab w:val="clear" w:pos="567"/>
        </w:tabs>
        <w:spacing w:line="240" w:lineRule="auto"/>
        <w:rPr>
          <w:szCs w:val="22"/>
          <w:lang w:val="sl-SI"/>
        </w:rPr>
      </w:pPr>
      <w:r w:rsidRPr="00533118">
        <w:rPr>
          <w:iCs/>
          <w:szCs w:val="22"/>
          <w:shd w:val="clear" w:color="auto" w:fill="D9D9D9"/>
          <w:lang w:val="sl-SI"/>
        </w:rPr>
        <w:t>EU/1/98/066/0</w:t>
      </w:r>
      <w:r w:rsidR="00723224" w:rsidRPr="00533118">
        <w:rPr>
          <w:iCs/>
          <w:szCs w:val="22"/>
          <w:shd w:val="clear" w:color="auto" w:fill="D9D9D9"/>
          <w:lang w:val="sl-SI"/>
        </w:rPr>
        <w:t>46</w:t>
      </w:r>
      <w:r w:rsidRPr="00533118">
        <w:rPr>
          <w:iCs/>
          <w:szCs w:val="22"/>
          <w:shd w:val="clear" w:color="auto" w:fill="D9D9D9"/>
          <w:lang w:val="sl-SI"/>
        </w:rPr>
        <w:tab/>
        <w:t>90 </w:t>
      </w:r>
      <w:r w:rsidRPr="00533118">
        <w:rPr>
          <w:szCs w:val="22"/>
          <w:shd w:val="clear" w:color="auto" w:fill="D9D9D9"/>
          <w:lang w:val="sl-SI"/>
        </w:rPr>
        <w:t xml:space="preserve">transdermalnih obližev </w:t>
      </w:r>
      <w:r w:rsidRPr="00533118">
        <w:rPr>
          <w:iCs/>
          <w:szCs w:val="22"/>
          <w:shd w:val="clear" w:color="auto" w:fill="D9D9D9"/>
          <w:lang w:val="sl-SI"/>
        </w:rPr>
        <w:t>(vrečka: papir/PET/PE/alu/PA)</w:t>
      </w:r>
    </w:p>
    <w:p w14:paraId="610403FE" w14:textId="77777777" w:rsidR="002518B4" w:rsidRPr="00533118" w:rsidRDefault="002518B4" w:rsidP="0002031A">
      <w:pPr>
        <w:widowControl w:val="0"/>
        <w:tabs>
          <w:tab w:val="clear" w:pos="567"/>
        </w:tabs>
        <w:spacing w:line="240" w:lineRule="auto"/>
        <w:rPr>
          <w:szCs w:val="22"/>
          <w:lang w:val="sl-SI"/>
        </w:rPr>
      </w:pPr>
    </w:p>
    <w:p w14:paraId="721A1BEF" w14:textId="77777777" w:rsidR="002518B4" w:rsidRPr="00533118" w:rsidRDefault="002518B4" w:rsidP="0002031A">
      <w:pPr>
        <w:widowControl w:val="0"/>
        <w:tabs>
          <w:tab w:val="clear" w:pos="567"/>
        </w:tabs>
        <w:spacing w:line="240" w:lineRule="auto"/>
        <w:rPr>
          <w:szCs w:val="22"/>
          <w:lang w:val="sl-SI"/>
        </w:rPr>
      </w:pPr>
    </w:p>
    <w:p w14:paraId="6EAE98E8"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13.</w:t>
      </w:r>
      <w:r w:rsidRPr="00533118">
        <w:rPr>
          <w:b/>
          <w:szCs w:val="22"/>
          <w:lang w:val="sl-SI"/>
        </w:rPr>
        <w:tab/>
      </w:r>
      <w:r w:rsidRPr="00533118">
        <w:rPr>
          <w:b/>
          <w:noProof/>
          <w:lang w:val="sl-SI"/>
        </w:rPr>
        <w:t>ŠTEVILKA SERIJE</w:t>
      </w:r>
    </w:p>
    <w:p w14:paraId="3B2CEA80" w14:textId="77777777" w:rsidR="002518B4" w:rsidRPr="00533118" w:rsidRDefault="002518B4" w:rsidP="0002031A">
      <w:pPr>
        <w:widowControl w:val="0"/>
        <w:tabs>
          <w:tab w:val="clear" w:pos="567"/>
        </w:tabs>
        <w:spacing w:line="240" w:lineRule="auto"/>
        <w:rPr>
          <w:szCs w:val="22"/>
          <w:lang w:val="sl-SI"/>
        </w:rPr>
      </w:pPr>
    </w:p>
    <w:p w14:paraId="452D11D5" w14:textId="77777777" w:rsidR="002518B4" w:rsidRPr="00533118" w:rsidRDefault="001D26C4" w:rsidP="0002031A">
      <w:pPr>
        <w:widowControl w:val="0"/>
        <w:tabs>
          <w:tab w:val="clear" w:pos="567"/>
        </w:tabs>
        <w:spacing w:line="240" w:lineRule="auto"/>
        <w:rPr>
          <w:szCs w:val="22"/>
          <w:lang w:val="sl-SI"/>
        </w:rPr>
      </w:pPr>
      <w:r w:rsidRPr="00533118">
        <w:rPr>
          <w:szCs w:val="22"/>
          <w:lang w:val="sl-SI"/>
        </w:rPr>
        <w:t>Lot</w:t>
      </w:r>
    </w:p>
    <w:p w14:paraId="6D11F058" w14:textId="77777777" w:rsidR="002518B4" w:rsidRPr="00533118" w:rsidRDefault="002518B4" w:rsidP="0002031A">
      <w:pPr>
        <w:widowControl w:val="0"/>
        <w:tabs>
          <w:tab w:val="clear" w:pos="567"/>
        </w:tabs>
        <w:spacing w:line="240" w:lineRule="auto"/>
        <w:rPr>
          <w:szCs w:val="22"/>
          <w:lang w:val="sl-SI"/>
        </w:rPr>
      </w:pPr>
    </w:p>
    <w:p w14:paraId="643E433F" w14:textId="77777777" w:rsidR="002518B4" w:rsidRPr="00533118" w:rsidRDefault="002518B4" w:rsidP="0002031A">
      <w:pPr>
        <w:widowControl w:val="0"/>
        <w:tabs>
          <w:tab w:val="clear" w:pos="567"/>
        </w:tabs>
        <w:spacing w:line="240" w:lineRule="auto"/>
        <w:rPr>
          <w:szCs w:val="22"/>
          <w:lang w:val="sl-SI"/>
        </w:rPr>
      </w:pPr>
    </w:p>
    <w:p w14:paraId="43A6BBA7"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14.</w:t>
      </w:r>
      <w:r w:rsidRPr="00533118">
        <w:rPr>
          <w:b/>
          <w:szCs w:val="22"/>
          <w:lang w:val="sl-SI"/>
        </w:rPr>
        <w:tab/>
      </w:r>
      <w:r w:rsidRPr="00533118">
        <w:rPr>
          <w:b/>
          <w:noProof/>
          <w:lang w:val="sl-SI"/>
        </w:rPr>
        <w:t>NAČIN IZDAJANJA ZDRAVILA</w:t>
      </w:r>
    </w:p>
    <w:p w14:paraId="6E79C17E" w14:textId="77777777" w:rsidR="002518B4" w:rsidRPr="00533118" w:rsidRDefault="002518B4" w:rsidP="0002031A">
      <w:pPr>
        <w:widowControl w:val="0"/>
        <w:tabs>
          <w:tab w:val="clear" w:pos="567"/>
        </w:tabs>
        <w:spacing w:line="240" w:lineRule="auto"/>
        <w:rPr>
          <w:szCs w:val="22"/>
          <w:lang w:val="sl-SI"/>
        </w:rPr>
      </w:pPr>
    </w:p>
    <w:p w14:paraId="5000F815" w14:textId="77777777" w:rsidR="002518B4" w:rsidRPr="00533118" w:rsidRDefault="002518B4" w:rsidP="0002031A">
      <w:pPr>
        <w:widowControl w:val="0"/>
        <w:tabs>
          <w:tab w:val="clear" w:pos="567"/>
        </w:tabs>
        <w:spacing w:line="240" w:lineRule="auto"/>
        <w:rPr>
          <w:szCs w:val="22"/>
          <w:lang w:val="sl-SI"/>
        </w:rPr>
      </w:pPr>
    </w:p>
    <w:p w14:paraId="503A1A77"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15.</w:t>
      </w:r>
      <w:r w:rsidRPr="00533118">
        <w:rPr>
          <w:b/>
          <w:szCs w:val="22"/>
          <w:lang w:val="sl-SI"/>
        </w:rPr>
        <w:tab/>
      </w:r>
      <w:r w:rsidRPr="00533118">
        <w:rPr>
          <w:b/>
          <w:noProof/>
          <w:lang w:val="sl-SI"/>
        </w:rPr>
        <w:t>NAVODILA ZA UPORABO</w:t>
      </w:r>
    </w:p>
    <w:p w14:paraId="60162317" w14:textId="77777777" w:rsidR="002518B4" w:rsidRPr="00533118" w:rsidRDefault="002518B4" w:rsidP="0002031A">
      <w:pPr>
        <w:widowControl w:val="0"/>
        <w:tabs>
          <w:tab w:val="clear" w:pos="567"/>
        </w:tabs>
        <w:spacing w:line="240" w:lineRule="auto"/>
        <w:rPr>
          <w:szCs w:val="22"/>
          <w:lang w:val="sl-SI"/>
        </w:rPr>
      </w:pPr>
    </w:p>
    <w:p w14:paraId="4C4D1DB8" w14:textId="77777777" w:rsidR="002518B4" w:rsidRPr="00533118" w:rsidRDefault="002518B4" w:rsidP="0002031A">
      <w:pPr>
        <w:widowControl w:val="0"/>
        <w:tabs>
          <w:tab w:val="clear" w:pos="567"/>
        </w:tabs>
        <w:spacing w:line="240" w:lineRule="auto"/>
        <w:rPr>
          <w:szCs w:val="22"/>
          <w:lang w:val="sl-SI"/>
        </w:rPr>
      </w:pPr>
    </w:p>
    <w:p w14:paraId="4579F90E"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16.</w:t>
      </w:r>
      <w:r w:rsidRPr="00533118">
        <w:rPr>
          <w:b/>
          <w:szCs w:val="22"/>
          <w:lang w:val="sl-SI"/>
        </w:rPr>
        <w:tab/>
      </w:r>
      <w:r w:rsidRPr="00533118">
        <w:rPr>
          <w:b/>
          <w:noProof/>
          <w:lang w:val="sl-SI"/>
        </w:rPr>
        <w:t>PODATKI V BRAILLOVI PISAVI</w:t>
      </w:r>
    </w:p>
    <w:p w14:paraId="7354666C" w14:textId="77777777" w:rsidR="002518B4" w:rsidRPr="00533118" w:rsidRDefault="002518B4" w:rsidP="0002031A">
      <w:pPr>
        <w:widowControl w:val="0"/>
        <w:tabs>
          <w:tab w:val="clear" w:pos="567"/>
        </w:tabs>
        <w:spacing w:line="240" w:lineRule="auto"/>
        <w:rPr>
          <w:szCs w:val="22"/>
          <w:lang w:val="sl-SI"/>
        </w:rPr>
      </w:pPr>
    </w:p>
    <w:p w14:paraId="07EA435C" w14:textId="77777777" w:rsidR="002518B4" w:rsidRPr="00533118" w:rsidRDefault="002518B4" w:rsidP="0002031A">
      <w:pPr>
        <w:widowControl w:val="0"/>
        <w:tabs>
          <w:tab w:val="clear" w:pos="567"/>
        </w:tabs>
        <w:spacing w:line="240" w:lineRule="auto"/>
        <w:rPr>
          <w:szCs w:val="22"/>
          <w:lang w:val="sl-SI"/>
        </w:rPr>
      </w:pPr>
      <w:r w:rsidRPr="00533118">
        <w:rPr>
          <w:szCs w:val="22"/>
          <w:lang w:val="sl-SI"/>
        </w:rPr>
        <w:t xml:space="preserve">Exelon </w:t>
      </w:r>
      <w:r w:rsidR="0093293E" w:rsidRPr="00533118">
        <w:rPr>
          <w:szCs w:val="22"/>
          <w:lang w:val="sl-SI"/>
        </w:rPr>
        <w:t>13,3</w:t>
      </w:r>
      <w:r w:rsidRPr="00533118">
        <w:rPr>
          <w:szCs w:val="22"/>
          <w:lang w:val="sl-SI"/>
        </w:rPr>
        <w:t> mg/24 h</w:t>
      </w:r>
    </w:p>
    <w:p w14:paraId="4126D94B" w14:textId="77777777" w:rsidR="001D26C4" w:rsidRPr="00533118" w:rsidRDefault="001D26C4" w:rsidP="0002031A">
      <w:pPr>
        <w:widowControl w:val="0"/>
        <w:tabs>
          <w:tab w:val="clear" w:pos="567"/>
        </w:tabs>
        <w:spacing w:line="240" w:lineRule="auto"/>
        <w:rPr>
          <w:szCs w:val="22"/>
          <w:lang w:val="sl-SI"/>
        </w:rPr>
      </w:pPr>
    </w:p>
    <w:p w14:paraId="0A6AE6EB" w14:textId="77777777" w:rsidR="007C4E4A" w:rsidRPr="00533118" w:rsidRDefault="007C4E4A" w:rsidP="0002031A">
      <w:pPr>
        <w:widowControl w:val="0"/>
        <w:tabs>
          <w:tab w:val="clear" w:pos="567"/>
        </w:tabs>
        <w:spacing w:line="240" w:lineRule="auto"/>
        <w:rPr>
          <w:szCs w:val="22"/>
          <w:lang w:val="sl-SI"/>
        </w:rPr>
      </w:pPr>
    </w:p>
    <w:p w14:paraId="42298296" w14:textId="77777777" w:rsidR="001D26C4" w:rsidRPr="00533118" w:rsidRDefault="001D26C4" w:rsidP="0002031A">
      <w:pPr>
        <w:widowControl w:val="0"/>
        <w:pBdr>
          <w:top w:val="single" w:sz="4" w:space="1" w:color="auto"/>
          <w:left w:val="single" w:sz="4" w:space="4" w:color="auto"/>
          <w:bottom w:val="single" w:sz="4" w:space="0" w:color="auto"/>
          <w:right w:val="single" w:sz="4" w:space="4" w:color="auto"/>
        </w:pBdr>
        <w:spacing w:line="240" w:lineRule="auto"/>
        <w:rPr>
          <w:i/>
          <w:noProof/>
          <w:lang w:val="sl-SI"/>
        </w:rPr>
      </w:pPr>
      <w:r w:rsidRPr="00533118">
        <w:rPr>
          <w:b/>
          <w:noProof/>
          <w:lang w:val="sl-SI"/>
        </w:rPr>
        <w:t>17.</w:t>
      </w:r>
      <w:r w:rsidRPr="00533118">
        <w:rPr>
          <w:b/>
          <w:noProof/>
          <w:lang w:val="sl-SI"/>
        </w:rPr>
        <w:tab/>
        <w:t>EDINSTVENA OZNAKA – DVODIMENZIONALNA ČRTNA KODA</w:t>
      </w:r>
    </w:p>
    <w:p w14:paraId="4D839DB1" w14:textId="77777777" w:rsidR="001D26C4" w:rsidRPr="00533118" w:rsidRDefault="001D26C4" w:rsidP="0002031A">
      <w:pPr>
        <w:widowControl w:val="0"/>
        <w:tabs>
          <w:tab w:val="clear" w:pos="567"/>
        </w:tabs>
        <w:spacing w:line="240" w:lineRule="auto"/>
        <w:rPr>
          <w:noProof/>
          <w:color w:val="000000"/>
          <w:lang w:val="sl-SI"/>
        </w:rPr>
      </w:pPr>
    </w:p>
    <w:p w14:paraId="4D456A0A" w14:textId="77777777" w:rsidR="001D26C4" w:rsidRPr="00533118" w:rsidRDefault="001D26C4" w:rsidP="0002031A">
      <w:pPr>
        <w:widowControl w:val="0"/>
        <w:tabs>
          <w:tab w:val="clear" w:pos="567"/>
        </w:tabs>
        <w:spacing w:line="240" w:lineRule="auto"/>
        <w:rPr>
          <w:noProof/>
          <w:color w:val="000000"/>
          <w:lang w:val="sl-SI"/>
        </w:rPr>
      </w:pPr>
    </w:p>
    <w:p w14:paraId="7B01DA32" w14:textId="77777777" w:rsidR="001D26C4" w:rsidRPr="00533118" w:rsidRDefault="001D26C4" w:rsidP="0002031A">
      <w:pPr>
        <w:widowControl w:val="0"/>
        <w:pBdr>
          <w:top w:val="single" w:sz="4" w:space="1" w:color="auto"/>
          <w:left w:val="single" w:sz="4" w:space="4" w:color="auto"/>
          <w:bottom w:val="single" w:sz="4" w:space="0" w:color="auto"/>
          <w:right w:val="single" w:sz="4" w:space="4" w:color="auto"/>
        </w:pBdr>
        <w:spacing w:line="240" w:lineRule="auto"/>
        <w:rPr>
          <w:i/>
          <w:noProof/>
          <w:color w:val="000000"/>
          <w:lang w:val="sl-SI"/>
        </w:rPr>
      </w:pPr>
      <w:r w:rsidRPr="00533118">
        <w:rPr>
          <w:b/>
          <w:noProof/>
          <w:color w:val="000000"/>
          <w:lang w:val="sl-SI"/>
        </w:rPr>
        <w:t>18.</w:t>
      </w:r>
      <w:r w:rsidRPr="00533118">
        <w:rPr>
          <w:b/>
          <w:noProof/>
          <w:color w:val="000000"/>
          <w:lang w:val="sl-SI"/>
        </w:rPr>
        <w:tab/>
      </w:r>
      <w:r w:rsidRPr="00533118">
        <w:rPr>
          <w:b/>
          <w:noProof/>
          <w:lang w:val="sl-SI"/>
        </w:rPr>
        <w:t xml:space="preserve">EDINSTVENA OZNAKA </w:t>
      </w:r>
      <w:r w:rsidRPr="00533118">
        <w:rPr>
          <w:b/>
          <w:noProof/>
          <w:color w:val="000000"/>
          <w:lang w:val="sl-SI"/>
        </w:rPr>
        <w:t>– V BERLJIVI OBLIKI</w:t>
      </w:r>
    </w:p>
    <w:p w14:paraId="111CA4D5" w14:textId="77777777" w:rsidR="002518B4" w:rsidRPr="00533118" w:rsidRDefault="002518B4" w:rsidP="0002031A">
      <w:pPr>
        <w:widowControl w:val="0"/>
        <w:shd w:val="clear" w:color="auto" w:fill="FFFFFF"/>
        <w:tabs>
          <w:tab w:val="clear" w:pos="567"/>
        </w:tabs>
        <w:spacing w:line="240" w:lineRule="auto"/>
        <w:rPr>
          <w:szCs w:val="22"/>
          <w:lang w:val="sl-SI"/>
        </w:rPr>
      </w:pPr>
    </w:p>
    <w:p w14:paraId="12EC2BD1" w14:textId="77777777" w:rsidR="002518B4" w:rsidRPr="00533118" w:rsidRDefault="002518B4" w:rsidP="0002031A">
      <w:pPr>
        <w:widowControl w:val="0"/>
        <w:tabs>
          <w:tab w:val="clear" w:pos="567"/>
        </w:tabs>
        <w:spacing w:line="240" w:lineRule="auto"/>
        <w:rPr>
          <w:szCs w:val="22"/>
          <w:lang w:val="sl-SI"/>
        </w:rPr>
      </w:pPr>
      <w:r w:rsidRPr="00533118">
        <w:rPr>
          <w:szCs w:val="22"/>
          <w:lang w:val="sl-SI"/>
        </w:rPr>
        <w:br w:type="page"/>
      </w:r>
    </w:p>
    <w:p w14:paraId="09599964" w14:textId="77777777" w:rsidR="00825346" w:rsidRPr="00533118" w:rsidRDefault="00825346" w:rsidP="0002031A">
      <w:pPr>
        <w:widowControl w:val="0"/>
        <w:tabs>
          <w:tab w:val="clear" w:pos="567"/>
        </w:tabs>
        <w:spacing w:line="240" w:lineRule="auto"/>
        <w:rPr>
          <w:szCs w:val="22"/>
          <w:lang w:val="sl-SI"/>
        </w:rPr>
      </w:pPr>
    </w:p>
    <w:p w14:paraId="4D5E481A"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533118">
        <w:rPr>
          <w:b/>
          <w:szCs w:val="22"/>
          <w:lang w:val="sl-SI"/>
        </w:rPr>
        <w:t>PODATKI NA ZUNANJI OVOJNINI</w:t>
      </w:r>
    </w:p>
    <w:p w14:paraId="3500DED2"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sl-SI"/>
        </w:rPr>
      </w:pPr>
    </w:p>
    <w:p w14:paraId="7D70DBCD"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533118">
        <w:rPr>
          <w:b/>
          <w:szCs w:val="22"/>
          <w:lang w:val="sl-SI"/>
        </w:rPr>
        <w:t>ŠKATLICA ZA SKUPNO PAKIRANJE (VKLJUČNO Z "</w:t>
      </w:r>
      <w:smartTag w:uri="urn:schemas-microsoft-com:office:smarttags" w:element="stockticker">
        <w:r w:rsidRPr="00533118">
          <w:rPr>
            <w:b/>
            <w:szCs w:val="22"/>
            <w:lang w:val="sl-SI"/>
          </w:rPr>
          <w:t>BLUE</w:t>
        </w:r>
      </w:smartTag>
      <w:r w:rsidRPr="00533118">
        <w:rPr>
          <w:b/>
          <w:szCs w:val="22"/>
          <w:lang w:val="sl-SI"/>
        </w:rPr>
        <w:t xml:space="preserve"> </w:t>
      </w:r>
      <w:smartTag w:uri="urn:schemas-microsoft-com:office:smarttags" w:element="stockticker">
        <w:r w:rsidRPr="00533118">
          <w:rPr>
            <w:b/>
            <w:szCs w:val="22"/>
            <w:lang w:val="sl-SI"/>
          </w:rPr>
          <w:t>BOX</w:t>
        </w:r>
      </w:smartTag>
      <w:r w:rsidRPr="00533118">
        <w:rPr>
          <w:b/>
          <w:szCs w:val="22"/>
          <w:lang w:val="sl-SI"/>
        </w:rPr>
        <w:t>" PODATKI)</w:t>
      </w:r>
    </w:p>
    <w:p w14:paraId="6DAD4C8B" w14:textId="77777777" w:rsidR="002518B4" w:rsidRPr="00533118" w:rsidRDefault="002518B4" w:rsidP="0002031A">
      <w:pPr>
        <w:widowControl w:val="0"/>
        <w:tabs>
          <w:tab w:val="clear" w:pos="567"/>
        </w:tabs>
        <w:spacing w:line="240" w:lineRule="auto"/>
        <w:rPr>
          <w:szCs w:val="22"/>
          <w:lang w:val="sl-SI"/>
        </w:rPr>
      </w:pPr>
    </w:p>
    <w:p w14:paraId="2C5E611D" w14:textId="77777777" w:rsidR="002518B4" w:rsidRPr="00533118" w:rsidRDefault="002518B4" w:rsidP="0002031A">
      <w:pPr>
        <w:widowControl w:val="0"/>
        <w:tabs>
          <w:tab w:val="clear" w:pos="567"/>
        </w:tabs>
        <w:spacing w:line="240" w:lineRule="auto"/>
        <w:rPr>
          <w:szCs w:val="22"/>
          <w:lang w:val="sl-SI"/>
        </w:rPr>
      </w:pPr>
    </w:p>
    <w:p w14:paraId="3BC06FAD"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1.</w:t>
      </w:r>
      <w:r w:rsidRPr="00533118">
        <w:rPr>
          <w:b/>
          <w:szCs w:val="22"/>
          <w:lang w:val="sl-SI"/>
        </w:rPr>
        <w:tab/>
      </w:r>
      <w:r w:rsidRPr="00533118">
        <w:rPr>
          <w:b/>
          <w:noProof/>
          <w:lang w:val="sl-SI"/>
        </w:rPr>
        <w:t>IME ZDRAVILA</w:t>
      </w:r>
    </w:p>
    <w:p w14:paraId="60890707" w14:textId="77777777" w:rsidR="002518B4" w:rsidRPr="00533118" w:rsidRDefault="002518B4" w:rsidP="0002031A">
      <w:pPr>
        <w:widowControl w:val="0"/>
        <w:tabs>
          <w:tab w:val="clear" w:pos="567"/>
        </w:tabs>
        <w:spacing w:line="240" w:lineRule="auto"/>
        <w:rPr>
          <w:szCs w:val="22"/>
          <w:lang w:val="sl-SI"/>
        </w:rPr>
      </w:pPr>
    </w:p>
    <w:p w14:paraId="03DF86D1" w14:textId="77777777" w:rsidR="002518B4" w:rsidRPr="00533118" w:rsidRDefault="002518B4" w:rsidP="0002031A">
      <w:pPr>
        <w:widowControl w:val="0"/>
        <w:tabs>
          <w:tab w:val="clear" w:pos="567"/>
        </w:tabs>
        <w:spacing w:line="240" w:lineRule="auto"/>
        <w:rPr>
          <w:szCs w:val="22"/>
          <w:lang w:val="sl-SI"/>
        </w:rPr>
      </w:pPr>
      <w:r w:rsidRPr="00533118">
        <w:rPr>
          <w:szCs w:val="22"/>
          <w:lang w:val="sl-SI"/>
        </w:rPr>
        <w:t xml:space="preserve">Exelon </w:t>
      </w:r>
      <w:r w:rsidR="00A55097" w:rsidRPr="00533118">
        <w:rPr>
          <w:szCs w:val="22"/>
          <w:lang w:val="sl-SI"/>
        </w:rPr>
        <w:t>13,3</w:t>
      </w:r>
      <w:r w:rsidRPr="00533118">
        <w:rPr>
          <w:szCs w:val="22"/>
          <w:lang w:val="sl-SI"/>
        </w:rPr>
        <w:t> mg/24 h transdermalni obliž</w:t>
      </w:r>
    </w:p>
    <w:p w14:paraId="3143A94A" w14:textId="77777777" w:rsidR="002518B4" w:rsidRPr="00533118" w:rsidRDefault="002518B4" w:rsidP="0002031A">
      <w:pPr>
        <w:widowControl w:val="0"/>
        <w:tabs>
          <w:tab w:val="clear" w:pos="567"/>
        </w:tabs>
        <w:spacing w:line="240" w:lineRule="auto"/>
        <w:rPr>
          <w:szCs w:val="22"/>
          <w:lang w:val="sl-SI"/>
        </w:rPr>
      </w:pPr>
      <w:r w:rsidRPr="00533118">
        <w:rPr>
          <w:szCs w:val="22"/>
          <w:lang w:val="sl-SI"/>
        </w:rPr>
        <w:t>rivastigmin</w:t>
      </w:r>
    </w:p>
    <w:p w14:paraId="0BC2398D" w14:textId="77777777" w:rsidR="002518B4" w:rsidRPr="00533118" w:rsidRDefault="002518B4" w:rsidP="0002031A">
      <w:pPr>
        <w:widowControl w:val="0"/>
        <w:tabs>
          <w:tab w:val="clear" w:pos="567"/>
        </w:tabs>
        <w:spacing w:line="240" w:lineRule="auto"/>
        <w:rPr>
          <w:szCs w:val="22"/>
          <w:lang w:val="sl-SI"/>
        </w:rPr>
      </w:pPr>
    </w:p>
    <w:p w14:paraId="35269C82" w14:textId="77777777" w:rsidR="002518B4" w:rsidRPr="00533118" w:rsidRDefault="002518B4" w:rsidP="0002031A">
      <w:pPr>
        <w:widowControl w:val="0"/>
        <w:tabs>
          <w:tab w:val="clear" w:pos="567"/>
        </w:tabs>
        <w:spacing w:line="240" w:lineRule="auto"/>
        <w:rPr>
          <w:szCs w:val="22"/>
          <w:lang w:val="sl-SI"/>
        </w:rPr>
      </w:pPr>
    </w:p>
    <w:p w14:paraId="254EE93E"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l-SI"/>
        </w:rPr>
      </w:pPr>
      <w:r w:rsidRPr="00533118">
        <w:rPr>
          <w:b/>
          <w:szCs w:val="22"/>
          <w:lang w:val="sl-SI"/>
        </w:rPr>
        <w:t>2.</w:t>
      </w:r>
      <w:r w:rsidRPr="00533118">
        <w:rPr>
          <w:b/>
          <w:szCs w:val="22"/>
          <w:lang w:val="sl-SI"/>
        </w:rPr>
        <w:tab/>
      </w:r>
      <w:r w:rsidRPr="00533118">
        <w:rPr>
          <w:b/>
          <w:noProof/>
          <w:lang w:val="sl-SI"/>
        </w:rPr>
        <w:t xml:space="preserve">NAVEDBA </w:t>
      </w:r>
      <w:smartTag w:uri="urn:schemas-microsoft-com:office:smarttags" w:element="stockticker">
        <w:r w:rsidRPr="00533118">
          <w:rPr>
            <w:b/>
            <w:noProof/>
            <w:lang w:val="sl-SI"/>
          </w:rPr>
          <w:t>ENE</w:t>
        </w:r>
      </w:smartTag>
      <w:r w:rsidRPr="00533118">
        <w:rPr>
          <w:b/>
          <w:noProof/>
          <w:lang w:val="sl-SI"/>
        </w:rPr>
        <w:t xml:space="preserve"> </w:t>
      </w:r>
      <w:smartTag w:uri="urn:schemas-microsoft-com:office:smarttags" w:element="stockticker">
        <w:r w:rsidRPr="00533118">
          <w:rPr>
            <w:b/>
            <w:noProof/>
            <w:lang w:val="sl-SI"/>
          </w:rPr>
          <w:t>ALI</w:t>
        </w:r>
      </w:smartTag>
      <w:r w:rsidRPr="00533118">
        <w:rPr>
          <w:b/>
          <w:noProof/>
          <w:lang w:val="sl-SI"/>
        </w:rPr>
        <w:t xml:space="preserve"> VEČ UČINKOVIN</w:t>
      </w:r>
    </w:p>
    <w:p w14:paraId="5F56A3F9" w14:textId="77777777" w:rsidR="002518B4" w:rsidRPr="00533118" w:rsidRDefault="002518B4" w:rsidP="0002031A">
      <w:pPr>
        <w:widowControl w:val="0"/>
        <w:tabs>
          <w:tab w:val="clear" w:pos="567"/>
        </w:tabs>
        <w:spacing w:line="240" w:lineRule="auto"/>
        <w:rPr>
          <w:szCs w:val="22"/>
          <w:lang w:val="sl-SI"/>
        </w:rPr>
      </w:pPr>
    </w:p>
    <w:p w14:paraId="19DD66FE" w14:textId="77777777" w:rsidR="002518B4" w:rsidRPr="00533118" w:rsidRDefault="002518B4" w:rsidP="0002031A">
      <w:pPr>
        <w:widowControl w:val="0"/>
        <w:tabs>
          <w:tab w:val="clear" w:pos="567"/>
        </w:tabs>
        <w:spacing w:line="240" w:lineRule="auto"/>
        <w:rPr>
          <w:szCs w:val="22"/>
          <w:lang w:val="sl-SI"/>
        </w:rPr>
      </w:pPr>
      <w:r w:rsidRPr="00533118">
        <w:rPr>
          <w:szCs w:val="22"/>
          <w:lang w:val="sl-SI"/>
        </w:rPr>
        <w:t xml:space="preserve">1 transdermalni obliž velikosti </w:t>
      </w:r>
      <w:r w:rsidR="00A55097" w:rsidRPr="00533118">
        <w:rPr>
          <w:szCs w:val="22"/>
          <w:lang w:val="sl-SI"/>
        </w:rPr>
        <w:t>1</w:t>
      </w:r>
      <w:r w:rsidRPr="00533118">
        <w:rPr>
          <w:szCs w:val="22"/>
          <w:lang w:val="sl-SI"/>
        </w:rPr>
        <w:t>5 cm</w:t>
      </w:r>
      <w:r w:rsidRPr="00533118">
        <w:rPr>
          <w:szCs w:val="22"/>
          <w:vertAlign w:val="superscript"/>
          <w:lang w:val="sl-SI"/>
        </w:rPr>
        <w:t>2</w:t>
      </w:r>
      <w:r w:rsidRPr="00533118">
        <w:rPr>
          <w:szCs w:val="22"/>
          <w:lang w:val="sl-SI"/>
        </w:rPr>
        <w:t xml:space="preserve"> vsebuje </w:t>
      </w:r>
      <w:r w:rsidR="00A55097" w:rsidRPr="00533118">
        <w:rPr>
          <w:szCs w:val="22"/>
          <w:lang w:val="sl-SI"/>
        </w:rPr>
        <w:t>27</w:t>
      </w:r>
      <w:r w:rsidRPr="00533118">
        <w:rPr>
          <w:szCs w:val="22"/>
          <w:lang w:val="sl-SI"/>
        </w:rPr>
        <w:t xml:space="preserve"> mg rivastigmina in sprosti </w:t>
      </w:r>
      <w:r w:rsidR="00A55097" w:rsidRPr="00533118">
        <w:rPr>
          <w:szCs w:val="22"/>
          <w:lang w:val="sl-SI"/>
        </w:rPr>
        <w:t>13,3</w:t>
      </w:r>
      <w:r w:rsidRPr="00533118">
        <w:rPr>
          <w:szCs w:val="22"/>
          <w:lang w:val="sl-SI"/>
        </w:rPr>
        <w:t> mg/24 h.</w:t>
      </w:r>
    </w:p>
    <w:p w14:paraId="5DC4E873" w14:textId="77777777" w:rsidR="002518B4" w:rsidRPr="00533118" w:rsidRDefault="002518B4" w:rsidP="0002031A">
      <w:pPr>
        <w:widowControl w:val="0"/>
        <w:tabs>
          <w:tab w:val="clear" w:pos="567"/>
        </w:tabs>
        <w:spacing w:line="240" w:lineRule="auto"/>
        <w:rPr>
          <w:szCs w:val="22"/>
          <w:lang w:val="sl-SI"/>
        </w:rPr>
      </w:pPr>
    </w:p>
    <w:p w14:paraId="66167D3C" w14:textId="77777777" w:rsidR="002518B4" w:rsidRPr="00533118" w:rsidRDefault="002518B4" w:rsidP="0002031A">
      <w:pPr>
        <w:widowControl w:val="0"/>
        <w:tabs>
          <w:tab w:val="clear" w:pos="567"/>
        </w:tabs>
        <w:spacing w:line="240" w:lineRule="auto"/>
        <w:rPr>
          <w:szCs w:val="22"/>
          <w:lang w:val="sl-SI"/>
        </w:rPr>
      </w:pPr>
    </w:p>
    <w:p w14:paraId="07CF5180"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3.</w:t>
      </w:r>
      <w:r w:rsidRPr="00533118">
        <w:rPr>
          <w:b/>
          <w:szCs w:val="22"/>
          <w:lang w:val="sl-SI"/>
        </w:rPr>
        <w:tab/>
      </w:r>
      <w:r w:rsidRPr="00533118">
        <w:rPr>
          <w:b/>
          <w:noProof/>
          <w:lang w:val="sl-SI"/>
        </w:rPr>
        <w:t>SEZNAM POMOŽNIH SNOVI</w:t>
      </w:r>
    </w:p>
    <w:p w14:paraId="377641CA" w14:textId="77777777" w:rsidR="002518B4" w:rsidRPr="00533118" w:rsidRDefault="002518B4" w:rsidP="0002031A">
      <w:pPr>
        <w:widowControl w:val="0"/>
        <w:tabs>
          <w:tab w:val="clear" w:pos="567"/>
        </w:tabs>
        <w:spacing w:line="240" w:lineRule="auto"/>
        <w:rPr>
          <w:szCs w:val="22"/>
          <w:lang w:val="sl-SI"/>
        </w:rPr>
      </w:pPr>
    </w:p>
    <w:p w14:paraId="4EC6B541" w14:textId="77777777" w:rsidR="002518B4" w:rsidRPr="00533118" w:rsidRDefault="00BF5373" w:rsidP="0002031A">
      <w:pPr>
        <w:widowControl w:val="0"/>
        <w:tabs>
          <w:tab w:val="clear" w:pos="567"/>
        </w:tabs>
        <w:spacing w:line="240" w:lineRule="auto"/>
        <w:rPr>
          <w:szCs w:val="22"/>
          <w:lang w:val="sl-SI"/>
        </w:rPr>
      </w:pPr>
      <w:r w:rsidRPr="00533118">
        <w:rPr>
          <w:szCs w:val="22"/>
          <w:lang w:val="sl-SI"/>
        </w:rPr>
        <w:t>V</w:t>
      </w:r>
      <w:r w:rsidR="002518B4" w:rsidRPr="00533118">
        <w:rPr>
          <w:szCs w:val="22"/>
          <w:lang w:val="sl-SI"/>
        </w:rPr>
        <w:t>sebuje</w:t>
      </w:r>
      <w:r w:rsidRPr="00533118">
        <w:rPr>
          <w:szCs w:val="22"/>
          <w:lang w:val="sl-SI"/>
        </w:rPr>
        <w:t xml:space="preserve"> tudi</w:t>
      </w:r>
      <w:r w:rsidR="002518B4" w:rsidRPr="00533118">
        <w:rPr>
          <w:szCs w:val="22"/>
          <w:lang w:val="sl-SI"/>
        </w:rPr>
        <w:t>: lakiran polietilentereftalatni film, α-tokoferol, polimer (butilmetakrilat, metilmetakrilat), akrilni kopolimer, silikonsko olje, dimetikon, poliestrski film obložen s fluoro-polimerom.</w:t>
      </w:r>
    </w:p>
    <w:p w14:paraId="38245468" w14:textId="77777777" w:rsidR="002518B4" w:rsidRPr="00533118" w:rsidRDefault="002518B4" w:rsidP="0002031A">
      <w:pPr>
        <w:widowControl w:val="0"/>
        <w:tabs>
          <w:tab w:val="clear" w:pos="567"/>
        </w:tabs>
        <w:spacing w:line="240" w:lineRule="auto"/>
        <w:rPr>
          <w:szCs w:val="22"/>
          <w:lang w:val="sl-SI"/>
        </w:rPr>
      </w:pPr>
    </w:p>
    <w:p w14:paraId="64C6F2CB" w14:textId="77777777" w:rsidR="002518B4" w:rsidRPr="00533118" w:rsidRDefault="002518B4" w:rsidP="0002031A">
      <w:pPr>
        <w:widowControl w:val="0"/>
        <w:tabs>
          <w:tab w:val="clear" w:pos="567"/>
        </w:tabs>
        <w:spacing w:line="240" w:lineRule="auto"/>
        <w:rPr>
          <w:szCs w:val="22"/>
          <w:lang w:val="sl-SI"/>
        </w:rPr>
      </w:pPr>
    </w:p>
    <w:p w14:paraId="3F5D4DDB"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4.</w:t>
      </w:r>
      <w:r w:rsidRPr="00533118">
        <w:rPr>
          <w:b/>
          <w:szCs w:val="22"/>
          <w:lang w:val="sl-SI"/>
        </w:rPr>
        <w:tab/>
      </w:r>
      <w:r w:rsidRPr="00533118">
        <w:rPr>
          <w:b/>
          <w:noProof/>
          <w:lang w:val="sl-SI"/>
        </w:rPr>
        <w:t>FARMACEVTSKA OBLIKA IN VSEBINA</w:t>
      </w:r>
    </w:p>
    <w:p w14:paraId="7980AAEA" w14:textId="77777777" w:rsidR="002518B4" w:rsidRPr="00533118" w:rsidRDefault="002518B4" w:rsidP="0002031A">
      <w:pPr>
        <w:widowControl w:val="0"/>
        <w:tabs>
          <w:tab w:val="clear" w:pos="567"/>
        </w:tabs>
        <w:spacing w:line="240" w:lineRule="auto"/>
        <w:rPr>
          <w:szCs w:val="22"/>
          <w:lang w:val="sl-SI"/>
        </w:rPr>
      </w:pPr>
    </w:p>
    <w:p w14:paraId="5829C379" w14:textId="77777777" w:rsidR="002518B4" w:rsidRPr="00533118" w:rsidRDefault="002518B4" w:rsidP="0002031A">
      <w:pPr>
        <w:widowControl w:val="0"/>
        <w:tabs>
          <w:tab w:val="clear" w:pos="567"/>
        </w:tabs>
        <w:spacing w:line="240" w:lineRule="auto"/>
        <w:rPr>
          <w:szCs w:val="22"/>
          <w:lang w:val="sl-SI"/>
        </w:rPr>
      </w:pPr>
      <w:r w:rsidRPr="00533118">
        <w:rPr>
          <w:szCs w:val="22"/>
          <w:lang w:val="sl-SI"/>
        </w:rPr>
        <w:t>Skupno pakiranje</w:t>
      </w:r>
      <w:r w:rsidR="00A0181B" w:rsidRPr="00533118">
        <w:rPr>
          <w:szCs w:val="22"/>
          <w:lang w:val="sl-SI"/>
        </w:rPr>
        <w:t>: 60 (2</w:t>
      </w:r>
      <w:r w:rsidR="00A0181B" w:rsidRPr="00533118">
        <w:rPr>
          <w:lang w:val="sl-SI"/>
        </w:rPr>
        <w:t> </w:t>
      </w:r>
      <w:r w:rsidR="00472396" w:rsidRPr="00533118">
        <w:rPr>
          <w:lang w:val="sl-SI"/>
        </w:rPr>
        <w:t>pakiranji</w:t>
      </w:r>
      <w:r w:rsidR="00A0181B" w:rsidRPr="00533118">
        <w:rPr>
          <w:lang w:val="sl-SI"/>
        </w:rPr>
        <w:t xml:space="preserve"> po 30) transdermalnih obližev</w:t>
      </w:r>
    </w:p>
    <w:p w14:paraId="553CEB85" w14:textId="77777777" w:rsidR="002518B4" w:rsidRPr="00533118" w:rsidRDefault="002518B4" w:rsidP="0002031A">
      <w:pPr>
        <w:widowControl w:val="0"/>
        <w:tabs>
          <w:tab w:val="clear" w:pos="567"/>
        </w:tabs>
        <w:spacing w:line="240" w:lineRule="auto"/>
        <w:rPr>
          <w:szCs w:val="22"/>
          <w:lang w:val="sl-SI"/>
        </w:rPr>
      </w:pPr>
      <w:r w:rsidRPr="00533118">
        <w:rPr>
          <w:szCs w:val="22"/>
          <w:shd w:val="clear" w:color="auto" w:fill="D9D9D9"/>
          <w:lang w:val="sl-SI"/>
        </w:rPr>
        <w:t>Skupno pakiranje</w:t>
      </w:r>
      <w:r w:rsidR="00A0181B" w:rsidRPr="00533118">
        <w:rPr>
          <w:szCs w:val="22"/>
          <w:shd w:val="clear" w:color="auto" w:fill="D9D9D9"/>
          <w:lang w:val="sl-SI"/>
        </w:rPr>
        <w:t>: 90 (3 </w:t>
      </w:r>
      <w:r w:rsidR="00472396" w:rsidRPr="00533118">
        <w:rPr>
          <w:szCs w:val="22"/>
          <w:shd w:val="clear" w:color="auto" w:fill="D9D9D9"/>
          <w:lang w:val="sl-SI"/>
        </w:rPr>
        <w:t>pakiranja</w:t>
      </w:r>
      <w:r w:rsidR="00A0181B" w:rsidRPr="00533118">
        <w:rPr>
          <w:szCs w:val="22"/>
          <w:shd w:val="clear" w:color="auto" w:fill="D9D9D9"/>
          <w:lang w:val="sl-SI"/>
        </w:rPr>
        <w:t xml:space="preserve"> po 30) transdermalnih obližev</w:t>
      </w:r>
    </w:p>
    <w:p w14:paraId="1D24431B" w14:textId="77777777" w:rsidR="002518B4" w:rsidRPr="00533118" w:rsidRDefault="002518B4" w:rsidP="0002031A">
      <w:pPr>
        <w:widowControl w:val="0"/>
        <w:tabs>
          <w:tab w:val="clear" w:pos="567"/>
        </w:tabs>
        <w:spacing w:line="240" w:lineRule="auto"/>
        <w:rPr>
          <w:szCs w:val="22"/>
          <w:lang w:val="sl-SI"/>
        </w:rPr>
      </w:pPr>
    </w:p>
    <w:p w14:paraId="132F2AF8" w14:textId="77777777" w:rsidR="002518B4" w:rsidRPr="00533118" w:rsidRDefault="002518B4" w:rsidP="0002031A">
      <w:pPr>
        <w:widowControl w:val="0"/>
        <w:tabs>
          <w:tab w:val="clear" w:pos="567"/>
        </w:tabs>
        <w:spacing w:line="240" w:lineRule="auto"/>
        <w:rPr>
          <w:szCs w:val="22"/>
          <w:lang w:val="sl-SI"/>
        </w:rPr>
      </w:pPr>
    </w:p>
    <w:p w14:paraId="13901C80"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5.</w:t>
      </w:r>
      <w:r w:rsidRPr="00533118">
        <w:rPr>
          <w:b/>
          <w:szCs w:val="22"/>
          <w:lang w:val="sl-SI"/>
        </w:rPr>
        <w:tab/>
      </w:r>
      <w:r w:rsidRPr="00533118">
        <w:rPr>
          <w:b/>
          <w:noProof/>
          <w:lang w:val="sl-SI"/>
        </w:rPr>
        <w:t xml:space="preserve">POSTOPEK IN </w:t>
      </w:r>
      <w:smartTag w:uri="urn:schemas-microsoft-com:office:smarttags" w:element="stockticker">
        <w:r w:rsidRPr="00533118">
          <w:rPr>
            <w:b/>
            <w:noProof/>
            <w:lang w:val="sl-SI"/>
          </w:rPr>
          <w:t>POT</w:t>
        </w:r>
      </w:smartTag>
      <w:r w:rsidRPr="00533118">
        <w:rPr>
          <w:b/>
          <w:noProof/>
          <w:lang w:val="sl-SI"/>
        </w:rPr>
        <w:t>(I) UPORABE ZDRAVILA</w:t>
      </w:r>
    </w:p>
    <w:p w14:paraId="1AA21B04" w14:textId="77777777" w:rsidR="002518B4" w:rsidRPr="00533118" w:rsidRDefault="002518B4" w:rsidP="0002031A">
      <w:pPr>
        <w:widowControl w:val="0"/>
        <w:tabs>
          <w:tab w:val="clear" w:pos="567"/>
        </w:tabs>
        <w:spacing w:line="240" w:lineRule="auto"/>
        <w:rPr>
          <w:i/>
          <w:szCs w:val="22"/>
          <w:lang w:val="sl-SI"/>
        </w:rPr>
      </w:pPr>
    </w:p>
    <w:p w14:paraId="57F32AFD" w14:textId="77777777" w:rsidR="00FE3728" w:rsidRPr="00533118" w:rsidRDefault="00FE3728" w:rsidP="0002031A">
      <w:pPr>
        <w:widowControl w:val="0"/>
        <w:tabs>
          <w:tab w:val="clear" w:pos="567"/>
        </w:tabs>
        <w:spacing w:line="240" w:lineRule="auto"/>
        <w:rPr>
          <w:szCs w:val="22"/>
          <w:lang w:val="sl-SI"/>
        </w:rPr>
      </w:pPr>
      <w:r w:rsidRPr="00533118">
        <w:rPr>
          <w:szCs w:val="22"/>
          <w:lang w:val="sl-SI"/>
        </w:rPr>
        <w:t>Pred uporabo preberite priloženo navodilo</w:t>
      </w:r>
      <w:r w:rsidR="00B270AC" w:rsidRPr="00533118">
        <w:rPr>
          <w:szCs w:val="22"/>
          <w:lang w:val="sl-SI"/>
        </w:rPr>
        <w:t>!</w:t>
      </w:r>
    </w:p>
    <w:p w14:paraId="26C51124" w14:textId="77777777" w:rsidR="002518B4" w:rsidRPr="00533118" w:rsidRDefault="00BF5373" w:rsidP="0002031A">
      <w:pPr>
        <w:widowControl w:val="0"/>
        <w:tabs>
          <w:tab w:val="clear" w:pos="567"/>
        </w:tabs>
        <w:spacing w:line="240" w:lineRule="auto"/>
        <w:rPr>
          <w:szCs w:val="22"/>
          <w:lang w:val="sl-SI"/>
        </w:rPr>
      </w:pPr>
      <w:r w:rsidRPr="00533118">
        <w:rPr>
          <w:szCs w:val="22"/>
          <w:lang w:val="sl-SI"/>
        </w:rPr>
        <w:t>t</w:t>
      </w:r>
      <w:r w:rsidR="002518B4" w:rsidRPr="00533118">
        <w:rPr>
          <w:szCs w:val="22"/>
          <w:lang w:val="sl-SI"/>
        </w:rPr>
        <w:t>ransdermalna uporaba</w:t>
      </w:r>
    </w:p>
    <w:p w14:paraId="712F54C3" w14:textId="77777777" w:rsidR="002518B4" w:rsidRPr="00533118" w:rsidRDefault="002518B4" w:rsidP="0002031A">
      <w:pPr>
        <w:widowControl w:val="0"/>
        <w:tabs>
          <w:tab w:val="clear" w:pos="567"/>
        </w:tabs>
        <w:spacing w:line="240" w:lineRule="auto"/>
        <w:rPr>
          <w:szCs w:val="22"/>
          <w:lang w:val="sl-SI"/>
        </w:rPr>
      </w:pPr>
    </w:p>
    <w:p w14:paraId="3FD3B001" w14:textId="77777777" w:rsidR="002518B4" w:rsidRPr="00533118" w:rsidRDefault="002518B4" w:rsidP="0002031A">
      <w:pPr>
        <w:widowControl w:val="0"/>
        <w:tabs>
          <w:tab w:val="clear" w:pos="567"/>
        </w:tabs>
        <w:spacing w:line="240" w:lineRule="auto"/>
        <w:rPr>
          <w:szCs w:val="22"/>
          <w:lang w:val="sl-SI"/>
        </w:rPr>
      </w:pPr>
    </w:p>
    <w:p w14:paraId="3713F73F"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6.</w:t>
      </w:r>
      <w:r w:rsidRPr="00533118">
        <w:rPr>
          <w:b/>
          <w:szCs w:val="22"/>
          <w:lang w:val="sl-SI"/>
        </w:rPr>
        <w:tab/>
      </w:r>
      <w:r w:rsidRPr="00533118">
        <w:rPr>
          <w:b/>
          <w:noProof/>
          <w:lang w:val="sl-SI"/>
        </w:rPr>
        <w:t>POSEBNO OPOZORILO O SHRANJEVANJU ZDRAVILA ZUNAJ DOSEGA IN POGLEDA OTROK</w:t>
      </w:r>
    </w:p>
    <w:p w14:paraId="14010069" w14:textId="77777777" w:rsidR="002518B4" w:rsidRPr="00533118" w:rsidRDefault="002518B4" w:rsidP="0002031A">
      <w:pPr>
        <w:widowControl w:val="0"/>
        <w:tabs>
          <w:tab w:val="clear" w:pos="567"/>
        </w:tabs>
        <w:spacing w:line="240" w:lineRule="auto"/>
        <w:rPr>
          <w:szCs w:val="22"/>
          <w:lang w:val="sl-SI"/>
        </w:rPr>
      </w:pPr>
    </w:p>
    <w:p w14:paraId="05796B6E" w14:textId="77777777" w:rsidR="002518B4" w:rsidRPr="00533118" w:rsidRDefault="002518B4" w:rsidP="0002031A">
      <w:pPr>
        <w:widowControl w:val="0"/>
        <w:tabs>
          <w:tab w:val="clear" w:pos="567"/>
        </w:tabs>
        <w:spacing w:line="240" w:lineRule="auto"/>
        <w:rPr>
          <w:noProof/>
          <w:lang w:val="sl-SI"/>
        </w:rPr>
      </w:pPr>
      <w:r w:rsidRPr="00533118">
        <w:rPr>
          <w:noProof/>
          <w:lang w:val="sl-SI"/>
        </w:rPr>
        <w:t>Zdravilo shranjujte nedosegljivo otrokom!</w:t>
      </w:r>
    </w:p>
    <w:p w14:paraId="1E1AFFAE" w14:textId="77777777" w:rsidR="002518B4" w:rsidRPr="00533118" w:rsidRDefault="002518B4" w:rsidP="0002031A">
      <w:pPr>
        <w:widowControl w:val="0"/>
        <w:tabs>
          <w:tab w:val="clear" w:pos="567"/>
        </w:tabs>
        <w:spacing w:line="240" w:lineRule="auto"/>
        <w:rPr>
          <w:szCs w:val="22"/>
          <w:lang w:val="sl-SI"/>
        </w:rPr>
      </w:pPr>
    </w:p>
    <w:p w14:paraId="0CCF69D7" w14:textId="77777777" w:rsidR="002518B4" w:rsidRPr="00533118" w:rsidRDefault="002518B4" w:rsidP="0002031A">
      <w:pPr>
        <w:widowControl w:val="0"/>
        <w:tabs>
          <w:tab w:val="clear" w:pos="567"/>
        </w:tabs>
        <w:spacing w:line="240" w:lineRule="auto"/>
        <w:rPr>
          <w:szCs w:val="22"/>
          <w:lang w:val="sl-SI"/>
        </w:rPr>
      </w:pPr>
    </w:p>
    <w:p w14:paraId="0C1C165B"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7.</w:t>
      </w:r>
      <w:r w:rsidRPr="00533118">
        <w:rPr>
          <w:b/>
          <w:szCs w:val="22"/>
          <w:lang w:val="sl-SI"/>
        </w:rPr>
        <w:tab/>
      </w:r>
      <w:r w:rsidRPr="00533118">
        <w:rPr>
          <w:b/>
          <w:noProof/>
          <w:lang w:val="sl-SI"/>
        </w:rPr>
        <w:t>DRUGA POSEBNA OPOZORILA, ČE SO POTREBNA</w:t>
      </w:r>
    </w:p>
    <w:p w14:paraId="2C924BD8" w14:textId="77777777" w:rsidR="002518B4" w:rsidRPr="00533118" w:rsidRDefault="002518B4" w:rsidP="0002031A">
      <w:pPr>
        <w:widowControl w:val="0"/>
        <w:tabs>
          <w:tab w:val="clear" w:pos="567"/>
        </w:tabs>
        <w:spacing w:line="240" w:lineRule="auto"/>
        <w:rPr>
          <w:szCs w:val="22"/>
          <w:lang w:val="sl-SI"/>
        </w:rPr>
      </w:pPr>
    </w:p>
    <w:p w14:paraId="03746C72" w14:textId="77777777" w:rsidR="002518B4" w:rsidRPr="00533118" w:rsidRDefault="002518B4" w:rsidP="0002031A">
      <w:pPr>
        <w:widowControl w:val="0"/>
        <w:tabs>
          <w:tab w:val="clear" w:pos="567"/>
        </w:tabs>
        <w:spacing w:line="240" w:lineRule="auto"/>
        <w:rPr>
          <w:szCs w:val="22"/>
          <w:lang w:val="sl-SI"/>
        </w:rPr>
      </w:pPr>
    </w:p>
    <w:p w14:paraId="24711620"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8.</w:t>
      </w:r>
      <w:r w:rsidRPr="00533118">
        <w:rPr>
          <w:b/>
          <w:szCs w:val="22"/>
          <w:lang w:val="sl-SI"/>
        </w:rPr>
        <w:tab/>
      </w:r>
      <w:r w:rsidRPr="00533118">
        <w:rPr>
          <w:b/>
          <w:noProof/>
          <w:lang w:val="sl-SI"/>
        </w:rPr>
        <w:t>DATUM IZTEKA ROKA UPORABNOSTI ZDRAVILA</w:t>
      </w:r>
    </w:p>
    <w:p w14:paraId="216A92C2" w14:textId="77777777" w:rsidR="002518B4" w:rsidRPr="00533118" w:rsidRDefault="002518B4" w:rsidP="0002031A">
      <w:pPr>
        <w:widowControl w:val="0"/>
        <w:tabs>
          <w:tab w:val="clear" w:pos="567"/>
        </w:tabs>
        <w:spacing w:line="240" w:lineRule="auto"/>
        <w:rPr>
          <w:szCs w:val="22"/>
          <w:lang w:val="sl-SI"/>
        </w:rPr>
      </w:pPr>
    </w:p>
    <w:p w14:paraId="108CDABF" w14:textId="77777777" w:rsidR="002518B4" w:rsidRPr="00533118" w:rsidRDefault="004A44B7" w:rsidP="0002031A">
      <w:pPr>
        <w:widowControl w:val="0"/>
        <w:tabs>
          <w:tab w:val="clear" w:pos="567"/>
        </w:tabs>
        <w:spacing w:line="240" w:lineRule="auto"/>
        <w:rPr>
          <w:szCs w:val="22"/>
          <w:lang w:val="sl-SI"/>
        </w:rPr>
      </w:pPr>
      <w:r w:rsidRPr="00533118">
        <w:rPr>
          <w:szCs w:val="22"/>
          <w:lang w:val="sl-SI"/>
        </w:rPr>
        <w:t>EXP</w:t>
      </w:r>
    </w:p>
    <w:p w14:paraId="06B082B2" w14:textId="77777777" w:rsidR="002518B4" w:rsidRPr="00533118" w:rsidRDefault="002518B4" w:rsidP="0002031A">
      <w:pPr>
        <w:widowControl w:val="0"/>
        <w:tabs>
          <w:tab w:val="clear" w:pos="567"/>
        </w:tabs>
        <w:spacing w:line="240" w:lineRule="auto"/>
        <w:rPr>
          <w:szCs w:val="22"/>
          <w:lang w:val="sl-SI"/>
        </w:rPr>
      </w:pPr>
    </w:p>
    <w:p w14:paraId="3C9287B5" w14:textId="77777777" w:rsidR="002518B4" w:rsidRPr="00533118" w:rsidRDefault="002518B4" w:rsidP="0002031A">
      <w:pPr>
        <w:widowControl w:val="0"/>
        <w:tabs>
          <w:tab w:val="clear" w:pos="567"/>
        </w:tabs>
        <w:spacing w:line="240" w:lineRule="auto"/>
        <w:rPr>
          <w:szCs w:val="22"/>
          <w:lang w:val="sl-SI"/>
        </w:rPr>
      </w:pPr>
    </w:p>
    <w:p w14:paraId="5C6D0890"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533118">
        <w:rPr>
          <w:b/>
          <w:szCs w:val="22"/>
          <w:lang w:val="sl-SI"/>
        </w:rPr>
        <w:t>9.</w:t>
      </w:r>
      <w:r w:rsidRPr="00533118">
        <w:rPr>
          <w:b/>
          <w:szCs w:val="22"/>
          <w:lang w:val="sl-SI"/>
        </w:rPr>
        <w:tab/>
      </w:r>
      <w:r w:rsidRPr="00533118">
        <w:rPr>
          <w:b/>
          <w:noProof/>
          <w:lang w:val="sl-SI"/>
        </w:rPr>
        <w:t>POSEBNA NAVODILA ZA SHRANJEVANJE</w:t>
      </w:r>
    </w:p>
    <w:p w14:paraId="5DEE6609" w14:textId="77777777" w:rsidR="002518B4" w:rsidRPr="00533118" w:rsidRDefault="002518B4" w:rsidP="0002031A">
      <w:pPr>
        <w:widowControl w:val="0"/>
        <w:tabs>
          <w:tab w:val="clear" w:pos="567"/>
        </w:tabs>
        <w:spacing w:line="240" w:lineRule="auto"/>
        <w:rPr>
          <w:szCs w:val="22"/>
          <w:lang w:val="sl-SI"/>
        </w:rPr>
      </w:pPr>
    </w:p>
    <w:p w14:paraId="1DCD4C6D" w14:textId="77777777" w:rsidR="002518B4" w:rsidRPr="00533118" w:rsidRDefault="002518B4" w:rsidP="0002031A">
      <w:pPr>
        <w:widowControl w:val="0"/>
        <w:tabs>
          <w:tab w:val="clear" w:pos="567"/>
        </w:tabs>
        <w:spacing w:line="240" w:lineRule="auto"/>
        <w:rPr>
          <w:szCs w:val="22"/>
          <w:lang w:val="sl-SI"/>
        </w:rPr>
      </w:pPr>
      <w:r w:rsidRPr="00533118">
        <w:rPr>
          <w:szCs w:val="22"/>
          <w:lang w:val="sl-SI"/>
        </w:rPr>
        <w:t>Shranjujte pri temperaturi do 25 °C.</w:t>
      </w:r>
    </w:p>
    <w:p w14:paraId="67F9AD50" w14:textId="77777777" w:rsidR="002518B4" w:rsidRPr="00533118" w:rsidRDefault="002518B4" w:rsidP="0002031A">
      <w:pPr>
        <w:widowControl w:val="0"/>
        <w:tabs>
          <w:tab w:val="clear" w:pos="567"/>
        </w:tabs>
        <w:spacing w:line="240" w:lineRule="auto"/>
        <w:rPr>
          <w:szCs w:val="22"/>
          <w:lang w:val="sl-SI"/>
        </w:rPr>
      </w:pPr>
      <w:r w:rsidRPr="00533118">
        <w:rPr>
          <w:szCs w:val="22"/>
          <w:lang w:val="sl-SI"/>
        </w:rPr>
        <w:t>Pred uporabo shranjujte obliž v vrečki.</w:t>
      </w:r>
    </w:p>
    <w:p w14:paraId="707ACD59" w14:textId="77777777" w:rsidR="002518B4" w:rsidRPr="00533118" w:rsidRDefault="002518B4" w:rsidP="0002031A">
      <w:pPr>
        <w:widowControl w:val="0"/>
        <w:tabs>
          <w:tab w:val="clear" w:pos="567"/>
        </w:tabs>
        <w:spacing w:line="240" w:lineRule="auto"/>
        <w:ind w:left="567" w:hanging="567"/>
        <w:rPr>
          <w:szCs w:val="22"/>
          <w:lang w:val="sl-SI"/>
        </w:rPr>
      </w:pPr>
    </w:p>
    <w:p w14:paraId="3224AFC4" w14:textId="77777777" w:rsidR="002518B4" w:rsidRPr="00533118" w:rsidRDefault="002518B4" w:rsidP="0002031A">
      <w:pPr>
        <w:widowControl w:val="0"/>
        <w:tabs>
          <w:tab w:val="clear" w:pos="567"/>
        </w:tabs>
        <w:spacing w:line="240" w:lineRule="auto"/>
        <w:ind w:left="567" w:hanging="567"/>
        <w:rPr>
          <w:szCs w:val="22"/>
          <w:lang w:val="sl-SI"/>
        </w:rPr>
      </w:pPr>
    </w:p>
    <w:p w14:paraId="4477C35A" w14:textId="77777777" w:rsidR="00092107" w:rsidRPr="00533118" w:rsidRDefault="00092107" w:rsidP="0002031A">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l-SI"/>
        </w:rPr>
      </w:pPr>
      <w:r w:rsidRPr="00533118">
        <w:rPr>
          <w:b/>
          <w:color w:val="000000"/>
          <w:szCs w:val="22"/>
          <w:lang w:val="sl-SI"/>
        </w:rPr>
        <w:t>10.</w:t>
      </w:r>
      <w:r w:rsidRPr="00533118">
        <w:rPr>
          <w:b/>
          <w:color w:val="000000"/>
          <w:szCs w:val="22"/>
          <w:lang w:val="sl-SI"/>
        </w:rPr>
        <w:tab/>
        <w:t xml:space="preserve">POSEBNI VARNOSTNI UKREPI ZA ODSTRANJEVANJE NEUPORABLJENIH ZDRAVIL </w:t>
      </w:r>
      <w:smartTag w:uri="urn:schemas-microsoft-com:office:smarttags" w:element="stockticker">
        <w:r w:rsidRPr="00533118">
          <w:rPr>
            <w:b/>
            <w:color w:val="000000"/>
            <w:szCs w:val="22"/>
            <w:lang w:val="sl-SI"/>
          </w:rPr>
          <w:t>ALI</w:t>
        </w:r>
      </w:smartTag>
      <w:r w:rsidRPr="00533118">
        <w:rPr>
          <w:b/>
          <w:color w:val="000000"/>
          <w:szCs w:val="22"/>
          <w:lang w:val="sl-SI"/>
        </w:rPr>
        <w:t xml:space="preserve"> IZ NJIH NASTALIH ODPADNIH SNOVI, KADAR SO POTREBNI</w:t>
      </w:r>
    </w:p>
    <w:p w14:paraId="418E22AC" w14:textId="77777777" w:rsidR="00092107" w:rsidRPr="00533118" w:rsidRDefault="00092107" w:rsidP="0002031A">
      <w:pPr>
        <w:keepNext/>
        <w:keepLines/>
        <w:widowControl w:val="0"/>
        <w:tabs>
          <w:tab w:val="clear" w:pos="567"/>
        </w:tabs>
        <w:spacing w:line="240" w:lineRule="auto"/>
        <w:rPr>
          <w:color w:val="000000"/>
          <w:szCs w:val="22"/>
          <w:lang w:val="sl-SI"/>
        </w:rPr>
      </w:pPr>
    </w:p>
    <w:p w14:paraId="04D4E533" w14:textId="77777777" w:rsidR="002518B4" w:rsidRPr="00533118" w:rsidRDefault="002518B4" w:rsidP="0002031A">
      <w:pPr>
        <w:widowControl w:val="0"/>
        <w:tabs>
          <w:tab w:val="clear" w:pos="567"/>
        </w:tabs>
        <w:spacing w:line="240" w:lineRule="auto"/>
        <w:rPr>
          <w:szCs w:val="22"/>
          <w:lang w:val="sl-SI"/>
        </w:rPr>
      </w:pPr>
    </w:p>
    <w:p w14:paraId="7669784B"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szCs w:val="22"/>
          <w:lang w:val="sl-SI"/>
        </w:rPr>
      </w:pPr>
      <w:r w:rsidRPr="00533118">
        <w:rPr>
          <w:b/>
          <w:szCs w:val="22"/>
          <w:lang w:val="sl-SI"/>
        </w:rPr>
        <w:t>11.</w:t>
      </w:r>
      <w:r w:rsidRPr="00533118">
        <w:rPr>
          <w:b/>
          <w:szCs w:val="22"/>
          <w:lang w:val="sl-SI"/>
        </w:rPr>
        <w:tab/>
      </w:r>
      <w:r w:rsidRPr="00533118">
        <w:rPr>
          <w:b/>
          <w:noProof/>
          <w:lang w:val="sl-SI"/>
        </w:rPr>
        <w:t>IME IN NASLOV IMETNIKA DOVOLJENJA ZA PROMET Z ZDRAVILOM</w:t>
      </w:r>
    </w:p>
    <w:p w14:paraId="4738B9E0" w14:textId="77777777" w:rsidR="002518B4" w:rsidRPr="00533118" w:rsidRDefault="002518B4" w:rsidP="0002031A">
      <w:pPr>
        <w:widowControl w:val="0"/>
        <w:tabs>
          <w:tab w:val="clear" w:pos="567"/>
        </w:tabs>
        <w:spacing w:line="240" w:lineRule="auto"/>
        <w:rPr>
          <w:szCs w:val="22"/>
          <w:lang w:val="sl-SI"/>
        </w:rPr>
      </w:pPr>
    </w:p>
    <w:p w14:paraId="663F9E1D" w14:textId="77777777" w:rsidR="00064036" w:rsidRPr="00533118" w:rsidRDefault="00064036" w:rsidP="0002031A">
      <w:pPr>
        <w:keepNext/>
        <w:widowControl w:val="0"/>
        <w:spacing w:line="240" w:lineRule="auto"/>
        <w:rPr>
          <w:color w:val="000000"/>
          <w:szCs w:val="22"/>
          <w:lang w:val="sl-SI"/>
        </w:rPr>
      </w:pPr>
      <w:r w:rsidRPr="00533118">
        <w:rPr>
          <w:color w:val="000000"/>
          <w:szCs w:val="22"/>
          <w:lang w:val="sl-SI"/>
        </w:rPr>
        <w:t>Novartis Europharm Limited</w:t>
      </w:r>
    </w:p>
    <w:p w14:paraId="31A1B346" w14:textId="77777777" w:rsidR="00A4125C" w:rsidRPr="00533118" w:rsidRDefault="00A4125C" w:rsidP="0002031A">
      <w:pPr>
        <w:keepNext/>
        <w:widowControl w:val="0"/>
        <w:spacing w:line="240" w:lineRule="auto"/>
        <w:rPr>
          <w:color w:val="000000"/>
          <w:lang w:val="sl-SI"/>
        </w:rPr>
      </w:pPr>
      <w:r w:rsidRPr="00533118">
        <w:rPr>
          <w:color w:val="000000"/>
          <w:lang w:val="sl-SI"/>
        </w:rPr>
        <w:t>Vista Building</w:t>
      </w:r>
    </w:p>
    <w:p w14:paraId="23675E1F" w14:textId="77777777" w:rsidR="00A4125C" w:rsidRPr="00533118" w:rsidRDefault="00A4125C" w:rsidP="0002031A">
      <w:pPr>
        <w:keepNext/>
        <w:widowControl w:val="0"/>
        <w:spacing w:line="240" w:lineRule="auto"/>
        <w:rPr>
          <w:color w:val="000000"/>
          <w:lang w:val="sl-SI"/>
        </w:rPr>
      </w:pPr>
      <w:r w:rsidRPr="00533118">
        <w:rPr>
          <w:color w:val="000000"/>
          <w:lang w:val="sl-SI"/>
        </w:rPr>
        <w:t>Elm Park, Merrion Road</w:t>
      </w:r>
    </w:p>
    <w:p w14:paraId="4F928EFF" w14:textId="77777777" w:rsidR="00A4125C" w:rsidRPr="00533118" w:rsidRDefault="00A4125C" w:rsidP="0002031A">
      <w:pPr>
        <w:keepNext/>
        <w:widowControl w:val="0"/>
        <w:spacing w:line="240" w:lineRule="auto"/>
        <w:rPr>
          <w:color w:val="000000"/>
          <w:lang w:val="sl-SI"/>
        </w:rPr>
      </w:pPr>
      <w:r w:rsidRPr="00533118">
        <w:rPr>
          <w:color w:val="000000"/>
          <w:lang w:val="sl-SI"/>
        </w:rPr>
        <w:t>Dublin 4</w:t>
      </w:r>
    </w:p>
    <w:p w14:paraId="4484AE45" w14:textId="77777777" w:rsidR="00064036" w:rsidRPr="00533118" w:rsidRDefault="00A4125C" w:rsidP="0002031A">
      <w:pPr>
        <w:widowControl w:val="0"/>
        <w:spacing w:line="240" w:lineRule="auto"/>
        <w:rPr>
          <w:color w:val="000000"/>
          <w:szCs w:val="22"/>
          <w:lang w:val="sl-SI"/>
        </w:rPr>
      </w:pPr>
      <w:r w:rsidRPr="00533118">
        <w:rPr>
          <w:color w:val="000000"/>
          <w:lang w:val="sl-SI"/>
        </w:rPr>
        <w:t>Irska</w:t>
      </w:r>
    </w:p>
    <w:p w14:paraId="311E5A8B" w14:textId="77777777" w:rsidR="002518B4" w:rsidRPr="00533118" w:rsidRDefault="002518B4" w:rsidP="0002031A">
      <w:pPr>
        <w:widowControl w:val="0"/>
        <w:tabs>
          <w:tab w:val="clear" w:pos="567"/>
        </w:tabs>
        <w:spacing w:line="240" w:lineRule="auto"/>
        <w:rPr>
          <w:szCs w:val="22"/>
          <w:lang w:val="sl-SI"/>
        </w:rPr>
      </w:pPr>
    </w:p>
    <w:p w14:paraId="7484594A" w14:textId="77777777" w:rsidR="002518B4" w:rsidRPr="00533118" w:rsidRDefault="002518B4" w:rsidP="0002031A">
      <w:pPr>
        <w:widowControl w:val="0"/>
        <w:tabs>
          <w:tab w:val="clear" w:pos="567"/>
        </w:tabs>
        <w:spacing w:line="240" w:lineRule="auto"/>
        <w:rPr>
          <w:szCs w:val="22"/>
          <w:lang w:val="sl-SI"/>
        </w:rPr>
      </w:pPr>
    </w:p>
    <w:p w14:paraId="14626113"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12.</w:t>
      </w:r>
      <w:r w:rsidRPr="00533118">
        <w:rPr>
          <w:b/>
          <w:szCs w:val="22"/>
          <w:lang w:val="sl-SI"/>
        </w:rPr>
        <w:tab/>
      </w:r>
      <w:r w:rsidRPr="00533118">
        <w:rPr>
          <w:b/>
          <w:noProof/>
          <w:lang w:val="sl-SI"/>
        </w:rPr>
        <w:t>ŠTEVILKA(E) DOVOLJENJA (DOVOLJENJ) ZA PROMET</w:t>
      </w:r>
    </w:p>
    <w:p w14:paraId="1D32CCAD" w14:textId="77777777" w:rsidR="002518B4" w:rsidRPr="00533118" w:rsidRDefault="002518B4" w:rsidP="0002031A">
      <w:pPr>
        <w:widowControl w:val="0"/>
        <w:tabs>
          <w:tab w:val="clear" w:pos="567"/>
        </w:tabs>
        <w:spacing w:line="240" w:lineRule="auto"/>
        <w:rPr>
          <w:szCs w:val="22"/>
          <w:lang w:val="sl-SI"/>
        </w:rPr>
      </w:pPr>
    </w:p>
    <w:p w14:paraId="40E2DA38" w14:textId="77777777" w:rsidR="002518B4" w:rsidRPr="00533118" w:rsidRDefault="002518B4" w:rsidP="0002031A">
      <w:pPr>
        <w:widowControl w:val="0"/>
        <w:tabs>
          <w:tab w:val="clear" w:pos="567"/>
        </w:tabs>
        <w:spacing w:line="240" w:lineRule="auto"/>
        <w:rPr>
          <w:szCs w:val="22"/>
          <w:shd w:val="clear" w:color="auto" w:fill="D9D9D9"/>
          <w:lang w:val="sl-SI"/>
        </w:rPr>
      </w:pPr>
      <w:r w:rsidRPr="00533118">
        <w:rPr>
          <w:szCs w:val="22"/>
          <w:lang w:val="sl-SI"/>
        </w:rPr>
        <w:t>EU/1/98/066/0</w:t>
      </w:r>
      <w:r w:rsidR="00B75D41" w:rsidRPr="00533118">
        <w:rPr>
          <w:szCs w:val="22"/>
          <w:lang w:val="sl-SI"/>
        </w:rPr>
        <w:t>29</w:t>
      </w:r>
      <w:r w:rsidRPr="00533118">
        <w:rPr>
          <w:szCs w:val="22"/>
          <w:lang w:val="sl-SI"/>
        </w:rPr>
        <w:tab/>
      </w:r>
      <w:r w:rsidRPr="00533118">
        <w:rPr>
          <w:szCs w:val="22"/>
          <w:shd w:val="clear" w:color="auto" w:fill="D9D9D9"/>
          <w:lang w:val="sl-SI"/>
        </w:rPr>
        <w:t>60 transdermalnih obližev</w:t>
      </w:r>
      <w:r w:rsidR="006B4160" w:rsidRPr="00533118">
        <w:rPr>
          <w:szCs w:val="22"/>
          <w:shd w:val="clear" w:color="auto" w:fill="D9D9D9"/>
          <w:lang w:val="sl-SI"/>
        </w:rPr>
        <w:t xml:space="preserve"> </w:t>
      </w:r>
      <w:r w:rsidR="006B4160" w:rsidRPr="00533118">
        <w:rPr>
          <w:iCs/>
          <w:szCs w:val="22"/>
          <w:shd w:val="clear" w:color="auto" w:fill="D9D9D9"/>
          <w:lang w:val="sl-SI"/>
        </w:rPr>
        <w:t>(vrečka: papir/PET/alu/PAN)</w:t>
      </w:r>
    </w:p>
    <w:p w14:paraId="59DA7A39" w14:textId="77777777" w:rsidR="002518B4" w:rsidRPr="00533118" w:rsidRDefault="002518B4" w:rsidP="0002031A">
      <w:pPr>
        <w:widowControl w:val="0"/>
        <w:tabs>
          <w:tab w:val="clear" w:pos="567"/>
        </w:tabs>
        <w:spacing w:line="240" w:lineRule="auto"/>
        <w:rPr>
          <w:szCs w:val="22"/>
          <w:shd w:val="clear" w:color="auto" w:fill="D9D9D9"/>
          <w:lang w:val="sl-SI"/>
        </w:rPr>
      </w:pPr>
      <w:r w:rsidRPr="00533118">
        <w:rPr>
          <w:szCs w:val="22"/>
          <w:shd w:val="clear" w:color="auto" w:fill="D9D9D9"/>
          <w:lang w:val="sl-SI"/>
        </w:rPr>
        <w:t>EU/1/98/066/0</w:t>
      </w:r>
      <w:r w:rsidR="00B75D41" w:rsidRPr="00533118">
        <w:rPr>
          <w:szCs w:val="22"/>
          <w:shd w:val="clear" w:color="auto" w:fill="D9D9D9"/>
          <w:lang w:val="sl-SI"/>
        </w:rPr>
        <w:t>30</w:t>
      </w:r>
      <w:r w:rsidRPr="00533118">
        <w:rPr>
          <w:szCs w:val="22"/>
          <w:shd w:val="clear" w:color="auto" w:fill="D9D9D9"/>
          <w:lang w:val="sl-SI"/>
        </w:rPr>
        <w:tab/>
        <w:t>90 transdermalnih obližev</w:t>
      </w:r>
      <w:r w:rsidR="006B4160" w:rsidRPr="00533118">
        <w:rPr>
          <w:szCs w:val="22"/>
          <w:shd w:val="clear" w:color="auto" w:fill="D9D9D9"/>
          <w:lang w:val="sl-SI"/>
        </w:rPr>
        <w:t xml:space="preserve"> </w:t>
      </w:r>
      <w:r w:rsidR="006B4160" w:rsidRPr="00533118">
        <w:rPr>
          <w:iCs/>
          <w:szCs w:val="22"/>
          <w:shd w:val="clear" w:color="auto" w:fill="D9D9D9"/>
          <w:lang w:val="sl-SI"/>
        </w:rPr>
        <w:t>(vrečka: papir/PET/alu/PAN)</w:t>
      </w:r>
    </w:p>
    <w:p w14:paraId="2D8FBB6B" w14:textId="77777777" w:rsidR="006B4160" w:rsidRPr="00533118" w:rsidRDefault="006B4160" w:rsidP="0002031A">
      <w:pPr>
        <w:widowControl w:val="0"/>
        <w:tabs>
          <w:tab w:val="clear" w:pos="567"/>
        </w:tabs>
        <w:spacing w:line="240" w:lineRule="auto"/>
        <w:rPr>
          <w:iCs/>
          <w:szCs w:val="22"/>
          <w:shd w:val="clear" w:color="auto" w:fill="D9D9D9"/>
          <w:lang w:val="sl-SI"/>
        </w:rPr>
      </w:pPr>
      <w:r w:rsidRPr="00533118">
        <w:rPr>
          <w:iCs/>
          <w:szCs w:val="22"/>
          <w:shd w:val="clear" w:color="auto" w:fill="D9D9D9"/>
          <w:lang w:val="sl-SI"/>
        </w:rPr>
        <w:t>EU/1/98/066/04</w:t>
      </w:r>
      <w:r w:rsidR="00723224" w:rsidRPr="00533118">
        <w:rPr>
          <w:iCs/>
          <w:szCs w:val="22"/>
          <w:shd w:val="clear" w:color="auto" w:fill="D9D9D9"/>
          <w:lang w:val="sl-SI"/>
        </w:rPr>
        <w:t>5</w:t>
      </w:r>
      <w:r w:rsidRPr="00533118">
        <w:rPr>
          <w:iCs/>
          <w:szCs w:val="22"/>
          <w:shd w:val="clear" w:color="auto" w:fill="D9D9D9"/>
          <w:lang w:val="sl-SI"/>
        </w:rPr>
        <w:tab/>
        <w:t>60 </w:t>
      </w:r>
      <w:r w:rsidRPr="00533118">
        <w:rPr>
          <w:szCs w:val="22"/>
          <w:shd w:val="clear" w:color="auto" w:fill="D9D9D9"/>
          <w:lang w:val="sl-SI"/>
        </w:rPr>
        <w:t xml:space="preserve">transdermalnih obližev </w:t>
      </w:r>
      <w:r w:rsidRPr="00533118">
        <w:rPr>
          <w:iCs/>
          <w:szCs w:val="22"/>
          <w:shd w:val="clear" w:color="auto" w:fill="D9D9D9"/>
          <w:lang w:val="sl-SI"/>
        </w:rPr>
        <w:t>(vrečka: papir/PET/PE/alu/PA)</w:t>
      </w:r>
    </w:p>
    <w:p w14:paraId="7E15C21F" w14:textId="77777777" w:rsidR="006B4160" w:rsidRPr="00533118" w:rsidRDefault="006B4160" w:rsidP="0002031A">
      <w:pPr>
        <w:widowControl w:val="0"/>
        <w:tabs>
          <w:tab w:val="clear" w:pos="567"/>
        </w:tabs>
        <w:spacing w:line="240" w:lineRule="auto"/>
        <w:rPr>
          <w:szCs w:val="22"/>
          <w:lang w:val="sl-SI"/>
        </w:rPr>
      </w:pPr>
      <w:r w:rsidRPr="00533118">
        <w:rPr>
          <w:iCs/>
          <w:szCs w:val="22"/>
          <w:shd w:val="clear" w:color="auto" w:fill="D9D9D9"/>
          <w:lang w:val="sl-SI"/>
        </w:rPr>
        <w:t>EU/1/98/066/0</w:t>
      </w:r>
      <w:r w:rsidR="00723224" w:rsidRPr="00533118">
        <w:rPr>
          <w:iCs/>
          <w:szCs w:val="22"/>
          <w:shd w:val="clear" w:color="auto" w:fill="D9D9D9"/>
          <w:lang w:val="sl-SI"/>
        </w:rPr>
        <w:t>46</w:t>
      </w:r>
      <w:r w:rsidRPr="00533118">
        <w:rPr>
          <w:iCs/>
          <w:szCs w:val="22"/>
          <w:shd w:val="clear" w:color="auto" w:fill="D9D9D9"/>
          <w:lang w:val="sl-SI"/>
        </w:rPr>
        <w:tab/>
        <w:t>90 </w:t>
      </w:r>
      <w:r w:rsidRPr="00533118">
        <w:rPr>
          <w:szCs w:val="22"/>
          <w:shd w:val="clear" w:color="auto" w:fill="D9D9D9"/>
          <w:lang w:val="sl-SI"/>
        </w:rPr>
        <w:t xml:space="preserve">transdermalnih obližev </w:t>
      </w:r>
      <w:r w:rsidRPr="00533118">
        <w:rPr>
          <w:iCs/>
          <w:szCs w:val="22"/>
          <w:shd w:val="clear" w:color="auto" w:fill="D9D9D9"/>
          <w:lang w:val="sl-SI"/>
        </w:rPr>
        <w:t>(vrečka: papir/PET/PE/alu/PA)</w:t>
      </w:r>
    </w:p>
    <w:p w14:paraId="23C51FB1" w14:textId="77777777" w:rsidR="002518B4" w:rsidRPr="00533118" w:rsidRDefault="002518B4" w:rsidP="0002031A">
      <w:pPr>
        <w:widowControl w:val="0"/>
        <w:tabs>
          <w:tab w:val="clear" w:pos="567"/>
        </w:tabs>
        <w:spacing w:line="240" w:lineRule="auto"/>
        <w:rPr>
          <w:szCs w:val="22"/>
          <w:lang w:val="sl-SI"/>
        </w:rPr>
      </w:pPr>
    </w:p>
    <w:p w14:paraId="5C5D89AA" w14:textId="77777777" w:rsidR="002518B4" w:rsidRPr="00533118" w:rsidRDefault="002518B4" w:rsidP="0002031A">
      <w:pPr>
        <w:widowControl w:val="0"/>
        <w:tabs>
          <w:tab w:val="clear" w:pos="567"/>
        </w:tabs>
        <w:spacing w:line="240" w:lineRule="auto"/>
        <w:rPr>
          <w:szCs w:val="22"/>
          <w:lang w:val="sl-SI"/>
        </w:rPr>
      </w:pPr>
    </w:p>
    <w:p w14:paraId="0B7719B9"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13.</w:t>
      </w:r>
      <w:r w:rsidRPr="00533118">
        <w:rPr>
          <w:b/>
          <w:szCs w:val="22"/>
          <w:lang w:val="sl-SI"/>
        </w:rPr>
        <w:tab/>
      </w:r>
      <w:r w:rsidRPr="00533118">
        <w:rPr>
          <w:b/>
          <w:noProof/>
          <w:lang w:val="sl-SI"/>
        </w:rPr>
        <w:t>ŠTEVILKA SERIJE</w:t>
      </w:r>
    </w:p>
    <w:p w14:paraId="73229550" w14:textId="77777777" w:rsidR="002518B4" w:rsidRPr="00533118" w:rsidRDefault="002518B4" w:rsidP="0002031A">
      <w:pPr>
        <w:widowControl w:val="0"/>
        <w:tabs>
          <w:tab w:val="clear" w:pos="567"/>
        </w:tabs>
        <w:spacing w:line="240" w:lineRule="auto"/>
        <w:rPr>
          <w:szCs w:val="22"/>
          <w:lang w:val="sl-SI"/>
        </w:rPr>
      </w:pPr>
    </w:p>
    <w:p w14:paraId="10C7065E" w14:textId="77777777" w:rsidR="002518B4" w:rsidRPr="00533118" w:rsidRDefault="001D26C4" w:rsidP="0002031A">
      <w:pPr>
        <w:widowControl w:val="0"/>
        <w:tabs>
          <w:tab w:val="clear" w:pos="567"/>
        </w:tabs>
        <w:spacing w:line="240" w:lineRule="auto"/>
        <w:rPr>
          <w:szCs w:val="22"/>
          <w:lang w:val="sl-SI"/>
        </w:rPr>
      </w:pPr>
      <w:r w:rsidRPr="00533118">
        <w:rPr>
          <w:szCs w:val="22"/>
          <w:lang w:val="sl-SI"/>
        </w:rPr>
        <w:t>Lot</w:t>
      </w:r>
    </w:p>
    <w:p w14:paraId="3E4BF1A1" w14:textId="77777777" w:rsidR="002518B4" w:rsidRPr="00533118" w:rsidRDefault="002518B4" w:rsidP="0002031A">
      <w:pPr>
        <w:widowControl w:val="0"/>
        <w:tabs>
          <w:tab w:val="clear" w:pos="567"/>
        </w:tabs>
        <w:spacing w:line="240" w:lineRule="auto"/>
        <w:rPr>
          <w:szCs w:val="22"/>
          <w:lang w:val="sl-SI"/>
        </w:rPr>
      </w:pPr>
    </w:p>
    <w:p w14:paraId="02819126" w14:textId="77777777" w:rsidR="002518B4" w:rsidRPr="00533118" w:rsidRDefault="002518B4" w:rsidP="0002031A">
      <w:pPr>
        <w:widowControl w:val="0"/>
        <w:tabs>
          <w:tab w:val="clear" w:pos="567"/>
        </w:tabs>
        <w:spacing w:line="240" w:lineRule="auto"/>
        <w:rPr>
          <w:szCs w:val="22"/>
          <w:lang w:val="sl-SI"/>
        </w:rPr>
      </w:pPr>
    </w:p>
    <w:p w14:paraId="3FAA023F"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14.</w:t>
      </w:r>
      <w:r w:rsidRPr="00533118">
        <w:rPr>
          <w:b/>
          <w:szCs w:val="22"/>
          <w:lang w:val="sl-SI"/>
        </w:rPr>
        <w:tab/>
      </w:r>
      <w:r w:rsidRPr="00533118">
        <w:rPr>
          <w:b/>
          <w:noProof/>
          <w:lang w:val="sl-SI"/>
        </w:rPr>
        <w:t>NAČIN IZDAJANJA ZDRAVILA</w:t>
      </w:r>
    </w:p>
    <w:p w14:paraId="78250181" w14:textId="77777777" w:rsidR="002518B4" w:rsidRPr="00533118" w:rsidRDefault="002518B4" w:rsidP="0002031A">
      <w:pPr>
        <w:widowControl w:val="0"/>
        <w:tabs>
          <w:tab w:val="clear" w:pos="567"/>
        </w:tabs>
        <w:spacing w:line="240" w:lineRule="auto"/>
        <w:rPr>
          <w:szCs w:val="22"/>
          <w:lang w:val="sl-SI"/>
        </w:rPr>
      </w:pPr>
    </w:p>
    <w:p w14:paraId="3EB7A1CE" w14:textId="77777777" w:rsidR="002518B4" w:rsidRPr="00533118" w:rsidRDefault="002518B4" w:rsidP="0002031A">
      <w:pPr>
        <w:widowControl w:val="0"/>
        <w:tabs>
          <w:tab w:val="clear" w:pos="567"/>
        </w:tabs>
        <w:spacing w:line="240" w:lineRule="auto"/>
        <w:rPr>
          <w:szCs w:val="22"/>
          <w:lang w:val="sl-SI"/>
        </w:rPr>
      </w:pPr>
    </w:p>
    <w:p w14:paraId="25C74410"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15.</w:t>
      </w:r>
      <w:r w:rsidRPr="00533118">
        <w:rPr>
          <w:b/>
          <w:szCs w:val="22"/>
          <w:lang w:val="sl-SI"/>
        </w:rPr>
        <w:tab/>
      </w:r>
      <w:r w:rsidRPr="00533118">
        <w:rPr>
          <w:b/>
          <w:noProof/>
          <w:lang w:val="sl-SI"/>
        </w:rPr>
        <w:t>NAVODILA ZA UPORABO</w:t>
      </w:r>
    </w:p>
    <w:p w14:paraId="688AE6B0" w14:textId="77777777" w:rsidR="002518B4" w:rsidRPr="00533118" w:rsidRDefault="002518B4" w:rsidP="0002031A">
      <w:pPr>
        <w:widowControl w:val="0"/>
        <w:tabs>
          <w:tab w:val="clear" w:pos="567"/>
        </w:tabs>
        <w:spacing w:line="240" w:lineRule="auto"/>
        <w:rPr>
          <w:szCs w:val="22"/>
          <w:lang w:val="sl-SI"/>
        </w:rPr>
      </w:pPr>
    </w:p>
    <w:p w14:paraId="33C0D5B7" w14:textId="77777777" w:rsidR="002518B4" w:rsidRPr="00533118" w:rsidRDefault="002518B4" w:rsidP="0002031A">
      <w:pPr>
        <w:widowControl w:val="0"/>
        <w:tabs>
          <w:tab w:val="clear" w:pos="567"/>
        </w:tabs>
        <w:spacing w:line="240" w:lineRule="auto"/>
        <w:rPr>
          <w:szCs w:val="22"/>
          <w:lang w:val="sl-SI"/>
        </w:rPr>
      </w:pPr>
    </w:p>
    <w:p w14:paraId="07D396EA"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szCs w:val="22"/>
          <w:lang w:val="sl-SI"/>
        </w:rPr>
      </w:pPr>
      <w:r w:rsidRPr="00533118">
        <w:rPr>
          <w:b/>
          <w:szCs w:val="22"/>
          <w:lang w:val="sl-SI"/>
        </w:rPr>
        <w:t>16.</w:t>
      </w:r>
      <w:r w:rsidRPr="00533118">
        <w:rPr>
          <w:b/>
          <w:szCs w:val="22"/>
          <w:lang w:val="sl-SI"/>
        </w:rPr>
        <w:tab/>
      </w:r>
      <w:r w:rsidRPr="00533118">
        <w:rPr>
          <w:b/>
          <w:noProof/>
          <w:lang w:val="sl-SI"/>
        </w:rPr>
        <w:t>PODATKI V BRAILLOVI PISAVI</w:t>
      </w:r>
    </w:p>
    <w:p w14:paraId="5B5142C8" w14:textId="77777777" w:rsidR="002518B4" w:rsidRPr="00533118" w:rsidRDefault="002518B4" w:rsidP="0002031A">
      <w:pPr>
        <w:widowControl w:val="0"/>
        <w:tabs>
          <w:tab w:val="clear" w:pos="567"/>
        </w:tabs>
        <w:spacing w:line="240" w:lineRule="auto"/>
        <w:rPr>
          <w:szCs w:val="22"/>
          <w:lang w:val="sl-SI"/>
        </w:rPr>
      </w:pPr>
    </w:p>
    <w:p w14:paraId="577BE033" w14:textId="77777777" w:rsidR="002518B4" w:rsidRPr="00533118" w:rsidRDefault="002518B4" w:rsidP="0002031A">
      <w:pPr>
        <w:widowControl w:val="0"/>
        <w:tabs>
          <w:tab w:val="clear" w:pos="567"/>
        </w:tabs>
        <w:spacing w:line="240" w:lineRule="auto"/>
        <w:rPr>
          <w:szCs w:val="22"/>
          <w:lang w:val="sl-SI"/>
        </w:rPr>
      </w:pPr>
      <w:r w:rsidRPr="00533118">
        <w:rPr>
          <w:szCs w:val="22"/>
          <w:lang w:val="sl-SI"/>
        </w:rPr>
        <w:t xml:space="preserve">Exelon </w:t>
      </w:r>
      <w:r w:rsidR="00FE3728" w:rsidRPr="00533118">
        <w:rPr>
          <w:szCs w:val="22"/>
          <w:lang w:val="sl-SI"/>
        </w:rPr>
        <w:t>13,3</w:t>
      </w:r>
      <w:r w:rsidRPr="00533118">
        <w:rPr>
          <w:szCs w:val="22"/>
          <w:lang w:val="sl-SI"/>
        </w:rPr>
        <w:t> mg/24 h</w:t>
      </w:r>
    </w:p>
    <w:p w14:paraId="4654F3CC" w14:textId="77777777" w:rsidR="001D26C4" w:rsidRPr="00533118" w:rsidRDefault="001D26C4" w:rsidP="0002031A">
      <w:pPr>
        <w:widowControl w:val="0"/>
        <w:tabs>
          <w:tab w:val="clear" w:pos="567"/>
        </w:tabs>
        <w:spacing w:line="240" w:lineRule="auto"/>
        <w:rPr>
          <w:szCs w:val="22"/>
          <w:lang w:val="sl-SI"/>
        </w:rPr>
      </w:pPr>
    </w:p>
    <w:p w14:paraId="4419A8D5" w14:textId="77777777" w:rsidR="007C4E4A" w:rsidRPr="00533118" w:rsidRDefault="007C4E4A" w:rsidP="0002031A">
      <w:pPr>
        <w:widowControl w:val="0"/>
        <w:tabs>
          <w:tab w:val="clear" w:pos="567"/>
        </w:tabs>
        <w:spacing w:line="240" w:lineRule="auto"/>
        <w:rPr>
          <w:szCs w:val="22"/>
          <w:lang w:val="sl-SI"/>
        </w:rPr>
      </w:pPr>
    </w:p>
    <w:p w14:paraId="276ED769" w14:textId="77777777" w:rsidR="001D26C4" w:rsidRPr="00533118" w:rsidRDefault="001D26C4" w:rsidP="0002031A">
      <w:pPr>
        <w:widowControl w:val="0"/>
        <w:pBdr>
          <w:top w:val="single" w:sz="4" w:space="1" w:color="auto"/>
          <w:left w:val="single" w:sz="4" w:space="4" w:color="auto"/>
          <w:bottom w:val="single" w:sz="4" w:space="0" w:color="auto"/>
          <w:right w:val="single" w:sz="4" w:space="4" w:color="auto"/>
        </w:pBdr>
        <w:spacing w:line="240" w:lineRule="auto"/>
        <w:rPr>
          <w:i/>
          <w:noProof/>
          <w:lang w:val="sl-SI"/>
        </w:rPr>
      </w:pPr>
      <w:r w:rsidRPr="00533118">
        <w:rPr>
          <w:b/>
          <w:noProof/>
          <w:lang w:val="sl-SI"/>
        </w:rPr>
        <w:t>17.</w:t>
      </w:r>
      <w:r w:rsidRPr="00533118">
        <w:rPr>
          <w:b/>
          <w:noProof/>
          <w:lang w:val="sl-SI"/>
        </w:rPr>
        <w:tab/>
        <w:t>EDINSTVENA OZNAKA – DVODIMENZIONALNA ČRTNA KODA</w:t>
      </w:r>
    </w:p>
    <w:p w14:paraId="624A9D6D" w14:textId="77777777" w:rsidR="001D26C4" w:rsidRPr="00533118" w:rsidRDefault="001D26C4" w:rsidP="0002031A">
      <w:pPr>
        <w:widowControl w:val="0"/>
        <w:tabs>
          <w:tab w:val="clear" w:pos="567"/>
        </w:tabs>
        <w:spacing w:line="240" w:lineRule="auto"/>
        <w:rPr>
          <w:noProof/>
          <w:color w:val="000000"/>
          <w:lang w:val="sl-SI"/>
        </w:rPr>
      </w:pPr>
    </w:p>
    <w:p w14:paraId="638646F9" w14:textId="77777777" w:rsidR="001D26C4" w:rsidRPr="00533118" w:rsidRDefault="001D26C4" w:rsidP="0002031A">
      <w:pPr>
        <w:widowControl w:val="0"/>
        <w:spacing w:line="240" w:lineRule="auto"/>
        <w:rPr>
          <w:noProof/>
          <w:color w:val="000000"/>
          <w:szCs w:val="22"/>
          <w:shd w:val="clear" w:color="auto" w:fill="CCCCCC"/>
          <w:lang w:val="sl-SI"/>
        </w:rPr>
      </w:pPr>
      <w:r w:rsidRPr="00533118">
        <w:rPr>
          <w:noProof/>
          <w:color w:val="000000"/>
          <w:shd w:val="clear" w:color="auto" w:fill="D9D9D9"/>
          <w:lang w:val="sl-SI"/>
        </w:rPr>
        <w:t>Vsebuje dvodimenzionalno črtno kodo z edinstveno oznako.</w:t>
      </w:r>
    </w:p>
    <w:p w14:paraId="315D9945" w14:textId="77777777" w:rsidR="001D26C4" w:rsidRPr="00533118" w:rsidRDefault="001D26C4" w:rsidP="0002031A">
      <w:pPr>
        <w:widowControl w:val="0"/>
        <w:spacing w:line="240" w:lineRule="auto"/>
        <w:rPr>
          <w:noProof/>
          <w:color w:val="000000"/>
          <w:szCs w:val="22"/>
          <w:shd w:val="clear" w:color="auto" w:fill="CCCCCC"/>
          <w:lang w:val="sl-SI"/>
        </w:rPr>
      </w:pPr>
    </w:p>
    <w:p w14:paraId="6ECDCB99" w14:textId="77777777" w:rsidR="001D26C4" w:rsidRPr="00533118" w:rsidRDefault="001D26C4" w:rsidP="0002031A">
      <w:pPr>
        <w:widowControl w:val="0"/>
        <w:tabs>
          <w:tab w:val="clear" w:pos="567"/>
        </w:tabs>
        <w:spacing w:line="240" w:lineRule="auto"/>
        <w:rPr>
          <w:noProof/>
          <w:color w:val="000000"/>
          <w:lang w:val="sl-SI"/>
        </w:rPr>
      </w:pPr>
    </w:p>
    <w:p w14:paraId="68089D1F" w14:textId="77777777" w:rsidR="001D26C4" w:rsidRPr="00533118" w:rsidRDefault="001D26C4" w:rsidP="0002031A">
      <w:pPr>
        <w:keepNext/>
        <w:widowControl w:val="0"/>
        <w:pBdr>
          <w:top w:val="single" w:sz="4" w:space="1" w:color="auto"/>
          <w:left w:val="single" w:sz="4" w:space="4" w:color="auto"/>
          <w:bottom w:val="single" w:sz="4" w:space="0" w:color="auto"/>
          <w:right w:val="single" w:sz="4" w:space="4" w:color="auto"/>
        </w:pBdr>
        <w:spacing w:line="240" w:lineRule="auto"/>
        <w:rPr>
          <w:i/>
          <w:noProof/>
          <w:color w:val="000000"/>
          <w:lang w:val="sl-SI"/>
        </w:rPr>
      </w:pPr>
      <w:r w:rsidRPr="00533118">
        <w:rPr>
          <w:b/>
          <w:noProof/>
          <w:color w:val="000000"/>
          <w:lang w:val="sl-SI"/>
        </w:rPr>
        <w:t>18.</w:t>
      </w:r>
      <w:r w:rsidRPr="00533118">
        <w:rPr>
          <w:b/>
          <w:noProof/>
          <w:color w:val="000000"/>
          <w:lang w:val="sl-SI"/>
        </w:rPr>
        <w:tab/>
      </w:r>
      <w:r w:rsidRPr="00533118">
        <w:rPr>
          <w:b/>
          <w:noProof/>
          <w:lang w:val="sl-SI"/>
        </w:rPr>
        <w:t xml:space="preserve">EDINSTVENA OZNAKA </w:t>
      </w:r>
      <w:r w:rsidRPr="00533118">
        <w:rPr>
          <w:b/>
          <w:noProof/>
          <w:color w:val="000000"/>
          <w:lang w:val="sl-SI"/>
        </w:rPr>
        <w:t>– V BERLJIVI OBLIKI</w:t>
      </w:r>
    </w:p>
    <w:p w14:paraId="2D80A7DF" w14:textId="77777777" w:rsidR="001D26C4" w:rsidRPr="00533118" w:rsidRDefault="001D26C4" w:rsidP="0002031A">
      <w:pPr>
        <w:keepNext/>
        <w:widowControl w:val="0"/>
        <w:tabs>
          <w:tab w:val="clear" w:pos="567"/>
        </w:tabs>
        <w:spacing w:line="240" w:lineRule="auto"/>
        <w:rPr>
          <w:color w:val="000000"/>
          <w:szCs w:val="22"/>
          <w:lang w:val="sl-SI"/>
        </w:rPr>
      </w:pPr>
    </w:p>
    <w:p w14:paraId="3BB4E849" w14:textId="1DD09C5E" w:rsidR="001D26C4" w:rsidRPr="00533118" w:rsidRDefault="001D26C4" w:rsidP="0002031A">
      <w:pPr>
        <w:keepNext/>
        <w:widowControl w:val="0"/>
        <w:tabs>
          <w:tab w:val="clear" w:pos="567"/>
        </w:tabs>
        <w:spacing w:line="240" w:lineRule="auto"/>
        <w:rPr>
          <w:color w:val="000000"/>
          <w:szCs w:val="22"/>
          <w:lang w:val="sl-SI"/>
        </w:rPr>
      </w:pPr>
      <w:r w:rsidRPr="00533118">
        <w:rPr>
          <w:color w:val="000000"/>
          <w:szCs w:val="22"/>
          <w:lang w:val="sl-SI"/>
        </w:rPr>
        <w:t>PC</w:t>
      </w:r>
    </w:p>
    <w:p w14:paraId="263FFCEE" w14:textId="670B789F" w:rsidR="001D26C4" w:rsidRPr="00533118" w:rsidRDefault="001D26C4" w:rsidP="0002031A">
      <w:pPr>
        <w:keepNext/>
        <w:widowControl w:val="0"/>
        <w:tabs>
          <w:tab w:val="clear" w:pos="567"/>
        </w:tabs>
        <w:spacing w:line="240" w:lineRule="auto"/>
        <w:rPr>
          <w:color w:val="000000"/>
          <w:szCs w:val="22"/>
          <w:lang w:val="sl-SI"/>
        </w:rPr>
      </w:pPr>
      <w:r w:rsidRPr="00533118">
        <w:rPr>
          <w:color w:val="000000"/>
          <w:szCs w:val="22"/>
          <w:lang w:val="sl-SI"/>
        </w:rPr>
        <w:t>SN</w:t>
      </w:r>
    </w:p>
    <w:p w14:paraId="7FD70A14" w14:textId="3E1F47A0" w:rsidR="002518B4" w:rsidRPr="00533118" w:rsidRDefault="001D26C4" w:rsidP="0002031A">
      <w:pPr>
        <w:widowControl w:val="0"/>
        <w:tabs>
          <w:tab w:val="clear" w:pos="567"/>
        </w:tabs>
        <w:spacing w:line="240" w:lineRule="auto"/>
        <w:rPr>
          <w:szCs w:val="22"/>
          <w:lang w:val="sl-SI"/>
        </w:rPr>
      </w:pPr>
      <w:r w:rsidRPr="00533118">
        <w:rPr>
          <w:color w:val="000000"/>
          <w:szCs w:val="22"/>
          <w:lang w:val="sl-SI"/>
        </w:rPr>
        <w:t>NN</w:t>
      </w:r>
    </w:p>
    <w:p w14:paraId="77AA9660" w14:textId="77777777" w:rsidR="002518B4" w:rsidRPr="00533118" w:rsidRDefault="002518B4" w:rsidP="0002031A">
      <w:pPr>
        <w:widowControl w:val="0"/>
        <w:tabs>
          <w:tab w:val="clear" w:pos="567"/>
        </w:tabs>
        <w:spacing w:line="240" w:lineRule="auto"/>
        <w:rPr>
          <w:szCs w:val="22"/>
          <w:lang w:val="sl-SI"/>
        </w:rPr>
      </w:pPr>
      <w:r w:rsidRPr="00533118">
        <w:rPr>
          <w:szCs w:val="22"/>
          <w:lang w:val="sl-SI"/>
        </w:rPr>
        <w:br w:type="page"/>
      </w:r>
    </w:p>
    <w:p w14:paraId="6657DD7B" w14:textId="77777777" w:rsidR="00825346" w:rsidRPr="00533118" w:rsidRDefault="00825346" w:rsidP="0002031A">
      <w:pPr>
        <w:widowControl w:val="0"/>
        <w:tabs>
          <w:tab w:val="clear" w:pos="567"/>
        </w:tabs>
        <w:spacing w:line="240" w:lineRule="auto"/>
        <w:rPr>
          <w:noProof/>
          <w:szCs w:val="22"/>
          <w:lang w:val="sl-SI"/>
        </w:rPr>
      </w:pPr>
    </w:p>
    <w:p w14:paraId="53D89438"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533118">
        <w:rPr>
          <w:b/>
          <w:noProof/>
          <w:szCs w:val="22"/>
          <w:lang w:val="sl-SI"/>
        </w:rPr>
        <w:t xml:space="preserve">PODATKI, KI MORAJO </w:t>
      </w:r>
      <w:smartTag w:uri="urn:schemas-microsoft-com:office:smarttags" w:element="stockticker">
        <w:r w:rsidRPr="00533118">
          <w:rPr>
            <w:b/>
            <w:noProof/>
            <w:szCs w:val="22"/>
            <w:lang w:val="sl-SI"/>
          </w:rPr>
          <w:t>BITI</w:t>
        </w:r>
      </w:smartTag>
      <w:r w:rsidRPr="00533118">
        <w:rPr>
          <w:b/>
          <w:noProof/>
          <w:szCs w:val="22"/>
          <w:lang w:val="sl-SI"/>
        </w:rPr>
        <w:t xml:space="preserve"> NAJMANJ NAVEDENI NA MANJŠIH STIČNIH OVOJNINAH</w:t>
      </w:r>
    </w:p>
    <w:p w14:paraId="36BB0EB2"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sl-SI"/>
        </w:rPr>
      </w:pPr>
    </w:p>
    <w:p w14:paraId="412FA126" w14:textId="77777777" w:rsidR="002518B4" w:rsidRPr="00533118" w:rsidRDefault="002518B4" w:rsidP="000203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533118">
        <w:rPr>
          <w:b/>
          <w:noProof/>
          <w:szCs w:val="22"/>
          <w:lang w:val="sl-SI"/>
        </w:rPr>
        <w:t>VREČKA</w:t>
      </w:r>
    </w:p>
    <w:p w14:paraId="5B460A84" w14:textId="77777777" w:rsidR="002518B4" w:rsidRPr="00533118" w:rsidRDefault="002518B4" w:rsidP="0002031A">
      <w:pPr>
        <w:widowControl w:val="0"/>
        <w:tabs>
          <w:tab w:val="clear" w:pos="567"/>
        </w:tabs>
        <w:spacing w:line="240" w:lineRule="auto"/>
        <w:rPr>
          <w:noProof/>
          <w:szCs w:val="22"/>
          <w:lang w:val="sl-SI"/>
        </w:rPr>
      </w:pPr>
    </w:p>
    <w:p w14:paraId="290E5062" w14:textId="77777777" w:rsidR="002518B4" w:rsidRPr="00533118" w:rsidRDefault="002518B4" w:rsidP="0002031A">
      <w:pPr>
        <w:widowControl w:val="0"/>
        <w:tabs>
          <w:tab w:val="clear" w:pos="567"/>
        </w:tabs>
        <w:spacing w:line="240" w:lineRule="auto"/>
        <w:rPr>
          <w:noProof/>
          <w:szCs w:val="22"/>
          <w:lang w:val="sl-SI"/>
        </w:rPr>
      </w:pPr>
    </w:p>
    <w:p w14:paraId="252E7EB1"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lang w:val="sl-SI"/>
        </w:rPr>
      </w:pPr>
      <w:r w:rsidRPr="00533118">
        <w:rPr>
          <w:b/>
          <w:noProof/>
          <w:lang w:val="sl-SI"/>
        </w:rPr>
        <w:t>1.</w:t>
      </w:r>
      <w:r w:rsidRPr="00533118">
        <w:rPr>
          <w:b/>
          <w:noProof/>
          <w:lang w:val="sl-SI"/>
        </w:rPr>
        <w:tab/>
        <w:t xml:space="preserve">IME ZDRAVILA IN </w:t>
      </w:r>
      <w:smartTag w:uri="urn:schemas-microsoft-com:office:smarttags" w:element="stockticker">
        <w:r w:rsidRPr="00533118">
          <w:rPr>
            <w:b/>
            <w:noProof/>
            <w:lang w:val="sl-SI"/>
          </w:rPr>
          <w:t>POT</w:t>
        </w:r>
      </w:smartTag>
      <w:r w:rsidRPr="00533118">
        <w:rPr>
          <w:b/>
          <w:noProof/>
          <w:lang w:val="sl-SI"/>
        </w:rPr>
        <w:t>(I) UPORABE</w:t>
      </w:r>
    </w:p>
    <w:p w14:paraId="03BF23E5" w14:textId="77777777" w:rsidR="002518B4" w:rsidRPr="00533118" w:rsidRDefault="002518B4" w:rsidP="0002031A">
      <w:pPr>
        <w:widowControl w:val="0"/>
        <w:tabs>
          <w:tab w:val="clear" w:pos="567"/>
        </w:tabs>
        <w:spacing w:line="240" w:lineRule="auto"/>
        <w:ind w:left="567" w:hanging="567"/>
        <w:rPr>
          <w:noProof/>
          <w:lang w:val="sl-SI"/>
        </w:rPr>
      </w:pPr>
    </w:p>
    <w:p w14:paraId="56D0C8A1" w14:textId="77777777" w:rsidR="002518B4" w:rsidRPr="00533118" w:rsidRDefault="002518B4" w:rsidP="0002031A">
      <w:pPr>
        <w:widowControl w:val="0"/>
        <w:tabs>
          <w:tab w:val="clear" w:pos="567"/>
        </w:tabs>
        <w:spacing w:line="240" w:lineRule="auto"/>
        <w:rPr>
          <w:lang w:val="sl-SI"/>
        </w:rPr>
      </w:pPr>
      <w:r w:rsidRPr="00533118">
        <w:rPr>
          <w:lang w:val="sl-SI"/>
        </w:rPr>
        <w:t xml:space="preserve">Exelon </w:t>
      </w:r>
      <w:r w:rsidR="002D5040" w:rsidRPr="00533118">
        <w:rPr>
          <w:lang w:val="sl-SI"/>
        </w:rPr>
        <w:t>13,3</w:t>
      </w:r>
      <w:r w:rsidRPr="00533118">
        <w:rPr>
          <w:lang w:val="sl-SI"/>
        </w:rPr>
        <w:t> mg/24 h transdermalni obliž</w:t>
      </w:r>
    </w:p>
    <w:p w14:paraId="22ADAA6C" w14:textId="77777777" w:rsidR="002518B4" w:rsidRPr="00533118" w:rsidRDefault="002518B4" w:rsidP="0002031A">
      <w:pPr>
        <w:widowControl w:val="0"/>
        <w:tabs>
          <w:tab w:val="clear" w:pos="567"/>
        </w:tabs>
        <w:spacing w:line="240" w:lineRule="auto"/>
        <w:rPr>
          <w:lang w:val="sl-SI"/>
        </w:rPr>
      </w:pPr>
      <w:r w:rsidRPr="00533118">
        <w:rPr>
          <w:lang w:val="sl-SI"/>
        </w:rPr>
        <w:t>rivastigmin</w:t>
      </w:r>
    </w:p>
    <w:p w14:paraId="7B6FB438" w14:textId="77777777" w:rsidR="002518B4" w:rsidRPr="00533118" w:rsidRDefault="002518B4" w:rsidP="0002031A">
      <w:pPr>
        <w:widowControl w:val="0"/>
        <w:tabs>
          <w:tab w:val="clear" w:pos="567"/>
        </w:tabs>
        <w:spacing w:line="240" w:lineRule="auto"/>
        <w:rPr>
          <w:noProof/>
          <w:lang w:val="sl-SI"/>
        </w:rPr>
      </w:pPr>
    </w:p>
    <w:p w14:paraId="0761B106" w14:textId="77777777" w:rsidR="002518B4" w:rsidRPr="00533118" w:rsidRDefault="002518B4" w:rsidP="0002031A">
      <w:pPr>
        <w:widowControl w:val="0"/>
        <w:tabs>
          <w:tab w:val="clear" w:pos="567"/>
        </w:tabs>
        <w:spacing w:line="240" w:lineRule="auto"/>
        <w:rPr>
          <w:noProof/>
          <w:lang w:val="sl-SI"/>
        </w:rPr>
      </w:pPr>
    </w:p>
    <w:p w14:paraId="49D0DD37"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lang w:val="sl-SI"/>
        </w:rPr>
      </w:pPr>
      <w:r w:rsidRPr="00533118">
        <w:rPr>
          <w:b/>
          <w:noProof/>
          <w:lang w:val="sl-SI"/>
        </w:rPr>
        <w:t>2.</w:t>
      </w:r>
      <w:r w:rsidRPr="00533118">
        <w:rPr>
          <w:b/>
          <w:noProof/>
          <w:lang w:val="sl-SI"/>
        </w:rPr>
        <w:tab/>
        <w:t>POSTOPEK UPORABE</w:t>
      </w:r>
    </w:p>
    <w:p w14:paraId="6CC35CFF" w14:textId="77777777" w:rsidR="002518B4" w:rsidRPr="00533118" w:rsidRDefault="002518B4" w:rsidP="0002031A">
      <w:pPr>
        <w:widowControl w:val="0"/>
        <w:tabs>
          <w:tab w:val="clear" w:pos="567"/>
        </w:tabs>
        <w:spacing w:line="240" w:lineRule="auto"/>
        <w:rPr>
          <w:noProof/>
          <w:lang w:val="sl-SI"/>
        </w:rPr>
      </w:pPr>
    </w:p>
    <w:p w14:paraId="1DD3908F" w14:textId="77777777" w:rsidR="002518B4" w:rsidRPr="00533118" w:rsidRDefault="002518B4" w:rsidP="0002031A">
      <w:pPr>
        <w:widowControl w:val="0"/>
        <w:tabs>
          <w:tab w:val="clear" w:pos="567"/>
        </w:tabs>
        <w:spacing w:line="240" w:lineRule="auto"/>
        <w:rPr>
          <w:szCs w:val="22"/>
          <w:lang w:val="sl-SI"/>
        </w:rPr>
      </w:pPr>
      <w:r w:rsidRPr="00533118">
        <w:rPr>
          <w:szCs w:val="22"/>
          <w:lang w:val="sl-SI"/>
        </w:rPr>
        <w:t>Pred uporabo preberite priloženo navodilo</w:t>
      </w:r>
      <w:r w:rsidR="00B270AC" w:rsidRPr="00533118">
        <w:rPr>
          <w:szCs w:val="22"/>
          <w:lang w:val="sl-SI"/>
        </w:rPr>
        <w:t>!</w:t>
      </w:r>
    </w:p>
    <w:p w14:paraId="585D8368" w14:textId="77777777" w:rsidR="002D5040" w:rsidRPr="00533118" w:rsidRDefault="00BF5373" w:rsidP="0002031A">
      <w:pPr>
        <w:widowControl w:val="0"/>
        <w:tabs>
          <w:tab w:val="clear" w:pos="567"/>
        </w:tabs>
        <w:spacing w:line="240" w:lineRule="auto"/>
        <w:rPr>
          <w:szCs w:val="22"/>
          <w:lang w:val="sl-SI"/>
        </w:rPr>
      </w:pPr>
      <w:r w:rsidRPr="00533118">
        <w:rPr>
          <w:szCs w:val="22"/>
          <w:lang w:val="sl-SI"/>
        </w:rPr>
        <w:t>t</w:t>
      </w:r>
      <w:r w:rsidR="002D5040" w:rsidRPr="00533118">
        <w:rPr>
          <w:szCs w:val="22"/>
          <w:lang w:val="sl-SI"/>
        </w:rPr>
        <w:t>ransdermalna uporaba</w:t>
      </w:r>
    </w:p>
    <w:p w14:paraId="1687153C" w14:textId="77777777" w:rsidR="002518B4" w:rsidRPr="00533118" w:rsidRDefault="002518B4" w:rsidP="0002031A">
      <w:pPr>
        <w:widowControl w:val="0"/>
        <w:tabs>
          <w:tab w:val="clear" w:pos="567"/>
        </w:tabs>
        <w:spacing w:line="240" w:lineRule="auto"/>
        <w:rPr>
          <w:noProof/>
          <w:lang w:val="sl-SI"/>
        </w:rPr>
      </w:pPr>
    </w:p>
    <w:p w14:paraId="57465A37" w14:textId="77777777" w:rsidR="002518B4" w:rsidRPr="00533118" w:rsidRDefault="002518B4" w:rsidP="0002031A">
      <w:pPr>
        <w:widowControl w:val="0"/>
        <w:tabs>
          <w:tab w:val="clear" w:pos="567"/>
        </w:tabs>
        <w:spacing w:line="240" w:lineRule="auto"/>
        <w:rPr>
          <w:noProof/>
          <w:lang w:val="sl-SI"/>
        </w:rPr>
      </w:pPr>
    </w:p>
    <w:p w14:paraId="40FFCB65"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lang w:val="sl-SI"/>
        </w:rPr>
      </w:pPr>
      <w:r w:rsidRPr="00533118">
        <w:rPr>
          <w:b/>
          <w:noProof/>
          <w:lang w:val="sl-SI"/>
        </w:rPr>
        <w:t>3.</w:t>
      </w:r>
      <w:r w:rsidRPr="00533118">
        <w:rPr>
          <w:b/>
          <w:noProof/>
          <w:lang w:val="sl-SI"/>
        </w:rPr>
        <w:tab/>
        <w:t>DATUM IZTEKA ROKA UPORABNOSTI ZDRAVILA</w:t>
      </w:r>
    </w:p>
    <w:p w14:paraId="302AAC3F" w14:textId="77777777" w:rsidR="002518B4" w:rsidRPr="00533118" w:rsidRDefault="002518B4" w:rsidP="0002031A">
      <w:pPr>
        <w:widowControl w:val="0"/>
        <w:tabs>
          <w:tab w:val="clear" w:pos="567"/>
        </w:tabs>
        <w:spacing w:line="240" w:lineRule="auto"/>
        <w:rPr>
          <w:noProof/>
          <w:lang w:val="sl-SI"/>
        </w:rPr>
      </w:pPr>
    </w:p>
    <w:p w14:paraId="701EBC75" w14:textId="77777777" w:rsidR="002518B4" w:rsidRPr="00533118" w:rsidRDefault="002518B4" w:rsidP="0002031A">
      <w:pPr>
        <w:widowControl w:val="0"/>
        <w:tabs>
          <w:tab w:val="clear" w:pos="567"/>
        </w:tabs>
        <w:spacing w:line="240" w:lineRule="auto"/>
        <w:rPr>
          <w:noProof/>
          <w:lang w:val="sl-SI"/>
        </w:rPr>
      </w:pPr>
      <w:r w:rsidRPr="00533118">
        <w:rPr>
          <w:noProof/>
          <w:lang w:val="sl-SI"/>
        </w:rPr>
        <w:t>EXP</w:t>
      </w:r>
    </w:p>
    <w:p w14:paraId="6630D0F5" w14:textId="77777777" w:rsidR="002518B4" w:rsidRPr="00533118" w:rsidRDefault="002518B4" w:rsidP="0002031A">
      <w:pPr>
        <w:widowControl w:val="0"/>
        <w:tabs>
          <w:tab w:val="clear" w:pos="567"/>
        </w:tabs>
        <w:spacing w:line="240" w:lineRule="auto"/>
        <w:rPr>
          <w:noProof/>
          <w:lang w:val="sl-SI"/>
        </w:rPr>
      </w:pPr>
    </w:p>
    <w:p w14:paraId="79CD3BF7" w14:textId="77777777" w:rsidR="002518B4" w:rsidRPr="00533118" w:rsidRDefault="002518B4" w:rsidP="0002031A">
      <w:pPr>
        <w:widowControl w:val="0"/>
        <w:tabs>
          <w:tab w:val="clear" w:pos="567"/>
        </w:tabs>
        <w:spacing w:line="240" w:lineRule="auto"/>
        <w:rPr>
          <w:noProof/>
          <w:lang w:val="sl-SI"/>
        </w:rPr>
      </w:pPr>
    </w:p>
    <w:p w14:paraId="51826153"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lang w:val="sl-SI"/>
        </w:rPr>
      </w:pPr>
      <w:r w:rsidRPr="00533118">
        <w:rPr>
          <w:b/>
          <w:noProof/>
          <w:lang w:val="sl-SI"/>
        </w:rPr>
        <w:t>4.</w:t>
      </w:r>
      <w:r w:rsidRPr="00533118">
        <w:rPr>
          <w:b/>
          <w:noProof/>
          <w:lang w:val="sl-SI"/>
        </w:rPr>
        <w:tab/>
        <w:t>ŠTEVILKA SERIJE</w:t>
      </w:r>
    </w:p>
    <w:p w14:paraId="11DC8AE4" w14:textId="77777777" w:rsidR="002518B4" w:rsidRPr="00533118" w:rsidRDefault="002518B4" w:rsidP="0002031A">
      <w:pPr>
        <w:widowControl w:val="0"/>
        <w:tabs>
          <w:tab w:val="clear" w:pos="567"/>
        </w:tabs>
        <w:spacing w:line="240" w:lineRule="auto"/>
        <w:rPr>
          <w:noProof/>
          <w:lang w:val="sl-SI"/>
        </w:rPr>
      </w:pPr>
    </w:p>
    <w:p w14:paraId="54C90938" w14:textId="77777777" w:rsidR="002518B4" w:rsidRPr="00533118" w:rsidRDefault="002518B4" w:rsidP="0002031A">
      <w:pPr>
        <w:widowControl w:val="0"/>
        <w:tabs>
          <w:tab w:val="clear" w:pos="567"/>
        </w:tabs>
        <w:spacing w:line="240" w:lineRule="auto"/>
        <w:ind w:right="113"/>
        <w:rPr>
          <w:noProof/>
          <w:lang w:val="sl-SI"/>
        </w:rPr>
      </w:pPr>
      <w:r w:rsidRPr="00533118">
        <w:rPr>
          <w:noProof/>
          <w:lang w:val="sl-SI"/>
        </w:rPr>
        <w:t>Lot</w:t>
      </w:r>
    </w:p>
    <w:p w14:paraId="3F73929E" w14:textId="77777777" w:rsidR="002518B4" w:rsidRPr="00533118" w:rsidRDefault="002518B4" w:rsidP="0002031A">
      <w:pPr>
        <w:widowControl w:val="0"/>
        <w:tabs>
          <w:tab w:val="clear" w:pos="567"/>
        </w:tabs>
        <w:spacing w:line="240" w:lineRule="auto"/>
        <w:ind w:right="113"/>
        <w:rPr>
          <w:noProof/>
          <w:lang w:val="sl-SI"/>
        </w:rPr>
      </w:pPr>
    </w:p>
    <w:p w14:paraId="4FCC991B" w14:textId="77777777" w:rsidR="002518B4" w:rsidRPr="00533118" w:rsidRDefault="002518B4" w:rsidP="0002031A">
      <w:pPr>
        <w:widowControl w:val="0"/>
        <w:tabs>
          <w:tab w:val="clear" w:pos="567"/>
        </w:tabs>
        <w:spacing w:line="240" w:lineRule="auto"/>
        <w:ind w:right="113"/>
        <w:rPr>
          <w:noProof/>
          <w:lang w:val="sl-SI"/>
        </w:rPr>
      </w:pPr>
    </w:p>
    <w:p w14:paraId="771A7540"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lang w:val="sl-SI"/>
        </w:rPr>
      </w:pPr>
      <w:r w:rsidRPr="00533118">
        <w:rPr>
          <w:b/>
          <w:noProof/>
          <w:lang w:val="sl-SI"/>
        </w:rPr>
        <w:t>5.</w:t>
      </w:r>
      <w:r w:rsidRPr="00533118">
        <w:rPr>
          <w:b/>
          <w:noProof/>
          <w:lang w:val="sl-SI"/>
        </w:rPr>
        <w:tab/>
        <w:t xml:space="preserve">VSEBINA, IZRAŽENA Z MASO, PROSTORNINO </w:t>
      </w:r>
      <w:smartTag w:uri="urn:schemas-microsoft-com:office:smarttags" w:element="stockticker">
        <w:r w:rsidRPr="00533118">
          <w:rPr>
            <w:b/>
            <w:noProof/>
            <w:lang w:val="sl-SI"/>
          </w:rPr>
          <w:t>ALI</w:t>
        </w:r>
      </w:smartTag>
      <w:r w:rsidRPr="00533118">
        <w:rPr>
          <w:b/>
          <w:noProof/>
          <w:lang w:val="sl-SI"/>
        </w:rPr>
        <w:t xml:space="preserve"> ŠTEVILOM ENOT</w:t>
      </w:r>
    </w:p>
    <w:p w14:paraId="4D110D4A" w14:textId="77777777" w:rsidR="002518B4" w:rsidRPr="00533118" w:rsidRDefault="002518B4" w:rsidP="0002031A">
      <w:pPr>
        <w:widowControl w:val="0"/>
        <w:spacing w:line="240" w:lineRule="auto"/>
        <w:rPr>
          <w:noProof/>
          <w:lang w:val="sl-SI"/>
        </w:rPr>
      </w:pPr>
    </w:p>
    <w:p w14:paraId="22379F3C" w14:textId="77777777" w:rsidR="002518B4" w:rsidRPr="00533118" w:rsidRDefault="002518B4" w:rsidP="0002031A">
      <w:pPr>
        <w:widowControl w:val="0"/>
        <w:tabs>
          <w:tab w:val="clear" w:pos="567"/>
        </w:tabs>
        <w:spacing w:line="240" w:lineRule="auto"/>
        <w:ind w:right="113"/>
        <w:rPr>
          <w:noProof/>
          <w:lang w:val="sl-SI"/>
        </w:rPr>
      </w:pPr>
      <w:r w:rsidRPr="00533118">
        <w:rPr>
          <w:noProof/>
          <w:lang w:val="sl-SI"/>
        </w:rPr>
        <w:t>1 transdermalni obliž na vrečko</w:t>
      </w:r>
    </w:p>
    <w:p w14:paraId="4AE481FC" w14:textId="77777777" w:rsidR="002518B4" w:rsidRPr="00533118" w:rsidRDefault="002518B4" w:rsidP="0002031A">
      <w:pPr>
        <w:widowControl w:val="0"/>
        <w:tabs>
          <w:tab w:val="clear" w:pos="567"/>
        </w:tabs>
        <w:spacing w:line="240" w:lineRule="auto"/>
        <w:ind w:right="113"/>
        <w:rPr>
          <w:noProof/>
          <w:lang w:val="sl-SI"/>
        </w:rPr>
      </w:pPr>
    </w:p>
    <w:p w14:paraId="3B5B7B6F" w14:textId="77777777" w:rsidR="002518B4" w:rsidRPr="00533118" w:rsidRDefault="002518B4" w:rsidP="0002031A">
      <w:pPr>
        <w:widowControl w:val="0"/>
        <w:tabs>
          <w:tab w:val="clear" w:pos="567"/>
        </w:tabs>
        <w:spacing w:line="240" w:lineRule="auto"/>
        <w:ind w:right="113"/>
        <w:rPr>
          <w:noProof/>
          <w:lang w:val="sl-SI"/>
        </w:rPr>
      </w:pPr>
    </w:p>
    <w:p w14:paraId="3F9B37D4" w14:textId="77777777" w:rsidR="009456C1" w:rsidRPr="00533118" w:rsidRDefault="009456C1" w:rsidP="000203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lang w:val="sl-SI"/>
        </w:rPr>
      </w:pPr>
      <w:r w:rsidRPr="00533118">
        <w:rPr>
          <w:b/>
          <w:noProof/>
          <w:lang w:val="sl-SI"/>
        </w:rPr>
        <w:t>6.</w:t>
      </w:r>
      <w:r w:rsidRPr="00533118">
        <w:rPr>
          <w:b/>
          <w:noProof/>
          <w:lang w:val="sl-SI"/>
        </w:rPr>
        <w:tab/>
        <w:t>DRUGI PODATKI</w:t>
      </w:r>
    </w:p>
    <w:p w14:paraId="40B98613" w14:textId="77777777" w:rsidR="002518B4" w:rsidRPr="00533118" w:rsidRDefault="002518B4" w:rsidP="0002031A">
      <w:pPr>
        <w:widowControl w:val="0"/>
        <w:tabs>
          <w:tab w:val="clear" w:pos="567"/>
        </w:tabs>
        <w:spacing w:line="240" w:lineRule="auto"/>
        <w:rPr>
          <w:noProof/>
          <w:lang w:val="sl-SI"/>
        </w:rPr>
      </w:pPr>
    </w:p>
    <w:p w14:paraId="28595A60" w14:textId="77777777" w:rsidR="003A6C2F" w:rsidRPr="00533118" w:rsidRDefault="002D7732" w:rsidP="0002031A">
      <w:pPr>
        <w:widowControl w:val="0"/>
        <w:tabs>
          <w:tab w:val="clear" w:pos="567"/>
        </w:tabs>
        <w:spacing w:line="240" w:lineRule="auto"/>
        <w:rPr>
          <w:szCs w:val="22"/>
          <w:lang w:val="sl-SI"/>
        </w:rPr>
      </w:pPr>
      <w:r w:rsidRPr="00533118">
        <w:rPr>
          <w:szCs w:val="22"/>
          <w:lang w:val="sl-SI"/>
        </w:rPr>
        <w:t xml:space="preserve">Namestite en obliž na dan. </w:t>
      </w:r>
      <w:r w:rsidRPr="00533118">
        <w:rPr>
          <w:color w:val="000000"/>
          <w:szCs w:val="22"/>
          <w:lang w:val="sl-SI"/>
        </w:rPr>
        <w:t>Najprej odstranite prejšnji obliž in šele nato namestite EN nov obliž</w:t>
      </w:r>
      <w:r w:rsidRPr="00533118">
        <w:rPr>
          <w:szCs w:val="22"/>
          <w:lang w:val="sl-SI"/>
        </w:rPr>
        <w:t>.</w:t>
      </w:r>
    </w:p>
    <w:p w14:paraId="06ECD5B1" w14:textId="77777777" w:rsidR="004E74DC" w:rsidRPr="00533118" w:rsidRDefault="002518B4" w:rsidP="0002031A">
      <w:pPr>
        <w:widowControl w:val="0"/>
        <w:tabs>
          <w:tab w:val="clear" w:pos="567"/>
        </w:tabs>
        <w:spacing w:line="240" w:lineRule="auto"/>
        <w:rPr>
          <w:color w:val="000000"/>
          <w:szCs w:val="22"/>
          <w:lang w:val="sl-SI"/>
        </w:rPr>
      </w:pPr>
      <w:r w:rsidRPr="00533118">
        <w:rPr>
          <w:color w:val="000000"/>
          <w:szCs w:val="22"/>
          <w:lang w:val="sl-SI"/>
        </w:rPr>
        <w:br w:type="page"/>
      </w:r>
    </w:p>
    <w:p w14:paraId="46CE9F59" w14:textId="77777777" w:rsidR="00CD0E61" w:rsidRPr="00533118" w:rsidRDefault="00CD0E61" w:rsidP="0002031A">
      <w:pPr>
        <w:widowControl w:val="0"/>
        <w:tabs>
          <w:tab w:val="clear" w:pos="567"/>
        </w:tabs>
        <w:spacing w:line="240" w:lineRule="auto"/>
        <w:rPr>
          <w:color w:val="000000"/>
          <w:szCs w:val="22"/>
          <w:lang w:val="sl-SI"/>
        </w:rPr>
      </w:pPr>
    </w:p>
    <w:p w14:paraId="7FC3EE13" w14:textId="77777777" w:rsidR="006B55BC" w:rsidRPr="00533118" w:rsidRDefault="006B55BC" w:rsidP="0002031A">
      <w:pPr>
        <w:widowControl w:val="0"/>
        <w:tabs>
          <w:tab w:val="clear" w:pos="567"/>
        </w:tabs>
        <w:spacing w:line="240" w:lineRule="auto"/>
        <w:rPr>
          <w:color w:val="000000"/>
          <w:szCs w:val="22"/>
          <w:lang w:val="sl-SI"/>
        </w:rPr>
      </w:pPr>
    </w:p>
    <w:p w14:paraId="1A913974" w14:textId="77777777" w:rsidR="006B55BC" w:rsidRPr="00533118" w:rsidRDefault="006B55BC" w:rsidP="0002031A">
      <w:pPr>
        <w:widowControl w:val="0"/>
        <w:tabs>
          <w:tab w:val="clear" w:pos="567"/>
        </w:tabs>
        <w:spacing w:line="240" w:lineRule="auto"/>
        <w:rPr>
          <w:color w:val="000000"/>
          <w:szCs w:val="22"/>
          <w:lang w:val="sl-SI"/>
        </w:rPr>
      </w:pPr>
    </w:p>
    <w:p w14:paraId="5055D601" w14:textId="77777777" w:rsidR="006B55BC" w:rsidRPr="00533118" w:rsidRDefault="006B55BC" w:rsidP="0002031A">
      <w:pPr>
        <w:widowControl w:val="0"/>
        <w:spacing w:line="240" w:lineRule="auto"/>
        <w:rPr>
          <w:color w:val="000000"/>
          <w:szCs w:val="22"/>
          <w:lang w:val="sl-SI"/>
        </w:rPr>
      </w:pPr>
    </w:p>
    <w:p w14:paraId="07FFCD6B" w14:textId="77777777" w:rsidR="006B55BC" w:rsidRPr="00533118" w:rsidRDefault="006B55BC" w:rsidP="0002031A">
      <w:pPr>
        <w:widowControl w:val="0"/>
        <w:spacing w:line="240" w:lineRule="auto"/>
        <w:rPr>
          <w:color w:val="000000"/>
          <w:szCs w:val="22"/>
          <w:lang w:val="sl-SI"/>
        </w:rPr>
      </w:pPr>
    </w:p>
    <w:p w14:paraId="7B78284E" w14:textId="77777777" w:rsidR="006B55BC" w:rsidRPr="00533118" w:rsidRDefault="006B55BC" w:rsidP="0002031A">
      <w:pPr>
        <w:widowControl w:val="0"/>
        <w:spacing w:line="240" w:lineRule="auto"/>
        <w:rPr>
          <w:color w:val="000000"/>
          <w:szCs w:val="22"/>
          <w:lang w:val="sl-SI"/>
        </w:rPr>
      </w:pPr>
    </w:p>
    <w:p w14:paraId="4BAF3F82" w14:textId="77777777" w:rsidR="006B55BC" w:rsidRPr="00533118" w:rsidRDefault="006B55BC" w:rsidP="0002031A">
      <w:pPr>
        <w:widowControl w:val="0"/>
        <w:spacing w:line="240" w:lineRule="auto"/>
        <w:rPr>
          <w:color w:val="000000"/>
          <w:szCs w:val="22"/>
          <w:lang w:val="sl-SI"/>
        </w:rPr>
      </w:pPr>
    </w:p>
    <w:p w14:paraId="1D242BC8" w14:textId="77777777" w:rsidR="006B55BC" w:rsidRPr="00533118" w:rsidRDefault="006B55BC" w:rsidP="0002031A">
      <w:pPr>
        <w:widowControl w:val="0"/>
        <w:spacing w:line="240" w:lineRule="auto"/>
        <w:rPr>
          <w:color w:val="000000"/>
          <w:szCs w:val="22"/>
          <w:lang w:val="sl-SI"/>
        </w:rPr>
      </w:pPr>
    </w:p>
    <w:p w14:paraId="0FB04B0F" w14:textId="77777777" w:rsidR="006B55BC" w:rsidRPr="00533118" w:rsidRDefault="006B55BC" w:rsidP="0002031A">
      <w:pPr>
        <w:widowControl w:val="0"/>
        <w:spacing w:line="240" w:lineRule="auto"/>
        <w:rPr>
          <w:color w:val="000000"/>
          <w:szCs w:val="22"/>
          <w:lang w:val="sl-SI"/>
        </w:rPr>
      </w:pPr>
    </w:p>
    <w:p w14:paraId="793C4926" w14:textId="77777777" w:rsidR="006B55BC" w:rsidRPr="00533118" w:rsidRDefault="006B55BC" w:rsidP="0002031A">
      <w:pPr>
        <w:widowControl w:val="0"/>
        <w:spacing w:line="240" w:lineRule="auto"/>
        <w:rPr>
          <w:color w:val="000000"/>
          <w:szCs w:val="22"/>
          <w:lang w:val="sl-SI"/>
        </w:rPr>
      </w:pPr>
    </w:p>
    <w:p w14:paraId="18CF3AAE" w14:textId="77777777" w:rsidR="006B55BC" w:rsidRPr="00533118" w:rsidRDefault="006B55BC" w:rsidP="0002031A">
      <w:pPr>
        <w:widowControl w:val="0"/>
        <w:spacing w:line="240" w:lineRule="auto"/>
        <w:rPr>
          <w:color w:val="000000"/>
          <w:szCs w:val="22"/>
          <w:lang w:val="sl-SI"/>
        </w:rPr>
      </w:pPr>
    </w:p>
    <w:p w14:paraId="610AF30F" w14:textId="77777777" w:rsidR="006B55BC" w:rsidRPr="00533118" w:rsidRDefault="006B55BC" w:rsidP="0002031A">
      <w:pPr>
        <w:widowControl w:val="0"/>
        <w:spacing w:line="240" w:lineRule="auto"/>
        <w:rPr>
          <w:color w:val="000000"/>
          <w:szCs w:val="22"/>
          <w:lang w:val="sl-SI"/>
        </w:rPr>
      </w:pPr>
    </w:p>
    <w:p w14:paraId="7C1B7C15" w14:textId="77777777" w:rsidR="006B55BC" w:rsidRPr="00533118" w:rsidRDefault="006B55BC" w:rsidP="0002031A">
      <w:pPr>
        <w:widowControl w:val="0"/>
        <w:spacing w:line="240" w:lineRule="auto"/>
        <w:rPr>
          <w:color w:val="000000"/>
          <w:szCs w:val="22"/>
          <w:lang w:val="sl-SI"/>
        </w:rPr>
      </w:pPr>
    </w:p>
    <w:p w14:paraId="45743893" w14:textId="77777777" w:rsidR="006B55BC" w:rsidRPr="00533118" w:rsidRDefault="006B55BC" w:rsidP="0002031A">
      <w:pPr>
        <w:widowControl w:val="0"/>
        <w:spacing w:line="240" w:lineRule="auto"/>
        <w:rPr>
          <w:color w:val="000000"/>
          <w:szCs w:val="22"/>
          <w:lang w:val="sl-SI"/>
        </w:rPr>
      </w:pPr>
    </w:p>
    <w:p w14:paraId="16AB3E7D" w14:textId="77777777" w:rsidR="006B55BC" w:rsidRPr="00533118" w:rsidRDefault="006B55BC" w:rsidP="0002031A">
      <w:pPr>
        <w:widowControl w:val="0"/>
        <w:spacing w:line="240" w:lineRule="auto"/>
        <w:rPr>
          <w:color w:val="000000"/>
          <w:szCs w:val="22"/>
          <w:lang w:val="sl-SI"/>
        </w:rPr>
      </w:pPr>
    </w:p>
    <w:p w14:paraId="42890825" w14:textId="77777777" w:rsidR="006B55BC" w:rsidRPr="00533118" w:rsidRDefault="006B55BC" w:rsidP="0002031A">
      <w:pPr>
        <w:widowControl w:val="0"/>
        <w:spacing w:line="240" w:lineRule="auto"/>
        <w:rPr>
          <w:color w:val="000000"/>
          <w:szCs w:val="22"/>
          <w:lang w:val="sl-SI"/>
        </w:rPr>
      </w:pPr>
    </w:p>
    <w:p w14:paraId="1E0A38E7" w14:textId="77777777" w:rsidR="006B55BC" w:rsidRPr="00533118" w:rsidRDefault="006B55BC" w:rsidP="0002031A">
      <w:pPr>
        <w:widowControl w:val="0"/>
        <w:spacing w:line="240" w:lineRule="auto"/>
        <w:rPr>
          <w:color w:val="000000"/>
          <w:szCs w:val="22"/>
          <w:lang w:val="sl-SI"/>
        </w:rPr>
      </w:pPr>
    </w:p>
    <w:p w14:paraId="0935B802" w14:textId="77777777" w:rsidR="006B55BC" w:rsidRPr="00533118" w:rsidRDefault="006B55BC" w:rsidP="0002031A">
      <w:pPr>
        <w:widowControl w:val="0"/>
        <w:spacing w:line="240" w:lineRule="auto"/>
        <w:rPr>
          <w:color w:val="000000"/>
          <w:szCs w:val="22"/>
          <w:lang w:val="sl-SI"/>
        </w:rPr>
      </w:pPr>
    </w:p>
    <w:p w14:paraId="6CE0E024" w14:textId="77777777" w:rsidR="006B55BC" w:rsidRPr="00533118" w:rsidRDefault="006B55BC" w:rsidP="0002031A">
      <w:pPr>
        <w:widowControl w:val="0"/>
        <w:spacing w:line="240" w:lineRule="auto"/>
        <w:rPr>
          <w:color w:val="000000"/>
          <w:szCs w:val="22"/>
          <w:lang w:val="sl-SI"/>
        </w:rPr>
      </w:pPr>
    </w:p>
    <w:p w14:paraId="0A03C6DC" w14:textId="77777777" w:rsidR="006B55BC" w:rsidRPr="00533118" w:rsidRDefault="006B55BC" w:rsidP="0002031A">
      <w:pPr>
        <w:widowControl w:val="0"/>
        <w:spacing w:line="240" w:lineRule="auto"/>
        <w:rPr>
          <w:color w:val="000000"/>
          <w:szCs w:val="22"/>
          <w:lang w:val="sl-SI"/>
        </w:rPr>
      </w:pPr>
    </w:p>
    <w:p w14:paraId="4DF08A1D" w14:textId="77777777" w:rsidR="006B55BC" w:rsidRPr="00533118" w:rsidRDefault="006B55BC" w:rsidP="0002031A">
      <w:pPr>
        <w:widowControl w:val="0"/>
        <w:spacing w:line="240" w:lineRule="auto"/>
        <w:rPr>
          <w:color w:val="000000"/>
          <w:szCs w:val="22"/>
          <w:lang w:val="sl-SI"/>
        </w:rPr>
      </w:pPr>
    </w:p>
    <w:p w14:paraId="1FEF4A1C" w14:textId="77777777" w:rsidR="006B55BC" w:rsidRPr="00533118" w:rsidRDefault="006B55BC" w:rsidP="0002031A">
      <w:pPr>
        <w:widowControl w:val="0"/>
        <w:spacing w:line="240" w:lineRule="auto"/>
        <w:rPr>
          <w:color w:val="000000"/>
          <w:szCs w:val="22"/>
          <w:lang w:val="sl-SI"/>
        </w:rPr>
      </w:pPr>
    </w:p>
    <w:p w14:paraId="39FAEA44" w14:textId="77777777" w:rsidR="006B55BC" w:rsidRPr="00533118" w:rsidRDefault="006B55BC" w:rsidP="0002031A">
      <w:pPr>
        <w:widowControl w:val="0"/>
        <w:spacing w:line="240" w:lineRule="auto"/>
        <w:jc w:val="center"/>
        <w:outlineLvl w:val="0"/>
        <w:rPr>
          <w:b/>
          <w:color w:val="000000"/>
          <w:szCs w:val="22"/>
          <w:lang w:val="sl-SI"/>
        </w:rPr>
      </w:pPr>
      <w:r w:rsidRPr="00533118">
        <w:rPr>
          <w:b/>
          <w:color w:val="000000"/>
          <w:szCs w:val="22"/>
          <w:lang w:val="sl-SI"/>
        </w:rPr>
        <w:t>B. NAVODILO ZA UPORABO</w:t>
      </w:r>
    </w:p>
    <w:p w14:paraId="69FA013A" w14:textId="77777777" w:rsidR="006B55BC" w:rsidRPr="00533118" w:rsidRDefault="006B55BC" w:rsidP="0002031A">
      <w:pPr>
        <w:widowControl w:val="0"/>
        <w:tabs>
          <w:tab w:val="clear" w:pos="567"/>
        </w:tabs>
        <w:spacing w:line="240" w:lineRule="auto"/>
        <w:jc w:val="center"/>
        <w:rPr>
          <w:b/>
          <w:color w:val="000000"/>
          <w:szCs w:val="22"/>
          <w:lang w:val="sl-SI"/>
        </w:rPr>
      </w:pPr>
      <w:r w:rsidRPr="00533118">
        <w:rPr>
          <w:color w:val="000000"/>
          <w:szCs w:val="22"/>
          <w:lang w:val="sl-SI"/>
        </w:rPr>
        <w:br w:type="page"/>
      </w:r>
      <w:r w:rsidR="00F72CFC" w:rsidRPr="00533118">
        <w:rPr>
          <w:b/>
          <w:color w:val="000000"/>
          <w:szCs w:val="22"/>
          <w:lang w:val="sl-SI"/>
        </w:rPr>
        <w:t>Navodilo za uporabo</w:t>
      </w:r>
    </w:p>
    <w:p w14:paraId="370DF5B2" w14:textId="77777777" w:rsidR="00216C0B" w:rsidRPr="00533118" w:rsidRDefault="00216C0B" w:rsidP="0002031A">
      <w:pPr>
        <w:widowControl w:val="0"/>
        <w:tabs>
          <w:tab w:val="clear" w:pos="567"/>
        </w:tabs>
        <w:spacing w:line="240" w:lineRule="auto"/>
        <w:jc w:val="center"/>
        <w:rPr>
          <w:color w:val="000000"/>
          <w:szCs w:val="22"/>
          <w:lang w:val="sl-SI"/>
        </w:rPr>
      </w:pPr>
    </w:p>
    <w:p w14:paraId="2D978F86" w14:textId="77777777" w:rsidR="00216C0B" w:rsidRPr="00533118" w:rsidRDefault="00216C0B" w:rsidP="0002031A">
      <w:pPr>
        <w:widowControl w:val="0"/>
        <w:tabs>
          <w:tab w:val="clear" w:pos="567"/>
        </w:tabs>
        <w:spacing w:line="240" w:lineRule="auto"/>
        <w:jc w:val="center"/>
        <w:rPr>
          <w:b/>
          <w:color w:val="000000"/>
          <w:szCs w:val="22"/>
          <w:lang w:val="sl-SI"/>
        </w:rPr>
      </w:pPr>
      <w:r w:rsidRPr="00533118">
        <w:rPr>
          <w:b/>
          <w:color w:val="000000"/>
          <w:szCs w:val="22"/>
          <w:lang w:val="sl-SI"/>
        </w:rPr>
        <w:t>E</w:t>
      </w:r>
      <w:r w:rsidR="008A2CA2" w:rsidRPr="00533118">
        <w:rPr>
          <w:b/>
          <w:color w:val="000000"/>
          <w:szCs w:val="22"/>
          <w:lang w:val="sl-SI"/>
        </w:rPr>
        <w:t>xelon</w:t>
      </w:r>
      <w:r w:rsidRPr="00533118">
        <w:rPr>
          <w:b/>
          <w:color w:val="000000"/>
          <w:szCs w:val="22"/>
          <w:lang w:val="sl-SI"/>
        </w:rPr>
        <w:t xml:space="preserve"> 1,5 mg trde kapsule</w:t>
      </w:r>
    </w:p>
    <w:p w14:paraId="2A69C3B3" w14:textId="77777777" w:rsidR="00216C0B" w:rsidRPr="00533118" w:rsidRDefault="00216C0B" w:rsidP="0002031A">
      <w:pPr>
        <w:widowControl w:val="0"/>
        <w:tabs>
          <w:tab w:val="clear" w:pos="567"/>
        </w:tabs>
        <w:spacing w:line="240" w:lineRule="auto"/>
        <w:jc w:val="center"/>
        <w:rPr>
          <w:b/>
          <w:color w:val="000000"/>
          <w:szCs w:val="22"/>
          <w:lang w:val="sl-SI"/>
        </w:rPr>
      </w:pPr>
      <w:r w:rsidRPr="00533118">
        <w:rPr>
          <w:b/>
          <w:color w:val="000000"/>
          <w:szCs w:val="22"/>
          <w:lang w:val="sl-SI"/>
        </w:rPr>
        <w:t>E</w:t>
      </w:r>
      <w:r w:rsidR="008A2CA2" w:rsidRPr="00533118">
        <w:rPr>
          <w:b/>
          <w:color w:val="000000"/>
          <w:szCs w:val="22"/>
          <w:lang w:val="sl-SI"/>
        </w:rPr>
        <w:t>xelon</w:t>
      </w:r>
      <w:r w:rsidRPr="00533118">
        <w:rPr>
          <w:b/>
          <w:color w:val="000000"/>
          <w:szCs w:val="22"/>
          <w:lang w:val="sl-SI"/>
        </w:rPr>
        <w:t xml:space="preserve"> 3</w:t>
      </w:r>
      <w:r w:rsidR="0016698F" w:rsidRPr="00533118">
        <w:rPr>
          <w:b/>
          <w:color w:val="000000"/>
          <w:szCs w:val="22"/>
          <w:lang w:val="sl-SI"/>
        </w:rPr>
        <w:t>,</w:t>
      </w:r>
      <w:r w:rsidRPr="00533118">
        <w:rPr>
          <w:b/>
          <w:color w:val="000000"/>
          <w:szCs w:val="22"/>
          <w:lang w:val="sl-SI"/>
        </w:rPr>
        <w:t xml:space="preserve">0 mg </w:t>
      </w:r>
      <w:r w:rsidR="0016698F" w:rsidRPr="00533118">
        <w:rPr>
          <w:b/>
          <w:color w:val="000000"/>
          <w:szCs w:val="22"/>
          <w:lang w:val="sl-SI"/>
        </w:rPr>
        <w:t>trde kapsule</w:t>
      </w:r>
    </w:p>
    <w:p w14:paraId="36857076" w14:textId="77777777" w:rsidR="00216C0B" w:rsidRPr="00533118" w:rsidRDefault="00216C0B" w:rsidP="0002031A">
      <w:pPr>
        <w:widowControl w:val="0"/>
        <w:tabs>
          <w:tab w:val="clear" w:pos="567"/>
        </w:tabs>
        <w:spacing w:line="240" w:lineRule="auto"/>
        <w:jc w:val="center"/>
        <w:rPr>
          <w:b/>
          <w:color w:val="000000"/>
          <w:szCs w:val="22"/>
          <w:lang w:val="sl-SI"/>
        </w:rPr>
      </w:pPr>
      <w:r w:rsidRPr="00533118">
        <w:rPr>
          <w:b/>
          <w:color w:val="000000"/>
          <w:szCs w:val="22"/>
          <w:lang w:val="sl-SI"/>
        </w:rPr>
        <w:t>E</w:t>
      </w:r>
      <w:r w:rsidR="008A2CA2" w:rsidRPr="00533118">
        <w:rPr>
          <w:b/>
          <w:color w:val="000000"/>
          <w:szCs w:val="22"/>
          <w:lang w:val="sl-SI"/>
        </w:rPr>
        <w:t>xelon</w:t>
      </w:r>
      <w:r w:rsidRPr="00533118">
        <w:rPr>
          <w:b/>
          <w:color w:val="000000"/>
          <w:szCs w:val="22"/>
          <w:lang w:val="sl-SI"/>
        </w:rPr>
        <w:t xml:space="preserve"> 4</w:t>
      </w:r>
      <w:r w:rsidR="0016698F" w:rsidRPr="00533118">
        <w:rPr>
          <w:b/>
          <w:color w:val="000000"/>
          <w:szCs w:val="22"/>
          <w:lang w:val="sl-SI"/>
        </w:rPr>
        <w:t>,</w:t>
      </w:r>
      <w:r w:rsidRPr="00533118">
        <w:rPr>
          <w:b/>
          <w:color w:val="000000"/>
          <w:szCs w:val="22"/>
          <w:lang w:val="sl-SI"/>
        </w:rPr>
        <w:t xml:space="preserve">5 mg </w:t>
      </w:r>
      <w:r w:rsidR="0016698F" w:rsidRPr="00533118">
        <w:rPr>
          <w:b/>
          <w:color w:val="000000"/>
          <w:szCs w:val="22"/>
          <w:lang w:val="sl-SI"/>
        </w:rPr>
        <w:t>trde kapsule</w:t>
      </w:r>
    </w:p>
    <w:p w14:paraId="38382ED1" w14:textId="77777777" w:rsidR="0016698F" w:rsidRPr="00533118" w:rsidRDefault="00216C0B" w:rsidP="0002031A">
      <w:pPr>
        <w:widowControl w:val="0"/>
        <w:tabs>
          <w:tab w:val="clear" w:pos="567"/>
        </w:tabs>
        <w:spacing w:line="240" w:lineRule="auto"/>
        <w:jc w:val="center"/>
        <w:rPr>
          <w:b/>
          <w:color w:val="000000"/>
          <w:szCs w:val="22"/>
          <w:lang w:val="sl-SI"/>
        </w:rPr>
      </w:pPr>
      <w:r w:rsidRPr="00533118">
        <w:rPr>
          <w:b/>
          <w:color w:val="000000"/>
          <w:szCs w:val="22"/>
          <w:lang w:val="sl-SI"/>
        </w:rPr>
        <w:t>E</w:t>
      </w:r>
      <w:r w:rsidR="008A2CA2" w:rsidRPr="00533118">
        <w:rPr>
          <w:b/>
          <w:color w:val="000000"/>
          <w:szCs w:val="22"/>
          <w:lang w:val="sl-SI"/>
        </w:rPr>
        <w:t>xelon</w:t>
      </w:r>
      <w:r w:rsidRPr="00533118">
        <w:rPr>
          <w:b/>
          <w:color w:val="000000"/>
          <w:szCs w:val="22"/>
          <w:lang w:val="sl-SI"/>
        </w:rPr>
        <w:t xml:space="preserve"> 6</w:t>
      </w:r>
      <w:r w:rsidR="0016698F" w:rsidRPr="00533118">
        <w:rPr>
          <w:b/>
          <w:color w:val="000000"/>
          <w:szCs w:val="22"/>
          <w:lang w:val="sl-SI"/>
        </w:rPr>
        <w:t>,</w:t>
      </w:r>
      <w:r w:rsidRPr="00533118">
        <w:rPr>
          <w:b/>
          <w:color w:val="000000"/>
          <w:szCs w:val="22"/>
          <w:lang w:val="sl-SI"/>
        </w:rPr>
        <w:t>0 </w:t>
      </w:r>
      <w:r w:rsidR="005046D3" w:rsidRPr="00533118">
        <w:rPr>
          <w:b/>
          <w:color w:val="000000"/>
          <w:szCs w:val="22"/>
          <w:lang w:val="sl-SI"/>
        </w:rPr>
        <w:t xml:space="preserve">mg </w:t>
      </w:r>
      <w:r w:rsidR="0016698F" w:rsidRPr="00533118">
        <w:rPr>
          <w:b/>
          <w:color w:val="000000"/>
          <w:szCs w:val="22"/>
          <w:lang w:val="sl-SI"/>
        </w:rPr>
        <w:t>trde kapsule</w:t>
      </w:r>
    </w:p>
    <w:p w14:paraId="5E68DA7F" w14:textId="77777777" w:rsidR="00216C0B" w:rsidRPr="00533118" w:rsidRDefault="0016698F" w:rsidP="0002031A">
      <w:pPr>
        <w:widowControl w:val="0"/>
        <w:tabs>
          <w:tab w:val="clear" w:pos="567"/>
        </w:tabs>
        <w:spacing w:line="240" w:lineRule="auto"/>
        <w:jc w:val="center"/>
        <w:rPr>
          <w:color w:val="000000"/>
          <w:szCs w:val="22"/>
          <w:lang w:val="sl-SI"/>
        </w:rPr>
      </w:pPr>
      <w:r w:rsidRPr="00533118">
        <w:rPr>
          <w:color w:val="000000"/>
          <w:szCs w:val="22"/>
          <w:lang w:val="sl-SI"/>
        </w:rPr>
        <w:t>rivastigmin</w:t>
      </w:r>
    </w:p>
    <w:p w14:paraId="77931A6B" w14:textId="77777777" w:rsidR="006B55BC" w:rsidRPr="00533118" w:rsidRDefault="006B55BC" w:rsidP="0002031A">
      <w:pPr>
        <w:widowControl w:val="0"/>
        <w:tabs>
          <w:tab w:val="clear" w:pos="567"/>
        </w:tabs>
        <w:spacing w:line="240" w:lineRule="auto"/>
        <w:jc w:val="center"/>
        <w:rPr>
          <w:color w:val="000000"/>
          <w:szCs w:val="22"/>
          <w:lang w:val="sl-SI"/>
        </w:rPr>
      </w:pPr>
    </w:p>
    <w:p w14:paraId="6169645E" w14:textId="77777777" w:rsidR="001C143A" w:rsidRPr="00533118" w:rsidRDefault="001C143A" w:rsidP="0002031A">
      <w:pPr>
        <w:widowControl w:val="0"/>
        <w:tabs>
          <w:tab w:val="clear" w:pos="567"/>
        </w:tabs>
        <w:spacing w:line="240" w:lineRule="auto"/>
        <w:jc w:val="center"/>
        <w:rPr>
          <w:color w:val="000000"/>
          <w:szCs w:val="22"/>
          <w:lang w:val="sl-SI"/>
        </w:rPr>
      </w:pPr>
    </w:p>
    <w:p w14:paraId="233C60C3" w14:textId="77777777" w:rsidR="006B55BC" w:rsidRPr="00533118" w:rsidRDefault="006B55BC" w:rsidP="0002031A">
      <w:pPr>
        <w:keepNext/>
        <w:widowControl w:val="0"/>
        <w:tabs>
          <w:tab w:val="clear" w:pos="567"/>
        </w:tabs>
        <w:spacing w:line="240" w:lineRule="auto"/>
        <w:rPr>
          <w:color w:val="000000"/>
          <w:szCs w:val="22"/>
          <w:lang w:val="sl-SI"/>
        </w:rPr>
      </w:pPr>
      <w:r w:rsidRPr="00533118">
        <w:rPr>
          <w:b/>
          <w:color w:val="000000"/>
          <w:szCs w:val="22"/>
          <w:lang w:val="sl-SI"/>
        </w:rPr>
        <w:t xml:space="preserve">Pred začetkom jemanja </w:t>
      </w:r>
      <w:r w:rsidR="00F72CFC" w:rsidRPr="00533118">
        <w:rPr>
          <w:b/>
          <w:color w:val="000000"/>
          <w:szCs w:val="22"/>
          <w:lang w:val="sl-SI"/>
        </w:rPr>
        <w:t xml:space="preserve">zdravila </w:t>
      </w:r>
      <w:r w:rsidRPr="00533118">
        <w:rPr>
          <w:b/>
          <w:color w:val="000000"/>
          <w:szCs w:val="22"/>
          <w:lang w:val="sl-SI"/>
        </w:rPr>
        <w:t>natančno preberite navodilo</w:t>
      </w:r>
      <w:r w:rsidR="00F72CFC" w:rsidRPr="00533118">
        <w:rPr>
          <w:b/>
          <w:color w:val="000000"/>
          <w:szCs w:val="22"/>
          <w:lang w:val="sl-SI"/>
        </w:rPr>
        <w:t>, ker vsebuje za vas pomembne podatke</w:t>
      </w:r>
      <w:r w:rsidRPr="00533118">
        <w:rPr>
          <w:b/>
          <w:color w:val="000000"/>
          <w:szCs w:val="22"/>
          <w:lang w:val="sl-SI"/>
        </w:rPr>
        <w:t>!</w:t>
      </w:r>
    </w:p>
    <w:p w14:paraId="5E58E0EB" w14:textId="77777777" w:rsidR="006B55BC" w:rsidRPr="00533118" w:rsidRDefault="006B55BC" w:rsidP="0002031A">
      <w:pPr>
        <w:widowControl w:val="0"/>
        <w:numPr>
          <w:ilvl w:val="0"/>
          <w:numId w:val="1"/>
        </w:numPr>
        <w:tabs>
          <w:tab w:val="clear" w:pos="567"/>
        </w:tabs>
        <w:spacing w:line="240" w:lineRule="auto"/>
        <w:ind w:left="567" w:right="-2" w:hanging="567"/>
        <w:rPr>
          <w:color w:val="000000"/>
          <w:szCs w:val="22"/>
          <w:lang w:val="sl-SI"/>
        </w:rPr>
      </w:pPr>
      <w:r w:rsidRPr="00533118">
        <w:rPr>
          <w:color w:val="000000"/>
          <w:szCs w:val="22"/>
          <w:lang w:val="sl-SI"/>
        </w:rPr>
        <w:t>Navodilo shranite. Morda ga boste želeli ponovno prebrati.</w:t>
      </w:r>
    </w:p>
    <w:p w14:paraId="12B98D89" w14:textId="77777777" w:rsidR="0016698F" w:rsidRPr="00533118" w:rsidRDefault="0016698F" w:rsidP="0002031A">
      <w:pPr>
        <w:widowControl w:val="0"/>
        <w:numPr>
          <w:ilvl w:val="0"/>
          <w:numId w:val="1"/>
        </w:numPr>
        <w:tabs>
          <w:tab w:val="clear" w:pos="567"/>
        </w:tabs>
        <w:spacing w:line="240" w:lineRule="auto"/>
        <w:ind w:left="567" w:right="-2" w:hanging="567"/>
        <w:rPr>
          <w:color w:val="000000"/>
          <w:szCs w:val="22"/>
          <w:lang w:val="sl-SI"/>
        </w:rPr>
      </w:pPr>
      <w:r w:rsidRPr="00533118">
        <w:rPr>
          <w:color w:val="000000"/>
          <w:szCs w:val="22"/>
          <w:lang w:val="sl-SI"/>
        </w:rPr>
        <w:t xml:space="preserve">Če imate dodatna vprašanja, se posvetujte </w:t>
      </w:r>
      <w:r w:rsidR="00E20E7F" w:rsidRPr="00533118">
        <w:rPr>
          <w:color w:val="000000"/>
          <w:szCs w:val="22"/>
          <w:lang w:val="sl-SI"/>
        </w:rPr>
        <w:t xml:space="preserve">z </w:t>
      </w:r>
      <w:r w:rsidRPr="00533118">
        <w:rPr>
          <w:color w:val="000000"/>
          <w:szCs w:val="22"/>
          <w:lang w:val="sl-SI"/>
        </w:rPr>
        <w:t>zdravnikom</w:t>
      </w:r>
      <w:r w:rsidR="00F72CFC" w:rsidRPr="00533118">
        <w:rPr>
          <w:color w:val="000000"/>
          <w:szCs w:val="22"/>
          <w:lang w:val="sl-SI"/>
        </w:rPr>
        <w:t>,</w:t>
      </w:r>
      <w:r w:rsidR="005046D3" w:rsidRPr="00533118">
        <w:rPr>
          <w:color w:val="000000"/>
          <w:szCs w:val="22"/>
          <w:lang w:val="sl-SI"/>
        </w:rPr>
        <w:t xml:space="preserve"> </w:t>
      </w:r>
      <w:r w:rsidRPr="00533118">
        <w:rPr>
          <w:color w:val="000000"/>
          <w:szCs w:val="22"/>
          <w:lang w:val="sl-SI"/>
        </w:rPr>
        <w:t>farmacevtom</w:t>
      </w:r>
      <w:r w:rsidR="00F72CFC" w:rsidRPr="00533118">
        <w:rPr>
          <w:color w:val="000000"/>
          <w:szCs w:val="22"/>
          <w:lang w:val="sl-SI"/>
        </w:rPr>
        <w:t xml:space="preserve"> ali medicinsko sestro</w:t>
      </w:r>
      <w:r w:rsidRPr="00533118">
        <w:rPr>
          <w:color w:val="000000"/>
          <w:szCs w:val="22"/>
          <w:lang w:val="sl-SI"/>
        </w:rPr>
        <w:t>.</w:t>
      </w:r>
    </w:p>
    <w:p w14:paraId="73778567" w14:textId="77777777" w:rsidR="0016698F" w:rsidRPr="00533118" w:rsidRDefault="0016698F" w:rsidP="0002031A">
      <w:pPr>
        <w:widowControl w:val="0"/>
        <w:numPr>
          <w:ilvl w:val="0"/>
          <w:numId w:val="1"/>
        </w:numPr>
        <w:tabs>
          <w:tab w:val="clear" w:pos="567"/>
        </w:tabs>
        <w:spacing w:line="240" w:lineRule="auto"/>
        <w:ind w:left="567" w:right="-2" w:hanging="567"/>
        <w:rPr>
          <w:color w:val="000000"/>
          <w:szCs w:val="22"/>
          <w:lang w:val="sl-SI"/>
        </w:rPr>
      </w:pPr>
      <w:r w:rsidRPr="00533118">
        <w:rPr>
          <w:color w:val="000000"/>
          <w:szCs w:val="22"/>
          <w:lang w:val="sl-SI"/>
        </w:rPr>
        <w:t>Z</w:t>
      </w:r>
      <w:r w:rsidR="006B55BC" w:rsidRPr="00533118">
        <w:rPr>
          <w:color w:val="000000"/>
          <w:szCs w:val="22"/>
          <w:lang w:val="sl-SI"/>
        </w:rPr>
        <w:t>dravilo je bilo predpisano vam osebno</w:t>
      </w:r>
      <w:r w:rsidRPr="00533118">
        <w:rPr>
          <w:color w:val="000000"/>
          <w:szCs w:val="22"/>
          <w:lang w:val="sl-SI"/>
        </w:rPr>
        <w:t xml:space="preserve"> in ga ne smete dajati drugim</w:t>
      </w:r>
      <w:r w:rsidR="006B55BC" w:rsidRPr="00533118">
        <w:rPr>
          <w:color w:val="000000"/>
          <w:szCs w:val="22"/>
          <w:lang w:val="sl-SI"/>
        </w:rPr>
        <w:t>.</w:t>
      </w:r>
      <w:r w:rsidRPr="00533118" w:rsidDel="0016698F">
        <w:rPr>
          <w:color w:val="000000"/>
          <w:szCs w:val="22"/>
          <w:lang w:val="sl-SI"/>
        </w:rPr>
        <w:t xml:space="preserve"> </w:t>
      </w:r>
      <w:r w:rsidRPr="00533118">
        <w:rPr>
          <w:color w:val="000000"/>
          <w:szCs w:val="22"/>
          <w:lang w:val="sl-SI"/>
        </w:rPr>
        <w:t>Njim bi lahko celo škodovalo, čeprav imajo znake bolezni, podobne vašim.</w:t>
      </w:r>
    </w:p>
    <w:p w14:paraId="4B45A8F1" w14:textId="77777777" w:rsidR="0016698F" w:rsidRPr="00533118" w:rsidRDefault="0016698F" w:rsidP="0002031A">
      <w:pPr>
        <w:widowControl w:val="0"/>
        <w:numPr>
          <w:ilvl w:val="0"/>
          <w:numId w:val="1"/>
        </w:numPr>
        <w:tabs>
          <w:tab w:val="clear" w:pos="567"/>
        </w:tabs>
        <w:spacing w:line="240" w:lineRule="auto"/>
        <w:ind w:left="567" w:right="-2" w:hanging="567"/>
        <w:rPr>
          <w:color w:val="000000"/>
          <w:szCs w:val="22"/>
          <w:lang w:val="sl-SI"/>
        </w:rPr>
      </w:pPr>
      <w:r w:rsidRPr="00533118">
        <w:rPr>
          <w:color w:val="000000"/>
          <w:szCs w:val="22"/>
          <w:lang w:val="sl-SI"/>
        </w:rPr>
        <w:t xml:space="preserve">Če </w:t>
      </w:r>
      <w:r w:rsidR="00280824" w:rsidRPr="00533118">
        <w:rPr>
          <w:color w:val="000000"/>
          <w:szCs w:val="22"/>
          <w:lang w:val="sl-SI"/>
        </w:rPr>
        <w:t xml:space="preserve">opazite </w:t>
      </w:r>
      <w:r w:rsidRPr="00533118">
        <w:rPr>
          <w:color w:val="000000"/>
          <w:szCs w:val="22"/>
          <w:lang w:val="sl-SI"/>
        </w:rPr>
        <w:t>kateri</w:t>
      </w:r>
      <w:r w:rsidR="00280824" w:rsidRPr="00533118">
        <w:rPr>
          <w:color w:val="000000"/>
          <w:szCs w:val="22"/>
          <w:lang w:val="sl-SI"/>
        </w:rPr>
        <w:t xml:space="preserve"> </w:t>
      </w:r>
      <w:r w:rsidRPr="00533118">
        <w:rPr>
          <w:color w:val="000000"/>
          <w:szCs w:val="22"/>
          <w:lang w:val="sl-SI"/>
        </w:rPr>
        <w:t>koli neželeni učinek</w:t>
      </w:r>
      <w:r w:rsidR="00280824" w:rsidRPr="00533118">
        <w:rPr>
          <w:color w:val="000000"/>
          <w:szCs w:val="22"/>
          <w:lang w:val="sl-SI"/>
        </w:rPr>
        <w:t xml:space="preserve">, se posvetujte </w:t>
      </w:r>
      <w:r w:rsidR="00E20E7F" w:rsidRPr="00533118">
        <w:rPr>
          <w:color w:val="000000"/>
          <w:szCs w:val="22"/>
          <w:lang w:val="sl-SI"/>
        </w:rPr>
        <w:t xml:space="preserve">z </w:t>
      </w:r>
      <w:r w:rsidR="00280824" w:rsidRPr="00533118">
        <w:rPr>
          <w:color w:val="000000"/>
          <w:szCs w:val="22"/>
          <w:lang w:val="sl-SI"/>
        </w:rPr>
        <w:t>zdravnikom, farmacevtom ali medicinsko sestro. Posvetujte se tudi, če opazite katere koli neželene učinke, ki niso navedeni v tem navodilu.</w:t>
      </w:r>
      <w:r w:rsidR="00E20E7F" w:rsidRPr="00533118">
        <w:rPr>
          <w:color w:val="000000"/>
          <w:szCs w:val="22"/>
          <w:lang w:val="sl-SI"/>
        </w:rPr>
        <w:t xml:space="preserve"> </w:t>
      </w:r>
      <w:r w:rsidR="00E20E7F" w:rsidRPr="00533118">
        <w:rPr>
          <w:lang w:val="sl-SI"/>
        </w:rPr>
        <w:t>Glejte poglavje</w:t>
      </w:r>
      <w:r w:rsidR="006E7940" w:rsidRPr="00533118">
        <w:rPr>
          <w:lang w:val="sl-SI"/>
        </w:rPr>
        <w:t> </w:t>
      </w:r>
      <w:r w:rsidR="00E20E7F" w:rsidRPr="00533118">
        <w:rPr>
          <w:lang w:val="sl-SI"/>
        </w:rPr>
        <w:t>4.</w:t>
      </w:r>
    </w:p>
    <w:p w14:paraId="4A6F0E60" w14:textId="77777777" w:rsidR="006B55BC" w:rsidRPr="00533118" w:rsidRDefault="006B55BC" w:rsidP="0002031A">
      <w:pPr>
        <w:widowControl w:val="0"/>
        <w:numPr>
          <w:ilvl w:val="12"/>
          <w:numId w:val="0"/>
        </w:numPr>
        <w:tabs>
          <w:tab w:val="clear" w:pos="567"/>
        </w:tabs>
        <w:spacing w:line="240" w:lineRule="auto"/>
        <w:ind w:right="-2"/>
        <w:rPr>
          <w:color w:val="000000"/>
          <w:szCs w:val="22"/>
          <w:lang w:val="sl-SI"/>
        </w:rPr>
      </w:pPr>
    </w:p>
    <w:p w14:paraId="21875723" w14:textId="77777777" w:rsidR="003C0B61" w:rsidRPr="00533118" w:rsidRDefault="00280824" w:rsidP="0002031A">
      <w:pPr>
        <w:keepNext/>
        <w:widowControl w:val="0"/>
        <w:numPr>
          <w:ilvl w:val="12"/>
          <w:numId w:val="0"/>
        </w:numPr>
        <w:tabs>
          <w:tab w:val="clear" w:pos="567"/>
        </w:tabs>
        <w:spacing w:line="240" w:lineRule="auto"/>
        <w:rPr>
          <w:color w:val="000000"/>
          <w:szCs w:val="22"/>
          <w:lang w:val="sl-SI"/>
        </w:rPr>
      </w:pPr>
      <w:r w:rsidRPr="00533118">
        <w:rPr>
          <w:b/>
          <w:color w:val="000000"/>
          <w:szCs w:val="22"/>
          <w:lang w:val="sl-SI"/>
        </w:rPr>
        <w:t>Kaj vsebuje n</w:t>
      </w:r>
      <w:r w:rsidR="006B55BC" w:rsidRPr="00533118">
        <w:rPr>
          <w:b/>
          <w:color w:val="000000"/>
          <w:szCs w:val="22"/>
          <w:lang w:val="sl-SI"/>
        </w:rPr>
        <w:t>avodilo</w:t>
      </w:r>
    </w:p>
    <w:p w14:paraId="6026A085" w14:textId="77777777" w:rsidR="006B55BC" w:rsidRPr="00533118" w:rsidRDefault="006B55BC" w:rsidP="0002031A">
      <w:pPr>
        <w:keepNext/>
        <w:widowControl w:val="0"/>
        <w:numPr>
          <w:ilvl w:val="12"/>
          <w:numId w:val="0"/>
        </w:numPr>
        <w:tabs>
          <w:tab w:val="clear" w:pos="567"/>
        </w:tabs>
        <w:spacing w:line="240" w:lineRule="auto"/>
        <w:rPr>
          <w:color w:val="000000"/>
          <w:szCs w:val="22"/>
          <w:lang w:val="sl-SI"/>
        </w:rPr>
      </w:pPr>
    </w:p>
    <w:p w14:paraId="44E9011B" w14:textId="77777777" w:rsidR="006B55BC" w:rsidRPr="00533118" w:rsidRDefault="006B55BC" w:rsidP="0002031A">
      <w:pPr>
        <w:widowControl w:val="0"/>
        <w:tabs>
          <w:tab w:val="clear" w:pos="567"/>
        </w:tabs>
        <w:spacing w:line="240" w:lineRule="auto"/>
        <w:ind w:left="567" w:right="-29" w:hanging="567"/>
        <w:rPr>
          <w:color w:val="000000"/>
          <w:szCs w:val="22"/>
          <w:lang w:val="sl-SI"/>
        </w:rPr>
      </w:pPr>
      <w:r w:rsidRPr="00533118">
        <w:rPr>
          <w:color w:val="000000"/>
          <w:szCs w:val="22"/>
          <w:lang w:val="sl-SI"/>
        </w:rPr>
        <w:t>1.</w:t>
      </w:r>
      <w:r w:rsidRPr="00533118">
        <w:rPr>
          <w:color w:val="000000"/>
          <w:szCs w:val="22"/>
          <w:lang w:val="sl-SI"/>
        </w:rPr>
        <w:tab/>
        <w:t>Kaj je zdravilo E</w:t>
      </w:r>
      <w:r w:rsidR="00AD636A" w:rsidRPr="00533118">
        <w:rPr>
          <w:color w:val="000000"/>
          <w:szCs w:val="22"/>
          <w:lang w:val="sl-SI"/>
        </w:rPr>
        <w:t>xelon</w:t>
      </w:r>
      <w:r w:rsidRPr="00533118">
        <w:rPr>
          <w:color w:val="000000"/>
          <w:szCs w:val="22"/>
          <w:lang w:val="sl-SI"/>
        </w:rPr>
        <w:t xml:space="preserve"> in za kaj ga uporabljamo</w:t>
      </w:r>
    </w:p>
    <w:p w14:paraId="39DC4D23" w14:textId="77777777" w:rsidR="006B55BC" w:rsidRPr="00533118" w:rsidRDefault="006B55BC" w:rsidP="0002031A">
      <w:pPr>
        <w:widowControl w:val="0"/>
        <w:tabs>
          <w:tab w:val="clear" w:pos="567"/>
        </w:tabs>
        <w:spacing w:line="240" w:lineRule="auto"/>
        <w:ind w:left="567" w:right="-29" w:hanging="567"/>
        <w:rPr>
          <w:color w:val="000000"/>
          <w:szCs w:val="22"/>
          <w:lang w:val="sl-SI"/>
        </w:rPr>
      </w:pPr>
      <w:r w:rsidRPr="00533118">
        <w:rPr>
          <w:color w:val="000000"/>
          <w:szCs w:val="22"/>
          <w:lang w:val="sl-SI"/>
        </w:rPr>
        <w:t>2.</w:t>
      </w:r>
      <w:r w:rsidRPr="00533118">
        <w:rPr>
          <w:color w:val="000000"/>
          <w:szCs w:val="22"/>
          <w:lang w:val="sl-SI"/>
        </w:rPr>
        <w:tab/>
        <w:t>Kaj morate vedeti, preden boste vzeli zdravilo E</w:t>
      </w:r>
      <w:r w:rsidR="00AD636A" w:rsidRPr="00533118">
        <w:rPr>
          <w:color w:val="000000"/>
          <w:szCs w:val="22"/>
          <w:lang w:val="sl-SI"/>
        </w:rPr>
        <w:t>xelon</w:t>
      </w:r>
    </w:p>
    <w:p w14:paraId="538819DF" w14:textId="77777777" w:rsidR="006B55BC" w:rsidRPr="00533118" w:rsidRDefault="006B55BC" w:rsidP="0002031A">
      <w:pPr>
        <w:widowControl w:val="0"/>
        <w:tabs>
          <w:tab w:val="clear" w:pos="567"/>
        </w:tabs>
        <w:spacing w:line="240" w:lineRule="auto"/>
        <w:ind w:left="567" w:right="-29" w:hanging="567"/>
        <w:rPr>
          <w:color w:val="000000"/>
          <w:szCs w:val="22"/>
          <w:lang w:val="sl-SI"/>
        </w:rPr>
      </w:pPr>
      <w:r w:rsidRPr="00533118">
        <w:rPr>
          <w:color w:val="000000"/>
          <w:szCs w:val="22"/>
          <w:lang w:val="sl-SI"/>
        </w:rPr>
        <w:t>3.</w:t>
      </w:r>
      <w:r w:rsidRPr="00533118">
        <w:rPr>
          <w:color w:val="000000"/>
          <w:szCs w:val="22"/>
          <w:lang w:val="sl-SI"/>
        </w:rPr>
        <w:tab/>
        <w:t>Kako jemati zdravilo E</w:t>
      </w:r>
      <w:r w:rsidR="00AD636A" w:rsidRPr="00533118">
        <w:rPr>
          <w:color w:val="000000"/>
          <w:szCs w:val="22"/>
          <w:lang w:val="sl-SI"/>
        </w:rPr>
        <w:t>xelon</w:t>
      </w:r>
    </w:p>
    <w:p w14:paraId="275557E8" w14:textId="77777777" w:rsidR="006B55BC" w:rsidRPr="00533118" w:rsidRDefault="006B55BC" w:rsidP="0002031A">
      <w:pPr>
        <w:widowControl w:val="0"/>
        <w:tabs>
          <w:tab w:val="clear" w:pos="567"/>
        </w:tabs>
        <w:spacing w:line="240" w:lineRule="auto"/>
        <w:ind w:left="567" w:right="-29" w:hanging="567"/>
        <w:rPr>
          <w:color w:val="000000"/>
          <w:szCs w:val="22"/>
          <w:lang w:val="sl-SI"/>
        </w:rPr>
      </w:pPr>
      <w:r w:rsidRPr="00533118">
        <w:rPr>
          <w:color w:val="000000"/>
          <w:szCs w:val="22"/>
          <w:lang w:val="sl-SI"/>
        </w:rPr>
        <w:t>4.</w:t>
      </w:r>
      <w:r w:rsidRPr="00533118">
        <w:rPr>
          <w:color w:val="000000"/>
          <w:szCs w:val="22"/>
          <w:lang w:val="sl-SI"/>
        </w:rPr>
        <w:tab/>
        <w:t>Možni neželeni učinki</w:t>
      </w:r>
    </w:p>
    <w:p w14:paraId="101A153C" w14:textId="77777777" w:rsidR="006B55BC" w:rsidRPr="00533118" w:rsidRDefault="006B55BC" w:rsidP="0002031A">
      <w:pPr>
        <w:widowControl w:val="0"/>
        <w:tabs>
          <w:tab w:val="clear" w:pos="567"/>
        </w:tabs>
        <w:spacing w:line="240" w:lineRule="auto"/>
        <w:ind w:left="567" w:right="-29" w:hanging="567"/>
        <w:rPr>
          <w:color w:val="000000"/>
          <w:szCs w:val="22"/>
          <w:lang w:val="sl-SI"/>
        </w:rPr>
      </w:pPr>
      <w:r w:rsidRPr="00533118">
        <w:rPr>
          <w:color w:val="000000"/>
          <w:szCs w:val="22"/>
          <w:lang w:val="sl-SI"/>
        </w:rPr>
        <w:t>5</w:t>
      </w:r>
      <w:r w:rsidR="005A5DBB" w:rsidRPr="00533118">
        <w:rPr>
          <w:color w:val="000000"/>
          <w:szCs w:val="22"/>
          <w:lang w:val="sl-SI"/>
        </w:rPr>
        <w:t>.</w:t>
      </w:r>
      <w:r w:rsidRPr="00533118">
        <w:rPr>
          <w:color w:val="000000"/>
          <w:szCs w:val="22"/>
          <w:lang w:val="sl-SI"/>
        </w:rPr>
        <w:tab/>
        <w:t>Shranjevanje zdravila E</w:t>
      </w:r>
      <w:r w:rsidR="00AD636A" w:rsidRPr="00533118">
        <w:rPr>
          <w:color w:val="000000"/>
          <w:szCs w:val="22"/>
          <w:lang w:val="sl-SI"/>
        </w:rPr>
        <w:t>xelon</w:t>
      </w:r>
    </w:p>
    <w:p w14:paraId="53AD49E1" w14:textId="77777777" w:rsidR="006B55BC" w:rsidRPr="00533118" w:rsidRDefault="006B55BC" w:rsidP="0002031A">
      <w:pPr>
        <w:widowControl w:val="0"/>
        <w:tabs>
          <w:tab w:val="clear" w:pos="567"/>
        </w:tabs>
        <w:spacing w:line="240" w:lineRule="auto"/>
        <w:ind w:left="567" w:right="-29" w:hanging="567"/>
        <w:rPr>
          <w:color w:val="000000"/>
          <w:szCs w:val="22"/>
          <w:lang w:val="sl-SI"/>
        </w:rPr>
      </w:pPr>
      <w:r w:rsidRPr="00533118">
        <w:rPr>
          <w:color w:val="000000"/>
          <w:szCs w:val="22"/>
          <w:lang w:val="sl-SI"/>
        </w:rPr>
        <w:t>6.</w:t>
      </w:r>
      <w:r w:rsidRPr="00533118">
        <w:rPr>
          <w:color w:val="000000"/>
          <w:szCs w:val="22"/>
          <w:lang w:val="sl-SI"/>
        </w:rPr>
        <w:tab/>
      </w:r>
      <w:r w:rsidR="00280824" w:rsidRPr="00533118">
        <w:rPr>
          <w:color w:val="000000"/>
          <w:szCs w:val="22"/>
          <w:lang w:val="sl-SI"/>
        </w:rPr>
        <w:t>Vsebina pakiranja in d</w:t>
      </w:r>
      <w:r w:rsidRPr="00533118">
        <w:rPr>
          <w:color w:val="000000"/>
          <w:szCs w:val="22"/>
          <w:lang w:val="sl-SI"/>
        </w:rPr>
        <w:t>odatne informacije</w:t>
      </w:r>
    </w:p>
    <w:p w14:paraId="39F82796" w14:textId="77777777" w:rsidR="0016698F" w:rsidRPr="00533118" w:rsidRDefault="0016698F" w:rsidP="0002031A">
      <w:pPr>
        <w:widowControl w:val="0"/>
        <w:spacing w:line="240" w:lineRule="auto"/>
        <w:ind w:left="3119" w:hanging="3119"/>
        <w:rPr>
          <w:color w:val="000000"/>
          <w:szCs w:val="22"/>
          <w:lang w:val="sl-SI"/>
        </w:rPr>
      </w:pPr>
    </w:p>
    <w:p w14:paraId="00138016" w14:textId="77777777" w:rsidR="00DF07B2" w:rsidRPr="00533118" w:rsidRDefault="00DF07B2" w:rsidP="0002031A">
      <w:pPr>
        <w:widowControl w:val="0"/>
        <w:spacing w:line="240" w:lineRule="auto"/>
        <w:ind w:left="3119" w:hanging="3119"/>
        <w:rPr>
          <w:color w:val="000000"/>
          <w:szCs w:val="22"/>
          <w:lang w:val="sl-SI"/>
        </w:rPr>
      </w:pPr>
    </w:p>
    <w:p w14:paraId="07257043" w14:textId="77777777" w:rsidR="006B55BC" w:rsidRPr="00533118" w:rsidRDefault="006B55BC" w:rsidP="0002031A">
      <w:pPr>
        <w:keepNext/>
        <w:widowControl w:val="0"/>
        <w:spacing w:line="240" w:lineRule="auto"/>
        <w:rPr>
          <w:color w:val="000000"/>
          <w:szCs w:val="22"/>
          <w:lang w:val="sl-SI"/>
        </w:rPr>
      </w:pPr>
      <w:r w:rsidRPr="00533118">
        <w:rPr>
          <w:b/>
          <w:color w:val="000000"/>
          <w:szCs w:val="22"/>
          <w:lang w:val="sl-SI"/>
        </w:rPr>
        <w:t>1.</w:t>
      </w:r>
      <w:r w:rsidRPr="00533118">
        <w:rPr>
          <w:b/>
          <w:color w:val="000000"/>
          <w:szCs w:val="22"/>
          <w:lang w:val="sl-SI"/>
        </w:rPr>
        <w:tab/>
      </w:r>
      <w:r w:rsidR="00280824" w:rsidRPr="00533118">
        <w:rPr>
          <w:b/>
          <w:color w:val="000000"/>
          <w:szCs w:val="22"/>
          <w:lang w:val="sl-SI"/>
        </w:rPr>
        <w:t>Kaj je zdravilo Exelon in za kaj ga uporabljamo</w:t>
      </w:r>
    </w:p>
    <w:p w14:paraId="42506A85" w14:textId="77777777" w:rsidR="006B55BC" w:rsidRPr="00533118" w:rsidRDefault="006B55BC" w:rsidP="0002031A">
      <w:pPr>
        <w:keepNext/>
        <w:widowControl w:val="0"/>
        <w:spacing w:line="240" w:lineRule="auto"/>
        <w:rPr>
          <w:color w:val="000000"/>
          <w:szCs w:val="22"/>
          <w:lang w:val="sl-SI"/>
        </w:rPr>
      </w:pPr>
    </w:p>
    <w:p w14:paraId="22134FF2" w14:textId="77777777" w:rsidR="00CC7B12" w:rsidRPr="00533118" w:rsidRDefault="00CC7B12" w:rsidP="0002031A">
      <w:pPr>
        <w:widowControl w:val="0"/>
        <w:spacing w:line="240" w:lineRule="auto"/>
        <w:rPr>
          <w:color w:val="000000"/>
          <w:szCs w:val="22"/>
          <w:lang w:val="sl-SI"/>
        </w:rPr>
      </w:pPr>
      <w:r w:rsidRPr="00533118">
        <w:rPr>
          <w:szCs w:val="22"/>
          <w:lang w:val="sl-SI"/>
        </w:rPr>
        <w:t>Zdravilna učinkovina v zdravilu Exelon je rivastigmin.</w:t>
      </w:r>
    </w:p>
    <w:p w14:paraId="59EEC031" w14:textId="77777777" w:rsidR="00CC7B12" w:rsidRPr="00533118" w:rsidRDefault="00CC7B12" w:rsidP="0002031A">
      <w:pPr>
        <w:widowControl w:val="0"/>
        <w:spacing w:line="240" w:lineRule="auto"/>
        <w:rPr>
          <w:color w:val="000000"/>
          <w:szCs w:val="22"/>
          <w:lang w:val="sl-SI"/>
        </w:rPr>
      </w:pPr>
    </w:p>
    <w:p w14:paraId="37500A5E" w14:textId="77777777" w:rsidR="00CD1EC9" w:rsidRPr="00533118" w:rsidRDefault="00CC7B12" w:rsidP="0002031A">
      <w:pPr>
        <w:widowControl w:val="0"/>
        <w:spacing w:line="240" w:lineRule="auto"/>
        <w:rPr>
          <w:color w:val="000000"/>
          <w:szCs w:val="22"/>
          <w:lang w:val="sl-SI"/>
        </w:rPr>
      </w:pPr>
      <w:r w:rsidRPr="00533118">
        <w:rPr>
          <w:color w:val="000000"/>
          <w:szCs w:val="22"/>
          <w:lang w:val="sl-SI"/>
        </w:rPr>
        <w:t xml:space="preserve">Rivastigmin sodi v </w:t>
      </w:r>
      <w:r w:rsidR="006B55BC" w:rsidRPr="00533118">
        <w:rPr>
          <w:color w:val="000000"/>
          <w:szCs w:val="22"/>
          <w:lang w:val="sl-SI"/>
        </w:rPr>
        <w:t>skupin</w:t>
      </w:r>
      <w:r w:rsidRPr="00533118">
        <w:rPr>
          <w:color w:val="000000"/>
          <w:szCs w:val="22"/>
          <w:lang w:val="sl-SI"/>
        </w:rPr>
        <w:t>o</w:t>
      </w:r>
      <w:r w:rsidR="006B55BC" w:rsidRPr="00533118">
        <w:rPr>
          <w:color w:val="000000"/>
          <w:szCs w:val="22"/>
          <w:lang w:val="sl-SI"/>
        </w:rPr>
        <w:t xml:space="preserve"> </w:t>
      </w:r>
      <w:r w:rsidRPr="00533118">
        <w:rPr>
          <w:color w:val="000000"/>
          <w:szCs w:val="22"/>
          <w:lang w:val="sl-SI"/>
        </w:rPr>
        <w:t>učinkovin</w:t>
      </w:r>
      <w:r w:rsidR="006B55BC" w:rsidRPr="00533118">
        <w:rPr>
          <w:color w:val="000000"/>
          <w:szCs w:val="22"/>
          <w:lang w:val="sl-SI"/>
        </w:rPr>
        <w:t xml:space="preserve">, ki </w:t>
      </w:r>
      <w:r w:rsidRPr="00533118">
        <w:rPr>
          <w:color w:val="000000"/>
          <w:szCs w:val="22"/>
          <w:lang w:val="sl-SI"/>
        </w:rPr>
        <w:t>jih</w:t>
      </w:r>
      <w:r w:rsidR="006B55BC" w:rsidRPr="00533118">
        <w:rPr>
          <w:color w:val="000000"/>
          <w:szCs w:val="22"/>
          <w:lang w:val="sl-SI"/>
        </w:rPr>
        <w:t xml:space="preserve"> imenuje</w:t>
      </w:r>
      <w:r w:rsidRPr="00533118">
        <w:rPr>
          <w:color w:val="000000"/>
          <w:szCs w:val="22"/>
          <w:lang w:val="sl-SI"/>
        </w:rPr>
        <w:t>mo</w:t>
      </w:r>
      <w:r w:rsidR="006B55BC" w:rsidRPr="00533118">
        <w:rPr>
          <w:color w:val="000000"/>
          <w:szCs w:val="22"/>
          <w:lang w:val="sl-SI"/>
        </w:rPr>
        <w:t xml:space="preserve"> </w:t>
      </w:r>
      <w:r w:rsidR="00F30F82" w:rsidRPr="00533118">
        <w:rPr>
          <w:color w:val="000000"/>
          <w:szCs w:val="22"/>
          <w:lang w:val="sl-SI"/>
        </w:rPr>
        <w:t xml:space="preserve">zaviralci </w:t>
      </w:r>
      <w:r w:rsidR="006B55BC" w:rsidRPr="00533118">
        <w:rPr>
          <w:color w:val="000000"/>
          <w:szCs w:val="22"/>
          <w:lang w:val="sl-SI"/>
        </w:rPr>
        <w:t>holinesteraze.</w:t>
      </w:r>
      <w:r w:rsidR="00CD1EC9" w:rsidRPr="00533118">
        <w:rPr>
          <w:color w:val="000000"/>
          <w:szCs w:val="22"/>
          <w:lang w:val="sl-SI"/>
        </w:rPr>
        <w:t xml:space="preserve"> Pri bolnikih z Alzheimerjevo demenco ali z demenco zaradi Pakinsonove bolezni določene celice v</w:t>
      </w:r>
      <w:r w:rsidR="00C22190" w:rsidRPr="00533118">
        <w:rPr>
          <w:color w:val="000000"/>
          <w:szCs w:val="22"/>
          <w:lang w:val="sl-SI"/>
        </w:rPr>
        <w:t xml:space="preserve"> </w:t>
      </w:r>
      <w:r w:rsidR="00CD1EC9" w:rsidRPr="00533118">
        <w:rPr>
          <w:color w:val="000000"/>
          <w:szCs w:val="22"/>
          <w:lang w:val="sl-SI"/>
        </w:rPr>
        <w:t>možganih odmrejo, to pa povzroči znižano koncentracijo</w:t>
      </w:r>
      <w:r w:rsidR="00842B87" w:rsidRPr="00533118">
        <w:rPr>
          <w:color w:val="000000"/>
          <w:szCs w:val="22"/>
          <w:lang w:val="sl-SI"/>
        </w:rPr>
        <w:t xml:space="preserve"> nevrotransmiterja</w:t>
      </w:r>
      <w:r w:rsidR="00CD1EC9" w:rsidRPr="00533118">
        <w:rPr>
          <w:color w:val="000000"/>
          <w:szCs w:val="22"/>
          <w:lang w:val="sl-SI"/>
        </w:rPr>
        <w:t xml:space="preserve"> </w:t>
      </w:r>
      <w:r w:rsidR="003C6767" w:rsidRPr="00533118">
        <w:rPr>
          <w:color w:val="000000"/>
          <w:szCs w:val="22"/>
          <w:lang w:val="sl-SI"/>
        </w:rPr>
        <w:t>acetilholina</w:t>
      </w:r>
      <w:r w:rsidR="00842B87" w:rsidRPr="00533118">
        <w:rPr>
          <w:color w:val="000000"/>
          <w:szCs w:val="22"/>
          <w:lang w:val="sl-SI"/>
        </w:rPr>
        <w:t xml:space="preserve"> </w:t>
      </w:r>
      <w:r w:rsidR="00CD1EC9" w:rsidRPr="00533118">
        <w:rPr>
          <w:color w:val="000000"/>
          <w:szCs w:val="22"/>
          <w:lang w:val="sl-SI"/>
        </w:rPr>
        <w:t>(</w:t>
      </w:r>
      <w:r w:rsidR="00E20B35" w:rsidRPr="00533118">
        <w:rPr>
          <w:color w:val="000000"/>
          <w:lang w:val="sl-SI"/>
        </w:rPr>
        <w:t xml:space="preserve">to je snov, ki omogoča živčnim celicam, da komunicirajo med seboj). Rivastigmin deluje tako, da zavira delovanje dveh encimov, ki razgrajujeta acetilholin, to sta acetilholin-esteraza in butirilholin-esteraza. Zdravilo Exelon z zaviranjem navedenih encimov omogoča zvišanje koncentracije acetilholina v možganih in s tem pomaga pri zmanjševanju simptomov Alzheimerjeve bolezni in demence </w:t>
      </w:r>
      <w:r w:rsidR="005431B9" w:rsidRPr="00533118">
        <w:rPr>
          <w:color w:val="000000"/>
          <w:lang w:val="sl-SI"/>
        </w:rPr>
        <w:t>v povezavi s Parkinsonovo boleznijo.</w:t>
      </w:r>
    </w:p>
    <w:p w14:paraId="14AA8793" w14:textId="77777777" w:rsidR="00CD1EC9" w:rsidRPr="00533118" w:rsidRDefault="00CD1EC9" w:rsidP="0002031A">
      <w:pPr>
        <w:widowControl w:val="0"/>
        <w:numPr>
          <w:ilvl w:val="12"/>
          <w:numId w:val="0"/>
        </w:numPr>
        <w:tabs>
          <w:tab w:val="clear" w:pos="567"/>
        </w:tabs>
        <w:spacing w:line="240" w:lineRule="auto"/>
        <w:rPr>
          <w:color w:val="000000"/>
          <w:szCs w:val="22"/>
          <w:lang w:val="sl-SI"/>
        </w:rPr>
      </w:pPr>
    </w:p>
    <w:p w14:paraId="6D1FDA8E" w14:textId="77777777" w:rsidR="006B55BC" w:rsidRPr="00533118" w:rsidRDefault="005431B9" w:rsidP="0002031A">
      <w:pPr>
        <w:widowControl w:val="0"/>
        <w:spacing w:line="240" w:lineRule="auto"/>
        <w:rPr>
          <w:color w:val="000000"/>
          <w:szCs w:val="22"/>
          <w:lang w:val="sl-SI"/>
        </w:rPr>
      </w:pPr>
      <w:r w:rsidRPr="00533118">
        <w:rPr>
          <w:color w:val="000000"/>
          <w:szCs w:val="22"/>
          <w:lang w:val="sl-SI"/>
        </w:rPr>
        <w:t xml:space="preserve">Zdravilo </w:t>
      </w:r>
      <w:r w:rsidR="00CD1EC9" w:rsidRPr="00533118">
        <w:rPr>
          <w:color w:val="000000"/>
          <w:szCs w:val="22"/>
          <w:lang w:val="sl-SI"/>
        </w:rPr>
        <w:t xml:space="preserve">Exelon </w:t>
      </w:r>
      <w:r w:rsidRPr="00533118">
        <w:rPr>
          <w:color w:val="000000"/>
          <w:szCs w:val="22"/>
          <w:lang w:val="sl-SI"/>
        </w:rPr>
        <w:t xml:space="preserve">uporabljamo </w:t>
      </w:r>
      <w:r w:rsidR="009339F3" w:rsidRPr="00533118">
        <w:rPr>
          <w:color w:val="000000"/>
          <w:szCs w:val="22"/>
          <w:lang w:val="sl-SI"/>
        </w:rPr>
        <w:t xml:space="preserve">za </w:t>
      </w:r>
      <w:r w:rsidRPr="00533118">
        <w:rPr>
          <w:color w:val="000000"/>
          <w:szCs w:val="22"/>
          <w:lang w:val="sl-SI"/>
        </w:rPr>
        <w:t>zdravljenj</w:t>
      </w:r>
      <w:r w:rsidR="009339F3" w:rsidRPr="00533118">
        <w:rPr>
          <w:color w:val="000000"/>
          <w:szCs w:val="22"/>
          <w:lang w:val="sl-SI"/>
        </w:rPr>
        <w:t>e</w:t>
      </w:r>
      <w:r w:rsidRPr="00533118">
        <w:rPr>
          <w:color w:val="000000"/>
          <w:szCs w:val="22"/>
          <w:lang w:val="sl-SI"/>
        </w:rPr>
        <w:t xml:space="preserve"> odraslih bolnikov z blago do zmerno </w:t>
      </w:r>
      <w:r w:rsidR="00BF5373" w:rsidRPr="00533118">
        <w:rPr>
          <w:color w:val="000000"/>
          <w:szCs w:val="22"/>
          <w:lang w:val="sl-SI"/>
        </w:rPr>
        <w:t>hudo</w:t>
      </w:r>
      <w:r w:rsidRPr="00533118">
        <w:rPr>
          <w:color w:val="000000"/>
          <w:szCs w:val="22"/>
          <w:lang w:val="sl-SI"/>
        </w:rPr>
        <w:t xml:space="preserve"> Alzheimerjevo demenco, </w:t>
      </w:r>
      <w:r w:rsidR="00842B87" w:rsidRPr="00533118">
        <w:rPr>
          <w:color w:val="000000"/>
          <w:szCs w:val="22"/>
          <w:lang w:val="sl-SI"/>
        </w:rPr>
        <w:t>t</w:t>
      </w:r>
      <w:r w:rsidR="00C12C6D" w:rsidRPr="00533118">
        <w:rPr>
          <w:color w:val="000000"/>
          <w:szCs w:val="22"/>
          <w:lang w:val="sl-SI"/>
        </w:rPr>
        <w:t xml:space="preserve">o je napredujoča bolezen možganov, ki postopoma prizadene </w:t>
      </w:r>
      <w:r w:rsidR="0044562D" w:rsidRPr="00533118">
        <w:rPr>
          <w:color w:val="000000"/>
          <w:szCs w:val="22"/>
          <w:lang w:val="sl-SI"/>
        </w:rPr>
        <w:t>spomin in</w:t>
      </w:r>
      <w:r w:rsidR="00C12C6D" w:rsidRPr="00533118">
        <w:rPr>
          <w:color w:val="000000"/>
          <w:szCs w:val="22"/>
          <w:lang w:val="sl-SI"/>
        </w:rPr>
        <w:t xml:space="preserve"> intelektualne sposobnosti </w:t>
      </w:r>
      <w:r w:rsidR="0044562D" w:rsidRPr="00533118">
        <w:rPr>
          <w:color w:val="000000"/>
          <w:szCs w:val="22"/>
          <w:lang w:val="sl-SI"/>
        </w:rPr>
        <w:t>ter</w:t>
      </w:r>
      <w:r w:rsidR="00C12C6D" w:rsidRPr="00533118">
        <w:rPr>
          <w:color w:val="000000"/>
          <w:szCs w:val="22"/>
          <w:lang w:val="sl-SI"/>
        </w:rPr>
        <w:t xml:space="preserve"> vpliva na vedenje bolnika. </w:t>
      </w:r>
      <w:r w:rsidR="009339F3" w:rsidRPr="00533118">
        <w:rPr>
          <w:color w:val="000000"/>
          <w:szCs w:val="22"/>
          <w:lang w:val="sl-SI"/>
        </w:rPr>
        <w:t xml:space="preserve">Kapsule in peroralno raztopino lahko </w:t>
      </w:r>
      <w:r w:rsidR="006B55BC" w:rsidRPr="00533118">
        <w:rPr>
          <w:color w:val="000000"/>
          <w:szCs w:val="22"/>
          <w:lang w:val="sl-SI"/>
        </w:rPr>
        <w:t>uporablja</w:t>
      </w:r>
      <w:r w:rsidR="00594D97" w:rsidRPr="00533118">
        <w:rPr>
          <w:color w:val="000000"/>
          <w:szCs w:val="22"/>
          <w:lang w:val="sl-SI"/>
        </w:rPr>
        <w:t>mo</w:t>
      </w:r>
      <w:r w:rsidR="006B55BC" w:rsidRPr="00533118">
        <w:rPr>
          <w:color w:val="000000"/>
          <w:szCs w:val="22"/>
          <w:lang w:val="sl-SI"/>
        </w:rPr>
        <w:t xml:space="preserve"> </w:t>
      </w:r>
      <w:r w:rsidR="00CC7B12" w:rsidRPr="00533118">
        <w:rPr>
          <w:color w:val="000000"/>
          <w:szCs w:val="22"/>
          <w:lang w:val="sl-SI"/>
        </w:rPr>
        <w:t xml:space="preserve">tudi </w:t>
      </w:r>
      <w:r w:rsidR="00BF0B14" w:rsidRPr="00533118">
        <w:rPr>
          <w:color w:val="000000"/>
          <w:szCs w:val="22"/>
          <w:lang w:val="sl-SI"/>
        </w:rPr>
        <w:t>za zdravljenje demence</w:t>
      </w:r>
      <w:r w:rsidR="00F26600" w:rsidRPr="00533118">
        <w:rPr>
          <w:color w:val="000000"/>
          <w:szCs w:val="22"/>
          <w:lang w:val="sl-SI"/>
        </w:rPr>
        <w:t xml:space="preserve"> </w:t>
      </w:r>
      <w:r w:rsidR="00BF0B14" w:rsidRPr="00533118">
        <w:rPr>
          <w:color w:val="000000"/>
          <w:szCs w:val="22"/>
          <w:lang w:val="sl-SI"/>
        </w:rPr>
        <w:t>pri</w:t>
      </w:r>
      <w:r w:rsidR="009339F3" w:rsidRPr="00533118">
        <w:rPr>
          <w:color w:val="000000"/>
          <w:szCs w:val="22"/>
          <w:lang w:val="sl-SI"/>
        </w:rPr>
        <w:t xml:space="preserve"> odraslih</w:t>
      </w:r>
      <w:r w:rsidR="00BF0B14" w:rsidRPr="00533118">
        <w:rPr>
          <w:color w:val="000000"/>
          <w:szCs w:val="22"/>
          <w:lang w:val="sl-SI"/>
        </w:rPr>
        <w:t xml:space="preserve"> bolnikih </w:t>
      </w:r>
      <w:r w:rsidR="003B224E" w:rsidRPr="00533118">
        <w:rPr>
          <w:color w:val="000000"/>
          <w:szCs w:val="22"/>
          <w:lang w:val="sl-SI"/>
        </w:rPr>
        <w:t>s Parkinsonovo boleznijo</w:t>
      </w:r>
      <w:r w:rsidR="006B55BC" w:rsidRPr="00533118">
        <w:rPr>
          <w:color w:val="000000"/>
          <w:szCs w:val="22"/>
          <w:lang w:val="sl-SI"/>
        </w:rPr>
        <w:t>.</w:t>
      </w:r>
    </w:p>
    <w:p w14:paraId="7A1076B7" w14:textId="77777777" w:rsidR="006B55BC" w:rsidRPr="00533118" w:rsidRDefault="006B55BC" w:rsidP="0002031A">
      <w:pPr>
        <w:widowControl w:val="0"/>
        <w:spacing w:line="240" w:lineRule="auto"/>
        <w:rPr>
          <w:color w:val="000000"/>
          <w:szCs w:val="22"/>
          <w:lang w:val="sl-SI"/>
        </w:rPr>
      </w:pPr>
    </w:p>
    <w:p w14:paraId="64A73181" w14:textId="77777777" w:rsidR="006B55BC" w:rsidRPr="00533118" w:rsidRDefault="006B55BC" w:rsidP="0002031A">
      <w:pPr>
        <w:widowControl w:val="0"/>
        <w:spacing w:line="240" w:lineRule="auto"/>
        <w:rPr>
          <w:color w:val="000000"/>
          <w:szCs w:val="22"/>
          <w:lang w:val="sl-SI"/>
        </w:rPr>
      </w:pPr>
    </w:p>
    <w:p w14:paraId="7D2318C5" w14:textId="77777777" w:rsidR="006B55BC" w:rsidRPr="00533118" w:rsidRDefault="006B55BC" w:rsidP="0002031A">
      <w:pPr>
        <w:keepNext/>
        <w:widowControl w:val="0"/>
        <w:spacing w:line="240" w:lineRule="auto"/>
        <w:rPr>
          <w:b/>
          <w:color w:val="000000"/>
          <w:szCs w:val="22"/>
          <w:lang w:val="sl-SI"/>
        </w:rPr>
      </w:pPr>
      <w:r w:rsidRPr="00533118">
        <w:rPr>
          <w:b/>
          <w:color w:val="000000"/>
          <w:szCs w:val="22"/>
          <w:lang w:val="sl-SI"/>
        </w:rPr>
        <w:t>2.</w:t>
      </w:r>
      <w:r w:rsidRPr="00533118">
        <w:rPr>
          <w:b/>
          <w:color w:val="000000"/>
          <w:szCs w:val="22"/>
          <w:lang w:val="sl-SI"/>
        </w:rPr>
        <w:tab/>
      </w:r>
      <w:r w:rsidR="00280824" w:rsidRPr="00533118">
        <w:rPr>
          <w:b/>
          <w:color w:val="000000"/>
          <w:szCs w:val="22"/>
          <w:lang w:val="sl-SI"/>
        </w:rPr>
        <w:t>Kaj morate vedeti, preden boste vzeli zdravilo Exelon</w:t>
      </w:r>
    </w:p>
    <w:p w14:paraId="467A47E2" w14:textId="77777777" w:rsidR="006B55BC" w:rsidRPr="00533118" w:rsidRDefault="006B55BC" w:rsidP="0002031A">
      <w:pPr>
        <w:keepNext/>
        <w:widowControl w:val="0"/>
        <w:spacing w:line="240" w:lineRule="auto"/>
        <w:rPr>
          <w:color w:val="000000"/>
          <w:szCs w:val="22"/>
          <w:lang w:val="sl-SI"/>
        </w:rPr>
      </w:pPr>
    </w:p>
    <w:p w14:paraId="5C248EED" w14:textId="77777777" w:rsidR="006B55BC" w:rsidRPr="00533118" w:rsidRDefault="006B55BC" w:rsidP="0002031A">
      <w:pPr>
        <w:keepNext/>
        <w:widowControl w:val="0"/>
        <w:spacing w:line="240" w:lineRule="auto"/>
        <w:rPr>
          <w:color w:val="000000"/>
          <w:szCs w:val="22"/>
          <w:lang w:val="sl-SI"/>
        </w:rPr>
      </w:pPr>
      <w:r w:rsidRPr="00533118">
        <w:rPr>
          <w:b/>
          <w:color w:val="000000"/>
          <w:szCs w:val="22"/>
          <w:lang w:val="sl-SI"/>
        </w:rPr>
        <w:t>Ne jemljite zdravila E</w:t>
      </w:r>
      <w:r w:rsidR="00AD636A" w:rsidRPr="00533118">
        <w:rPr>
          <w:b/>
          <w:color w:val="000000"/>
          <w:szCs w:val="22"/>
          <w:lang w:val="sl-SI"/>
        </w:rPr>
        <w:t>xelon</w:t>
      </w:r>
    </w:p>
    <w:p w14:paraId="018C1489" w14:textId="77777777" w:rsidR="00C3090F" w:rsidRPr="00533118" w:rsidRDefault="00655FE4" w:rsidP="0002031A">
      <w:pPr>
        <w:widowControl w:val="0"/>
        <w:numPr>
          <w:ilvl w:val="0"/>
          <w:numId w:val="26"/>
        </w:numPr>
        <w:tabs>
          <w:tab w:val="clear" w:pos="567"/>
        </w:tabs>
        <w:spacing w:line="240" w:lineRule="auto"/>
        <w:ind w:left="540" w:hanging="540"/>
        <w:rPr>
          <w:color w:val="000000"/>
          <w:szCs w:val="22"/>
          <w:lang w:val="sl-SI"/>
        </w:rPr>
      </w:pPr>
      <w:r w:rsidRPr="00533118">
        <w:rPr>
          <w:color w:val="000000"/>
          <w:szCs w:val="22"/>
          <w:lang w:val="sl-SI"/>
        </w:rPr>
        <w:t>č</w:t>
      </w:r>
      <w:r w:rsidR="006B55BC" w:rsidRPr="00533118">
        <w:rPr>
          <w:color w:val="000000"/>
          <w:szCs w:val="22"/>
          <w:lang w:val="sl-SI"/>
        </w:rPr>
        <w:t xml:space="preserve">e ste </w:t>
      </w:r>
      <w:r w:rsidRPr="00533118">
        <w:rPr>
          <w:color w:val="000000"/>
          <w:szCs w:val="22"/>
          <w:lang w:val="sl-SI"/>
        </w:rPr>
        <w:t xml:space="preserve">alergični </w:t>
      </w:r>
      <w:r w:rsidR="00824809" w:rsidRPr="00533118">
        <w:rPr>
          <w:color w:val="000000"/>
          <w:szCs w:val="22"/>
          <w:lang w:val="sl-SI"/>
        </w:rPr>
        <w:t>na</w:t>
      </w:r>
      <w:r w:rsidR="006B55BC" w:rsidRPr="00533118">
        <w:rPr>
          <w:color w:val="000000"/>
          <w:szCs w:val="22"/>
          <w:lang w:val="sl-SI"/>
        </w:rPr>
        <w:t xml:space="preserve"> rivastigmin </w:t>
      </w:r>
      <w:r w:rsidR="002B0691" w:rsidRPr="00533118">
        <w:rPr>
          <w:noProof/>
          <w:lang w:val="sl-SI"/>
        </w:rPr>
        <w:t xml:space="preserve">(zdravilno učinkovino v zdravilu </w:t>
      </w:r>
      <w:r w:rsidR="002B0691" w:rsidRPr="00533118">
        <w:rPr>
          <w:szCs w:val="22"/>
          <w:lang w:val="sl-SI"/>
        </w:rPr>
        <w:t>Exelon)</w:t>
      </w:r>
      <w:r w:rsidR="002B0691" w:rsidRPr="00533118">
        <w:rPr>
          <w:noProof/>
          <w:lang w:val="sl-SI"/>
        </w:rPr>
        <w:t xml:space="preserve"> </w:t>
      </w:r>
      <w:r w:rsidR="006B55BC" w:rsidRPr="00533118">
        <w:rPr>
          <w:color w:val="000000"/>
          <w:szCs w:val="22"/>
          <w:lang w:val="sl-SI"/>
        </w:rPr>
        <w:t>ali katero</w:t>
      </w:r>
      <w:r w:rsidR="00280824" w:rsidRPr="00533118">
        <w:rPr>
          <w:color w:val="000000"/>
          <w:szCs w:val="22"/>
          <w:lang w:val="sl-SI"/>
        </w:rPr>
        <w:t xml:space="preserve"> </w:t>
      </w:r>
      <w:r w:rsidR="006B55BC" w:rsidRPr="00533118">
        <w:rPr>
          <w:color w:val="000000"/>
          <w:szCs w:val="22"/>
          <w:lang w:val="sl-SI"/>
        </w:rPr>
        <w:t xml:space="preserve">koli sestavino </w:t>
      </w:r>
      <w:r w:rsidR="00280824" w:rsidRPr="00533118">
        <w:rPr>
          <w:color w:val="000000"/>
          <w:szCs w:val="22"/>
          <w:lang w:val="sl-SI"/>
        </w:rPr>
        <w:t xml:space="preserve">tega </w:t>
      </w:r>
      <w:r w:rsidR="006B55BC" w:rsidRPr="00533118">
        <w:rPr>
          <w:color w:val="000000"/>
          <w:szCs w:val="22"/>
          <w:lang w:val="sl-SI"/>
        </w:rPr>
        <w:t>zdravila</w:t>
      </w:r>
      <w:r w:rsidR="00280824" w:rsidRPr="00533118">
        <w:rPr>
          <w:noProof/>
          <w:lang w:val="sl-SI"/>
        </w:rPr>
        <w:t xml:space="preserve"> (navedeno v poglavju</w:t>
      </w:r>
      <w:r w:rsidR="006E2DCA" w:rsidRPr="00533118">
        <w:rPr>
          <w:noProof/>
          <w:lang w:val="sl-SI"/>
        </w:rPr>
        <w:t> </w:t>
      </w:r>
      <w:r w:rsidR="00280824" w:rsidRPr="00533118">
        <w:rPr>
          <w:noProof/>
          <w:lang w:val="sl-SI"/>
        </w:rPr>
        <w:t>6)</w:t>
      </w:r>
      <w:r w:rsidR="00C3090F" w:rsidRPr="00533118">
        <w:rPr>
          <w:noProof/>
          <w:lang w:val="sl-SI"/>
        </w:rPr>
        <w:t>;</w:t>
      </w:r>
    </w:p>
    <w:p w14:paraId="75FC779A" w14:textId="77777777" w:rsidR="006B55BC" w:rsidRPr="00533118" w:rsidRDefault="00C3090F" w:rsidP="0002031A">
      <w:pPr>
        <w:widowControl w:val="0"/>
        <w:numPr>
          <w:ilvl w:val="0"/>
          <w:numId w:val="26"/>
        </w:numPr>
        <w:tabs>
          <w:tab w:val="clear" w:pos="567"/>
        </w:tabs>
        <w:spacing w:line="240" w:lineRule="auto"/>
        <w:ind w:left="540" w:hanging="540"/>
        <w:rPr>
          <w:color w:val="000000"/>
          <w:szCs w:val="22"/>
          <w:lang w:val="sl-SI"/>
        </w:rPr>
      </w:pPr>
      <w:r w:rsidRPr="00533118">
        <w:rPr>
          <w:noProof/>
          <w:lang w:val="sl-SI"/>
        </w:rPr>
        <w:t xml:space="preserve">če opazite kožno reakcijo, ki se širi preko površine, ki jo pokriva </w:t>
      </w:r>
      <w:r w:rsidR="00456BD9" w:rsidRPr="00533118">
        <w:rPr>
          <w:noProof/>
          <w:lang w:val="sl-SI"/>
        </w:rPr>
        <w:t xml:space="preserve">transdermalni </w:t>
      </w:r>
      <w:r w:rsidRPr="00533118">
        <w:rPr>
          <w:noProof/>
          <w:lang w:val="sl-SI"/>
        </w:rPr>
        <w:t xml:space="preserve">obliž, če je reakcija na tem mestu </w:t>
      </w:r>
      <w:r w:rsidR="00456BD9" w:rsidRPr="00533118">
        <w:rPr>
          <w:noProof/>
          <w:lang w:val="sl-SI"/>
        </w:rPr>
        <w:t>močneje izražena (če se pojavijo mehurčki, če je vnetje oziroma oteklina vse bolj izrazita) in če se ti znaki v 48 urah po odstranitvi transdermalnega obliža ne izboljšajo</w:t>
      </w:r>
      <w:r w:rsidR="006B55BC" w:rsidRPr="00533118">
        <w:rPr>
          <w:color w:val="000000"/>
          <w:szCs w:val="22"/>
          <w:lang w:val="sl-SI"/>
        </w:rPr>
        <w:t>.</w:t>
      </w:r>
    </w:p>
    <w:p w14:paraId="718532C0" w14:textId="77777777" w:rsidR="009D6BF6" w:rsidRPr="00533118" w:rsidRDefault="009D6BF6" w:rsidP="0002031A">
      <w:pPr>
        <w:widowControl w:val="0"/>
        <w:spacing w:line="240" w:lineRule="auto"/>
        <w:rPr>
          <w:szCs w:val="22"/>
          <w:lang w:val="sl-SI"/>
        </w:rPr>
      </w:pPr>
      <w:r w:rsidRPr="00533118">
        <w:rPr>
          <w:szCs w:val="22"/>
          <w:lang w:val="sl-SI"/>
        </w:rPr>
        <w:t>Če kaj od navedenega velja za vas, povejte svojemu zdravniku in ne jemljite zdravila Exelon.</w:t>
      </w:r>
    </w:p>
    <w:p w14:paraId="1DF8D308" w14:textId="77777777" w:rsidR="006B55BC" w:rsidRPr="00533118" w:rsidRDefault="006B55BC" w:rsidP="0002031A">
      <w:pPr>
        <w:widowControl w:val="0"/>
        <w:spacing w:line="240" w:lineRule="auto"/>
        <w:rPr>
          <w:color w:val="000000"/>
          <w:szCs w:val="22"/>
          <w:lang w:val="sl-SI"/>
        </w:rPr>
      </w:pPr>
    </w:p>
    <w:p w14:paraId="6DC4A74E" w14:textId="77777777" w:rsidR="006B55BC" w:rsidRPr="00533118" w:rsidRDefault="00280824" w:rsidP="0002031A">
      <w:pPr>
        <w:keepNext/>
        <w:widowControl w:val="0"/>
        <w:spacing w:line="240" w:lineRule="auto"/>
        <w:rPr>
          <w:b/>
          <w:color w:val="000000"/>
          <w:szCs w:val="22"/>
          <w:lang w:val="sl-SI"/>
        </w:rPr>
      </w:pPr>
      <w:r w:rsidRPr="00533118">
        <w:rPr>
          <w:b/>
          <w:color w:val="000000"/>
          <w:szCs w:val="22"/>
          <w:lang w:val="sl-SI"/>
        </w:rPr>
        <w:t>Opozorila in previdnostni ukrepi</w:t>
      </w:r>
    </w:p>
    <w:p w14:paraId="2C534D87" w14:textId="77777777" w:rsidR="00280824" w:rsidRPr="00533118" w:rsidRDefault="001F5871" w:rsidP="0002031A">
      <w:pPr>
        <w:keepNext/>
        <w:widowControl w:val="0"/>
        <w:spacing w:line="240" w:lineRule="auto"/>
        <w:rPr>
          <w:color w:val="000000"/>
          <w:szCs w:val="22"/>
          <w:lang w:val="sl-SI"/>
        </w:rPr>
      </w:pPr>
      <w:r w:rsidRPr="00533118">
        <w:rPr>
          <w:color w:val="000000"/>
          <w:szCs w:val="22"/>
          <w:lang w:val="sl-SI"/>
        </w:rPr>
        <w:t xml:space="preserve">Pred začetkom jemanja zdravila Exelon se posvetujte </w:t>
      </w:r>
      <w:r w:rsidR="00D21434" w:rsidRPr="00533118">
        <w:rPr>
          <w:color w:val="000000"/>
          <w:szCs w:val="22"/>
          <w:lang w:val="sl-SI"/>
        </w:rPr>
        <w:t xml:space="preserve">z </w:t>
      </w:r>
      <w:r w:rsidRPr="00533118">
        <w:rPr>
          <w:color w:val="000000"/>
          <w:szCs w:val="22"/>
          <w:lang w:val="sl-SI"/>
        </w:rPr>
        <w:t>zdravnikom:</w:t>
      </w:r>
    </w:p>
    <w:p w14:paraId="12D206FE" w14:textId="06FFDFDA" w:rsidR="00CE6260" w:rsidRPr="00533118" w:rsidRDefault="00CE6260" w:rsidP="0002031A">
      <w:pPr>
        <w:widowControl w:val="0"/>
        <w:numPr>
          <w:ilvl w:val="0"/>
          <w:numId w:val="26"/>
        </w:numPr>
        <w:tabs>
          <w:tab w:val="clear" w:pos="567"/>
        </w:tabs>
        <w:spacing w:line="240" w:lineRule="auto"/>
        <w:ind w:left="540" w:hanging="540"/>
        <w:rPr>
          <w:color w:val="000000"/>
          <w:szCs w:val="22"/>
          <w:lang w:val="sl-SI"/>
        </w:rPr>
      </w:pPr>
      <w:r w:rsidRPr="00533118">
        <w:rPr>
          <w:color w:val="000000"/>
          <w:szCs w:val="22"/>
          <w:lang w:val="sl-SI"/>
        </w:rPr>
        <w:t xml:space="preserve">če imate ali če ste kdaj </w:t>
      </w:r>
      <w:bookmarkStart w:id="33" w:name="_Hlk133218147"/>
      <w:r w:rsidRPr="00533118">
        <w:rPr>
          <w:color w:val="000000"/>
          <w:szCs w:val="22"/>
          <w:lang w:val="sl-SI"/>
        </w:rPr>
        <w:t>imeli</w:t>
      </w:r>
      <w:r w:rsidR="006B55BC" w:rsidRPr="00533118">
        <w:rPr>
          <w:color w:val="000000"/>
          <w:szCs w:val="22"/>
          <w:lang w:val="sl-SI"/>
        </w:rPr>
        <w:t xml:space="preserve"> </w:t>
      </w:r>
      <w:r w:rsidR="00DA1717" w:rsidRPr="00533118">
        <w:rPr>
          <w:color w:val="000000"/>
          <w:szCs w:val="22"/>
          <w:lang w:val="sl-SI"/>
        </w:rPr>
        <w:t xml:space="preserve">težave s srcem, kot so </w:t>
      </w:r>
      <w:r w:rsidR="008259EB" w:rsidRPr="00533118">
        <w:rPr>
          <w:color w:val="000000"/>
          <w:szCs w:val="22"/>
          <w:lang w:val="sl-SI"/>
        </w:rPr>
        <w:t>nepravilen</w:t>
      </w:r>
      <w:r w:rsidR="006B55BC" w:rsidRPr="00533118">
        <w:rPr>
          <w:color w:val="000000"/>
          <w:szCs w:val="22"/>
          <w:lang w:val="sl-SI"/>
        </w:rPr>
        <w:t xml:space="preserve"> </w:t>
      </w:r>
      <w:r w:rsidR="007F0789" w:rsidRPr="00533118">
        <w:rPr>
          <w:color w:val="000000"/>
          <w:szCs w:val="22"/>
          <w:lang w:val="sl-SI"/>
        </w:rPr>
        <w:t xml:space="preserve">ali počasen </w:t>
      </w:r>
      <w:r w:rsidR="006B55BC" w:rsidRPr="00533118">
        <w:rPr>
          <w:color w:val="000000"/>
          <w:szCs w:val="22"/>
          <w:lang w:val="sl-SI"/>
        </w:rPr>
        <w:t>srčni utrip,</w:t>
      </w:r>
      <w:r w:rsidR="00DA1717" w:rsidRPr="00533118">
        <w:rPr>
          <w:color w:val="000000"/>
          <w:szCs w:val="22"/>
          <w:lang w:val="sl-SI"/>
        </w:rPr>
        <w:t xml:space="preserve"> </w:t>
      </w:r>
      <w:bookmarkStart w:id="34" w:name="_Hlk124190649"/>
      <w:r w:rsidR="00DA1717" w:rsidRPr="00533118">
        <w:rPr>
          <w:color w:val="000000"/>
          <w:szCs w:val="22"/>
          <w:lang w:val="sl-SI"/>
        </w:rPr>
        <w:t xml:space="preserve">podaljšanje intervala </w:t>
      </w:r>
      <w:r w:rsidR="00DA1717" w:rsidRPr="00533118">
        <w:rPr>
          <w:bCs/>
          <w:color w:val="000000"/>
          <w:szCs w:val="22"/>
          <w:lang w:val="sl-SI"/>
        </w:rPr>
        <w:t xml:space="preserve">QTc, ugotovljeno </w:t>
      </w:r>
      <w:r w:rsidR="00DA1717" w:rsidRPr="00533118">
        <w:rPr>
          <w:color w:val="000000"/>
          <w:szCs w:val="22"/>
          <w:lang w:val="sl-SI"/>
        </w:rPr>
        <w:t xml:space="preserve">podaljšanje intervala </w:t>
      </w:r>
      <w:r w:rsidR="00DA1717" w:rsidRPr="00533118">
        <w:rPr>
          <w:bCs/>
          <w:color w:val="000000"/>
          <w:szCs w:val="22"/>
          <w:lang w:val="sl-SI"/>
        </w:rPr>
        <w:t xml:space="preserve">QTc v družini, motnjo </w:t>
      </w:r>
      <w:r w:rsidR="00DA1717" w:rsidRPr="00533118">
        <w:rPr>
          <w:i/>
          <w:iCs/>
          <w:color w:val="000000"/>
          <w:szCs w:val="22"/>
          <w:lang w:val="sl-SI"/>
        </w:rPr>
        <w:t>torsade de pointes</w:t>
      </w:r>
      <w:r w:rsidR="00DA1717" w:rsidRPr="00533118">
        <w:rPr>
          <w:bCs/>
          <w:i/>
          <w:iCs/>
          <w:color w:val="000000"/>
          <w:szCs w:val="22"/>
          <w:lang w:val="sl-SI"/>
        </w:rPr>
        <w:t xml:space="preserve"> </w:t>
      </w:r>
      <w:r w:rsidR="00DA1717" w:rsidRPr="00533118">
        <w:rPr>
          <w:bCs/>
          <w:color w:val="000000"/>
          <w:szCs w:val="22"/>
          <w:lang w:val="sl-SI"/>
        </w:rPr>
        <w:t>ali ste imeli znižano koncentracijo kalija ali magnezija v krvi</w:t>
      </w:r>
      <w:bookmarkEnd w:id="34"/>
      <w:r w:rsidR="00DA1717" w:rsidRPr="00533118">
        <w:rPr>
          <w:bCs/>
          <w:color w:val="000000"/>
          <w:szCs w:val="22"/>
          <w:lang w:val="sl-SI"/>
        </w:rPr>
        <w:t>,</w:t>
      </w:r>
    </w:p>
    <w:bookmarkEnd w:id="33"/>
    <w:p w14:paraId="1E62F4AC" w14:textId="77777777" w:rsidR="00CE6260" w:rsidRPr="00533118" w:rsidRDefault="00CE6260" w:rsidP="0002031A">
      <w:pPr>
        <w:widowControl w:val="0"/>
        <w:numPr>
          <w:ilvl w:val="0"/>
          <w:numId w:val="26"/>
        </w:numPr>
        <w:tabs>
          <w:tab w:val="clear" w:pos="567"/>
        </w:tabs>
        <w:spacing w:line="240" w:lineRule="auto"/>
        <w:ind w:left="540" w:hanging="540"/>
        <w:rPr>
          <w:color w:val="000000"/>
          <w:szCs w:val="22"/>
          <w:lang w:val="sl-SI"/>
        </w:rPr>
      </w:pPr>
      <w:r w:rsidRPr="00533118">
        <w:rPr>
          <w:color w:val="000000"/>
          <w:szCs w:val="22"/>
          <w:lang w:val="sl-SI"/>
        </w:rPr>
        <w:t xml:space="preserve">če imate ali če ste kdaj imeli </w:t>
      </w:r>
      <w:r w:rsidR="006B55BC" w:rsidRPr="00533118">
        <w:rPr>
          <w:color w:val="000000"/>
          <w:szCs w:val="22"/>
          <w:lang w:val="sl-SI"/>
        </w:rPr>
        <w:t>aktivno želodčno razjedo,</w:t>
      </w:r>
    </w:p>
    <w:p w14:paraId="55513F61" w14:textId="77777777" w:rsidR="003A2B1F" w:rsidRPr="00533118" w:rsidRDefault="003A2B1F" w:rsidP="0002031A">
      <w:pPr>
        <w:pStyle w:val="Footer"/>
        <w:widowControl w:val="0"/>
        <w:ind w:left="540" w:hanging="540"/>
        <w:rPr>
          <w:rFonts w:ascii="Times New Roman" w:hAnsi="Times New Roman"/>
          <w:color w:val="000000"/>
          <w:sz w:val="22"/>
          <w:szCs w:val="22"/>
          <w:lang w:val="sl-SI"/>
        </w:rPr>
      </w:pPr>
      <w:r w:rsidRPr="00533118">
        <w:rPr>
          <w:lang w:val="sl-SI"/>
        </w:rPr>
        <w:t>-</w:t>
      </w:r>
      <w:r w:rsidRPr="00533118">
        <w:rPr>
          <w:rFonts w:ascii="Times New Roman" w:hAnsi="Times New Roman"/>
          <w:color w:val="000000"/>
          <w:sz w:val="22"/>
          <w:szCs w:val="22"/>
          <w:lang w:val="sl-SI"/>
        </w:rPr>
        <w:tab/>
        <w:t>če imate ali če ste kdaj imeli težave z uriniranjem,</w:t>
      </w:r>
    </w:p>
    <w:p w14:paraId="28F93E5D" w14:textId="77777777" w:rsidR="003A2B1F" w:rsidRPr="00533118" w:rsidRDefault="003A2B1F" w:rsidP="0002031A">
      <w:pPr>
        <w:pStyle w:val="Footer"/>
        <w:widowControl w:val="0"/>
        <w:ind w:left="540" w:hanging="540"/>
        <w:rPr>
          <w:rFonts w:ascii="Times New Roman" w:hAnsi="Times New Roman"/>
          <w:color w:val="000000"/>
          <w:sz w:val="22"/>
          <w:szCs w:val="22"/>
          <w:lang w:val="sl-SI"/>
        </w:rPr>
      </w:pPr>
      <w:r w:rsidRPr="00533118">
        <w:rPr>
          <w:rFonts w:ascii="Times New Roman" w:hAnsi="Times New Roman"/>
          <w:color w:val="000000"/>
          <w:sz w:val="22"/>
          <w:szCs w:val="22"/>
          <w:lang w:val="sl-SI"/>
        </w:rPr>
        <w:t>-</w:t>
      </w:r>
      <w:r w:rsidRPr="00533118">
        <w:rPr>
          <w:rFonts w:ascii="Times New Roman" w:hAnsi="Times New Roman"/>
          <w:color w:val="000000"/>
          <w:sz w:val="22"/>
          <w:szCs w:val="22"/>
          <w:lang w:val="sl-SI"/>
        </w:rPr>
        <w:tab/>
        <w:t>če imate ali če ste kdaj imeli epileptične napade,</w:t>
      </w:r>
    </w:p>
    <w:p w14:paraId="7CDA2C41" w14:textId="77777777" w:rsidR="006B55BC" w:rsidRPr="00533118" w:rsidRDefault="003A2B1F" w:rsidP="0002031A">
      <w:pPr>
        <w:widowControl w:val="0"/>
        <w:numPr>
          <w:ilvl w:val="0"/>
          <w:numId w:val="26"/>
        </w:numPr>
        <w:tabs>
          <w:tab w:val="clear" w:pos="567"/>
        </w:tabs>
        <w:spacing w:line="240" w:lineRule="auto"/>
        <w:ind w:left="540" w:hanging="540"/>
        <w:rPr>
          <w:color w:val="000000"/>
          <w:szCs w:val="22"/>
          <w:lang w:val="sl-SI"/>
        </w:rPr>
      </w:pPr>
      <w:r w:rsidRPr="00533118">
        <w:rPr>
          <w:color w:val="000000"/>
          <w:szCs w:val="22"/>
          <w:lang w:val="sl-SI"/>
        </w:rPr>
        <w:t xml:space="preserve">če imate ali če ste kdaj imeli </w:t>
      </w:r>
      <w:r w:rsidR="006B55BC" w:rsidRPr="00533118">
        <w:rPr>
          <w:color w:val="000000"/>
          <w:szCs w:val="22"/>
          <w:lang w:val="sl-SI"/>
        </w:rPr>
        <w:t>astmo ali hudo bolezen dihal,</w:t>
      </w:r>
    </w:p>
    <w:p w14:paraId="58E0BBD6" w14:textId="77777777" w:rsidR="003A2B1F" w:rsidRPr="00533118" w:rsidRDefault="003A2B1F" w:rsidP="0002031A">
      <w:pPr>
        <w:widowControl w:val="0"/>
        <w:numPr>
          <w:ilvl w:val="0"/>
          <w:numId w:val="26"/>
        </w:numPr>
        <w:tabs>
          <w:tab w:val="clear" w:pos="567"/>
        </w:tabs>
        <w:spacing w:line="240" w:lineRule="auto"/>
        <w:ind w:left="540" w:hanging="540"/>
        <w:rPr>
          <w:color w:val="000000"/>
          <w:szCs w:val="22"/>
          <w:lang w:val="sl-SI"/>
        </w:rPr>
      </w:pPr>
      <w:r w:rsidRPr="00533118">
        <w:rPr>
          <w:color w:val="000000"/>
          <w:szCs w:val="22"/>
          <w:lang w:val="sl-SI"/>
        </w:rPr>
        <w:t xml:space="preserve">če imate ali če ste kdaj imeli </w:t>
      </w:r>
      <w:r w:rsidR="00AD270E" w:rsidRPr="00533118">
        <w:rPr>
          <w:color w:val="000000"/>
          <w:szCs w:val="22"/>
          <w:lang w:val="sl-SI"/>
        </w:rPr>
        <w:t xml:space="preserve">okvarjeno </w:t>
      </w:r>
      <w:r w:rsidRPr="00533118">
        <w:rPr>
          <w:color w:val="000000"/>
          <w:szCs w:val="22"/>
          <w:lang w:val="sl-SI"/>
        </w:rPr>
        <w:t>delovanj</w:t>
      </w:r>
      <w:r w:rsidR="00AD270E" w:rsidRPr="00533118">
        <w:rPr>
          <w:color w:val="000000"/>
          <w:szCs w:val="22"/>
          <w:lang w:val="sl-SI"/>
        </w:rPr>
        <w:t>e</w:t>
      </w:r>
      <w:r w:rsidRPr="00533118">
        <w:rPr>
          <w:color w:val="000000"/>
          <w:szCs w:val="22"/>
          <w:lang w:val="sl-SI"/>
        </w:rPr>
        <w:t xml:space="preserve"> ledvic,</w:t>
      </w:r>
    </w:p>
    <w:p w14:paraId="4092F542" w14:textId="77777777" w:rsidR="003A2B1F" w:rsidRPr="00533118" w:rsidRDefault="003A2B1F" w:rsidP="0002031A">
      <w:pPr>
        <w:widowControl w:val="0"/>
        <w:numPr>
          <w:ilvl w:val="0"/>
          <w:numId w:val="26"/>
        </w:numPr>
        <w:tabs>
          <w:tab w:val="clear" w:pos="567"/>
        </w:tabs>
        <w:spacing w:line="240" w:lineRule="auto"/>
        <w:ind w:left="540" w:hanging="540"/>
        <w:rPr>
          <w:color w:val="000000"/>
          <w:szCs w:val="22"/>
          <w:lang w:val="sl-SI"/>
        </w:rPr>
      </w:pPr>
      <w:r w:rsidRPr="00533118">
        <w:rPr>
          <w:color w:val="000000"/>
          <w:szCs w:val="22"/>
          <w:lang w:val="sl-SI"/>
        </w:rPr>
        <w:t xml:space="preserve">če imate ali če ste kdaj imeli </w:t>
      </w:r>
      <w:r w:rsidR="00AD270E" w:rsidRPr="00533118">
        <w:rPr>
          <w:color w:val="000000"/>
          <w:szCs w:val="22"/>
          <w:lang w:val="sl-SI"/>
        </w:rPr>
        <w:t xml:space="preserve">okvarjeno </w:t>
      </w:r>
      <w:r w:rsidRPr="00533118">
        <w:rPr>
          <w:color w:val="000000"/>
          <w:szCs w:val="22"/>
          <w:lang w:val="sl-SI"/>
        </w:rPr>
        <w:t>delovanj</w:t>
      </w:r>
      <w:r w:rsidR="00AD270E" w:rsidRPr="00533118">
        <w:rPr>
          <w:color w:val="000000"/>
          <w:szCs w:val="22"/>
          <w:lang w:val="sl-SI"/>
        </w:rPr>
        <w:t>e</w:t>
      </w:r>
      <w:r w:rsidRPr="00533118">
        <w:rPr>
          <w:color w:val="000000"/>
          <w:szCs w:val="22"/>
          <w:lang w:val="sl-SI"/>
        </w:rPr>
        <w:t xml:space="preserve"> jeter,</w:t>
      </w:r>
    </w:p>
    <w:p w14:paraId="60D7A9C2" w14:textId="77777777" w:rsidR="003A2B1F" w:rsidRPr="00533118" w:rsidRDefault="003A2B1F" w:rsidP="0002031A">
      <w:pPr>
        <w:widowControl w:val="0"/>
        <w:numPr>
          <w:ilvl w:val="0"/>
          <w:numId w:val="26"/>
        </w:numPr>
        <w:tabs>
          <w:tab w:val="clear" w:pos="567"/>
        </w:tabs>
        <w:spacing w:line="240" w:lineRule="auto"/>
        <w:ind w:left="540" w:hanging="540"/>
        <w:rPr>
          <w:color w:val="000000"/>
          <w:szCs w:val="22"/>
          <w:lang w:val="sl-SI"/>
        </w:rPr>
      </w:pPr>
      <w:r w:rsidRPr="00533118">
        <w:rPr>
          <w:color w:val="000000"/>
          <w:szCs w:val="22"/>
          <w:lang w:val="sl-SI"/>
        </w:rPr>
        <w:t>če imate težave s tresenjem,</w:t>
      </w:r>
    </w:p>
    <w:p w14:paraId="4C986DF0" w14:textId="77777777" w:rsidR="00EA50DE" w:rsidRPr="00533118" w:rsidRDefault="00717C16" w:rsidP="0002031A">
      <w:pPr>
        <w:widowControl w:val="0"/>
        <w:numPr>
          <w:ilvl w:val="0"/>
          <w:numId w:val="26"/>
        </w:numPr>
        <w:tabs>
          <w:tab w:val="clear" w:pos="567"/>
        </w:tabs>
        <w:spacing w:line="240" w:lineRule="auto"/>
        <w:ind w:left="540" w:hanging="540"/>
        <w:rPr>
          <w:color w:val="000000"/>
          <w:szCs w:val="22"/>
          <w:lang w:val="sl-SI"/>
        </w:rPr>
      </w:pPr>
      <w:r w:rsidRPr="00533118">
        <w:rPr>
          <w:color w:val="000000"/>
          <w:szCs w:val="22"/>
          <w:lang w:val="sl-SI"/>
        </w:rPr>
        <w:t>če imate majhno telesno maso,</w:t>
      </w:r>
    </w:p>
    <w:p w14:paraId="0EBE70B3" w14:textId="77777777" w:rsidR="003A2B1F" w:rsidRPr="00533118" w:rsidRDefault="003A2B1F" w:rsidP="0002031A">
      <w:pPr>
        <w:keepNext/>
        <w:widowControl w:val="0"/>
        <w:numPr>
          <w:ilvl w:val="0"/>
          <w:numId w:val="26"/>
        </w:numPr>
        <w:tabs>
          <w:tab w:val="clear" w:pos="567"/>
        </w:tabs>
        <w:spacing w:line="240" w:lineRule="auto"/>
        <w:ind w:left="540" w:hanging="540"/>
        <w:rPr>
          <w:color w:val="000000"/>
          <w:szCs w:val="22"/>
          <w:lang w:val="sl-SI"/>
        </w:rPr>
      </w:pPr>
      <w:r w:rsidRPr="00533118">
        <w:rPr>
          <w:color w:val="000000"/>
          <w:szCs w:val="22"/>
          <w:lang w:val="sl-SI"/>
        </w:rPr>
        <w:t xml:space="preserve">če imate prebavne težave, kot </w:t>
      </w:r>
      <w:r w:rsidR="00BE0C53" w:rsidRPr="00533118">
        <w:rPr>
          <w:color w:val="000000"/>
          <w:szCs w:val="22"/>
          <w:lang w:val="sl-SI"/>
        </w:rPr>
        <w:t xml:space="preserve">so slabost s siljenjem na bruhanje (navzea), </w:t>
      </w:r>
      <w:r w:rsidRPr="00533118">
        <w:rPr>
          <w:color w:val="000000"/>
          <w:szCs w:val="22"/>
          <w:lang w:val="sl-SI"/>
        </w:rPr>
        <w:t>bruhanje</w:t>
      </w:r>
      <w:r w:rsidR="00BE0C53" w:rsidRPr="00533118">
        <w:rPr>
          <w:color w:val="000000"/>
          <w:szCs w:val="22"/>
          <w:lang w:val="sl-SI"/>
        </w:rPr>
        <w:t xml:space="preserve"> in driska</w:t>
      </w:r>
      <w:r w:rsidRPr="00533118">
        <w:rPr>
          <w:color w:val="000000"/>
          <w:szCs w:val="22"/>
          <w:lang w:val="sl-SI"/>
        </w:rPr>
        <w:t>.</w:t>
      </w:r>
      <w:r w:rsidR="00BE0C53" w:rsidRPr="00533118">
        <w:rPr>
          <w:color w:val="000000"/>
          <w:szCs w:val="22"/>
          <w:lang w:val="sl-SI"/>
        </w:rPr>
        <w:t xml:space="preserve"> Če bruhanje ali driska trajata dolgo, lahko postanete dehidrirani (izgubite preveč tekočine).</w:t>
      </w:r>
    </w:p>
    <w:p w14:paraId="3AF634B5" w14:textId="77777777" w:rsidR="00B66A03" w:rsidRPr="00533118" w:rsidRDefault="00B66A03" w:rsidP="0002031A">
      <w:pPr>
        <w:widowControl w:val="0"/>
        <w:spacing w:line="240" w:lineRule="auto"/>
        <w:rPr>
          <w:color w:val="000000"/>
          <w:szCs w:val="22"/>
          <w:lang w:val="sl-SI"/>
        </w:rPr>
      </w:pPr>
      <w:r w:rsidRPr="00533118">
        <w:rPr>
          <w:szCs w:val="22"/>
          <w:lang w:val="sl-SI"/>
        </w:rPr>
        <w:t xml:space="preserve">Če kaj od navedenega velja za vas, </w:t>
      </w:r>
      <w:r w:rsidRPr="00533118">
        <w:rPr>
          <w:color w:val="000000"/>
          <w:szCs w:val="22"/>
          <w:lang w:val="sl-SI"/>
        </w:rPr>
        <w:t>vas bo zdravnik med jemanjem zdravila morda moral natančneje spremljati.</w:t>
      </w:r>
    </w:p>
    <w:p w14:paraId="1250C7A4" w14:textId="77777777" w:rsidR="00247E73" w:rsidRPr="00533118" w:rsidRDefault="00247E73" w:rsidP="0002031A">
      <w:pPr>
        <w:widowControl w:val="0"/>
        <w:spacing w:line="240" w:lineRule="auto"/>
        <w:rPr>
          <w:color w:val="000000"/>
          <w:szCs w:val="22"/>
          <w:lang w:val="sl-SI"/>
        </w:rPr>
      </w:pPr>
    </w:p>
    <w:p w14:paraId="4007A7C9" w14:textId="77777777" w:rsidR="00FB108B" w:rsidRPr="00533118" w:rsidRDefault="00FB108B" w:rsidP="0002031A">
      <w:pPr>
        <w:widowControl w:val="0"/>
        <w:tabs>
          <w:tab w:val="clear" w:pos="567"/>
          <w:tab w:val="left" w:pos="0"/>
        </w:tabs>
        <w:spacing w:line="240" w:lineRule="auto"/>
        <w:rPr>
          <w:szCs w:val="22"/>
          <w:lang w:val="sl-SI"/>
        </w:rPr>
      </w:pPr>
      <w:r w:rsidRPr="00533118">
        <w:rPr>
          <w:szCs w:val="22"/>
          <w:lang w:val="sl-SI"/>
        </w:rPr>
        <w:t xml:space="preserve">Če zdravila Exelon </w:t>
      </w:r>
      <w:r w:rsidR="002A5DA1" w:rsidRPr="00533118">
        <w:rPr>
          <w:szCs w:val="22"/>
          <w:lang w:val="sl-SI"/>
        </w:rPr>
        <w:t xml:space="preserve">niste jemali že </w:t>
      </w:r>
      <w:r w:rsidR="00326592" w:rsidRPr="00533118">
        <w:rPr>
          <w:szCs w:val="22"/>
          <w:lang w:val="sl-SI"/>
        </w:rPr>
        <w:t>več kot tri</w:t>
      </w:r>
      <w:r w:rsidR="002A5DA1" w:rsidRPr="00533118">
        <w:rPr>
          <w:szCs w:val="22"/>
          <w:lang w:val="sl-SI"/>
        </w:rPr>
        <w:t xml:space="preserve"> dni</w:t>
      </w:r>
      <w:r w:rsidRPr="00533118">
        <w:rPr>
          <w:szCs w:val="22"/>
          <w:lang w:val="sl-SI"/>
        </w:rPr>
        <w:t>, ne vzemite naslednjega odmerka, dokler se ne pogovorite s svojim zdravnikom.</w:t>
      </w:r>
    </w:p>
    <w:p w14:paraId="00BC8F42" w14:textId="77777777" w:rsidR="00717C16" w:rsidRPr="00533118" w:rsidRDefault="00717C16" w:rsidP="0002031A">
      <w:pPr>
        <w:widowControl w:val="0"/>
        <w:spacing w:line="240" w:lineRule="auto"/>
        <w:rPr>
          <w:color w:val="000000"/>
          <w:szCs w:val="22"/>
          <w:lang w:val="sl-SI"/>
        </w:rPr>
      </w:pPr>
    </w:p>
    <w:p w14:paraId="5CD08428" w14:textId="77777777" w:rsidR="001F5871" w:rsidRPr="00533118" w:rsidRDefault="00D21434" w:rsidP="0002031A">
      <w:pPr>
        <w:keepNext/>
        <w:widowControl w:val="0"/>
        <w:tabs>
          <w:tab w:val="clear" w:pos="567"/>
        </w:tabs>
        <w:spacing w:line="240" w:lineRule="auto"/>
        <w:rPr>
          <w:b/>
          <w:szCs w:val="22"/>
          <w:lang w:val="sl-SI"/>
        </w:rPr>
      </w:pPr>
      <w:r w:rsidRPr="00533118">
        <w:rPr>
          <w:b/>
          <w:szCs w:val="22"/>
          <w:lang w:val="sl-SI"/>
        </w:rPr>
        <w:t>O</w:t>
      </w:r>
      <w:r w:rsidR="001F5871" w:rsidRPr="00533118">
        <w:rPr>
          <w:b/>
          <w:szCs w:val="22"/>
          <w:lang w:val="sl-SI"/>
        </w:rPr>
        <w:t>troci in mladostniki</w:t>
      </w:r>
    </w:p>
    <w:p w14:paraId="466AE0AD" w14:textId="77777777" w:rsidR="00330787" w:rsidRPr="00533118" w:rsidRDefault="00C22190" w:rsidP="0002031A">
      <w:pPr>
        <w:widowControl w:val="0"/>
        <w:tabs>
          <w:tab w:val="clear" w:pos="567"/>
        </w:tabs>
        <w:spacing w:line="240" w:lineRule="auto"/>
        <w:rPr>
          <w:szCs w:val="22"/>
          <w:lang w:val="sl-SI"/>
        </w:rPr>
      </w:pPr>
      <w:r w:rsidRPr="00533118">
        <w:rPr>
          <w:color w:val="000000"/>
          <w:szCs w:val="22"/>
          <w:lang w:val="sl-SI"/>
        </w:rPr>
        <w:t>Zdravil</w:t>
      </w:r>
      <w:r w:rsidR="003D112E" w:rsidRPr="00533118">
        <w:rPr>
          <w:color w:val="000000"/>
          <w:szCs w:val="22"/>
          <w:lang w:val="sl-SI"/>
        </w:rPr>
        <w:t>a</w:t>
      </w:r>
      <w:r w:rsidRPr="00533118">
        <w:rPr>
          <w:color w:val="000000"/>
          <w:szCs w:val="22"/>
          <w:lang w:val="sl-SI"/>
        </w:rPr>
        <w:t xml:space="preserve"> Exelon ni </w:t>
      </w:r>
      <w:r w:rsidR="00842B87" w:rsidRPr="00533118">
        <w:rPr>
          <w:color w:val="000000"/>
          <w:szCs w:val="22"/>
          <w:lang w:val="sl-SI"/>
        </w:rPr>
        <w:t>smiselno</w:t>
      </w:r>
      <w:r w:rsidRPr="00533118">
        <w:rPr>
          <w:color w:val="000000"/>
          <w:szCs w:val="22"/>
          <w:lang w:val="sl-SI"/>
        </w:rPr>
        <w:t xml:space="preserve"> uporab</w:t>
      </w:r>
      <w:r w:rsidR="00842B87" w:rsidRPr="00533118">
        <w:rPr>
          <w:color w:val="000000"/>
          <w:szCs w:val="22"/>
          <w:lang w:val="sl-SI"/>
        </w:rPr>
        <w:t>ljati</w:t>
      </w:r>
      <w:r w:rsidRPr="00533118">
        <w:rPr>
          <w:color w:val="000000"/>
          <w:szCs w:val="22"/>
          <w:lang w:val="sl-SI"/>
        </w:rPr>
        <w:t xml:space="preserve"> pri pediatrični populaciji za zdravljenje Alzheimerjeve bolezni.</w:t>
      </w:r>
    </w:p>
    <w:p w14:paraId="0D3A329B" w14:textId="77777777" w:rsidR="00B014A5" w:rsidRPr="00533118" w:rsidRDefault="00B014A5" w:rsidP="0002031A">
      <w:pPr>
        <w:widowControl w:val="0"/>
        <w:tabs>
          <w:tab w:val="clear" w:pos="567"/>
        </w:tabs>
        <w:spacing w:line="240" w:lineRule="auto"/>
        <w:rPr>
          <w:color w:val="000000"/>
          <w:szCs w:val="22"/>
          <w:lang w:val="sl-SI"/>
        </w:rPr>
      </w:pPr>
    </w:p>
    <w:p w14:paraId="0CB40B0D" w14:textId="77777777" w:rsidR="00B014A5" w:rsidRPr="00533118" w:rsidRDefault="001F5871" w:rsidP="0002031A">
      <w:pPr>
        <w:keepNext/>
        <w:widowControl w:val="0"/>
        <w:spacing w:line="240" w:lineRule="auto"/>
        <w:rPr>
          <w:b/>
          <w:color w:val="000000"/>
          <w:szCs w:val="22"/>
          <w:lang w:val="sl-SI"/>
        </w:rPr>
      </w:pPr>
      <w:r w:rsidRPr="00533118">
        <w:rPr>
          <w:b/>
          <w:color w:val="000000"/>
          <w:szCs w:val="22"/>
          <w:lang w:val="sl-SI"/>
        </w:rPr>
        <w:t>Druga zdravila in zdravilo Exelon</w:t>
      </w:r>
    </w:p>
    <w:p w14:paraId="7218A1AD" w14:textId="77777777" w:rsidR="00B014A5" w:rsidRPr="00533118" w:rsidRDefault="00C765BC" w:rsidP="0002031A">
      <w:pPr>
        <w:pStyle w:val="BodyText"/>
        <w:widowControl w:val="0"/>
        <w:spacing w:line="240" w:lineRule="auto"/>
        <w:jc w:val="left"/>
        <w:rPr>
          <w:color w:val="000000"/>
          <w:szCs w:val="22"/>
          <w:lang w:val="sl-SI"/>
        </w:rPr>
      </w:pPr>
      <w:r w:rsidRPr="00533118">
        <w:rPr>
          <w:color w:val="000000"/>
          <w:szCs w:val="22"/>
          <w:lang w:val="sl-SI"/>
        </w:rPr>
        <w:t>O</w:t>
      </w:r>
      <w:r w:rsidR="00B014A5" w:rsidRPr="00533118">
        <w:rPr>
          <w:color w:val="000000"/>
          <w:szCs w:val="22"/>
          <w:lang w:val="sl-SI"/>
        </w:rPr>
        <w:t>bvestite zdravnika ali farmacevta, če jemljete</w:t>
      </w:r>
      <w:r w:rsidR="001F5871" w:rsidRPr="00533118">
        <w:rPr>
          <w:color w:val="000000"/>
          <w:szCs w:val="22"/>
          <w:lang w:val="sl-SI"/>
        </w:rPr>
        <w:t>,</w:t>
      </w:r>
      <w:r w:rsidR="00B014A5" w:rsidRPr="00533118">
        <w:rPr>
          <w:color w:val="000000"/>
          <w:szCs w:val="22"/>
          <w:lang w:val="sl-SI"/>
        </w:rPr>
        <w:t xml:space="preserve"> ste pred kratkim jemali </w:t>
      </w:r>
      <w:r w:rsidR="001F5871" w:rsidRPr="00533118">
        <w:rPr>
          <w:color w:val="000000"/>
          <w:szCs w:val="22"/>
          <w:lang w:val="sl-SI"/>
        </w:rPr>
        <w:t xml:space="preserve">ali pa boste morda začeli jemati </w:t>
      </w:r>
      <w:r w:rsidR="00B014A5" w:rsidRPr="00533118">
        <w:rPr>
          <w:color w:val="000000"/>
          <w:szCs w:val="22"/>
          <w:lang w:val="sl-SI"/>
        </w:rPr>
        <w:t>katero</w:t>
      </w:r>
      <w:r w:rsidR="001F5871" w:rsidRPr="00533118">
        <w:rPr>
          <w:color w:val="000000"/>
          <w:szCs w:val="22"/>
          <w:lang w:val="sl-SI"/>
        </w:rPr>
        <w:t xml:space="preserve"> </w:t>
      </w:r>
      <w:r w:rsidR="00B014A5" w:rsidRPr="00533118">
        <w:rPr>
          <w:color w:val="000000"/>
          <w:szCs w:val="22"/>
          <w:lang w:val="sl-SI"/>
        </w:rPr>
        <w:t xml:space="preserve">koli </w:t>
      </w:r>
      <w:r w:rsidR="001F5871" w:rsidRPr="00533118">
        <w:rPr>
          <w:color w:val="000000"/>
          <w:szCs w:val="22"/>
          <w:lang w:val="sl-SI"/>
        </w:rPr>
        <w:t xml:space="preserve">drugo </w:t>
      </w:r>
      <w:r w:rsidR="00B014A5" w:rsidRPr="00533118">
        <w:rPr>
          <w:color w:val="000000"/>
          <w:szCs w:val="22"/>
          <w:lang w:val="sl-SI"/>
        </w:rPr>
        <w:t>zdravilo.</w:t>
      </w:r>
    </w:p>
    <w:p w14:paraId="35FF4D47" w14:textId="77777777" w:rsidR="00B014A5" w:rsidRPr="00533118" w:rsidRDefault="00B014A5" w:rsidP="0002031A">
      <w:pPr>
        <w:widowControl w:val="0"/>
        <w:spacing w:line="240" w:lineRule="auto"/>
        <w:rPr>
          <w:color w:val="000000"/>
          <w:szCs w:val="22"/>
          <w:lang w:val="sl-SI"/>
        </w:rPr>
      </w:pPr>
    </w:p>
    <w:p w14:paraId="1E447822" w14:textId="77777777" w:rsidR="00FB108B" w:rsidRPr="00533118" w:rsidRDefault="00FB108B" w:rsidP="0002031A">
      <w:pPr>
        <w:widowControl w:val="0"/>
        <w:numPr>
          <w:ilvl w:val="12"/>
          <w:numId w:val="0"/>
        </w:numPr>
        <w:tabs>
          <w:tab w:val="clear" w:pos="567"/>
        </w:tabs>
        <w:spacing w:line="240" w:lineRule="auto"/>
        <w:rPr>
          <w:color w:val="000000"/>
          <w:szCs w:val="22"/>
          <w:lang w:val="sl-SI"/>
        </w:rPr>
      </w:pPr>
      <w:r w:rsidRPr="00533118">
        <w:rPr>
          <w:szCs w:val="22"/>
          <w:lang w:val="sl-SI"/>
        </w:rPr>
        <w:t xml:space="preserve">Zdravila Exelon ne smete jemati sočasno z drugimi zdravili, ki imajo podobne učinke kot zdravilo Exelon. </w:t>
      </w:r>
      <w:r w:rsidRPr="00533118">
        <w:rPr>
          <w:color w:val="000000"/>
          <w:szCs w:val="22"/>
          <w:lang w:val="sl-SI"/>
        </w:rPr>
        <w:t>Zdravilo Exelon bi lahko vplivalo na zdravljenje z antiholinergičnimi zdravili (zdravili, ki se uporabljajo za lajšanje želodčnih krčev ali spazmov, za zdravljenje Parkinsonove bolezni ali za preprečevanje slabosti na potovanju).</w:t>
      </w:r>
    </w:p>
    <w:p w14:paraId="43C173F0" w14:textId="77777777" w:rsidR="003360E9" w:rsidRPr="00533118" w:rsidRDefault="003360E9" w:rsidP="0002031A">
      <w:pPr>
        <w:widowControl w:val="0"/>
        <w:spacing w:line="240" w:lineRule="auto"/>
        <w:rPr>
          <w:color w:val="000000"/>
          <w:szCs w:val="22"/>
          <w:lang w:val="sl-SI"/>
        </w:rPr>
      </w:pPr>
    </w:p>
    <w:p w14:paraId="6F8991E1" w14:textId="77777777" w:rsidR="003360E9" w:rsidRPr="00533118" w:rsidRDefault="003360E9" w:rsidP="0002031A">
      <w:pPr>
        <w:widowControl w:val="0"/>
        <w:spacing w:line="240" w:lineRule="auto"/>
        <w:rPr>
          <w:color w:val="000000"/>
          <w:szCs w:val="22"/>
          <w:lang w:val="sl-SI"/>
        </w:rPr>
      </w:pPr>
      <w:r w:rsidRPr="00533118">
        <w:rPr>
          <w:szCs w:val="22"/>
          <w:lang w:val="sl-SI"/>
        </w:rPr>
        <w:t xml:space="preserve">Zdravila Exelon ne smete jemati sočasno z </w:t>
      </w:r>
      <w:r w:rsidRPr="00533118">
        <w:rPr>
          <w:lang w:val="sl-SI"/>
        </w:rPr>
        <w:t xml:space="preserve">metoklopramidom (zdravilom, ki ga uporabljamo za ublažitev ali preprečevanje </w:t>
      </w:r>
      <w:r w:rsidRPr="00533118">
        <w:rPr>
          <w:color w:val="000000"/>
          <w:szCs w:val="22"/>
          <w:lang w:val="sl-SI"/>
        </w:rPr>
        <w:t>navzee (slabosti s siljenjem na bruhanje</w:t>
      </w:r>
      <w:r w:rsidRPr="00533118">
        <w:rPr>
          <w:lang w:val="sl-SI"/>
        </w:rPr>
        <w:t>) in bruhanja</w:t>
      </w:r>
      <w:r w:rsidR="00917655" w:rsidRPr="00533118">
        <w:rPr>
          <w:lang w:val="sl-SI"/>
        </w:rPr>
        <w:t>)</w:t>
      </w:r>
      <w:r w:rsidRPr="00533118">
        <w:rPr>
          <w:lang w:val="sl-SI"/>
        </w:rPr>
        <w:t xml:space="preserve">. Sočasno jemanje obeh navedenih zdravil lahko povzroči težave, kot sta okorelost </w:t>
      </w:r>
      <w:r w:rsidR="00917655" w:rsidRPr="00533118">
        <w:rPr>
          <w:lang w:val="sl-SI"/>
        </w:rPr>
        <w:t xml:space="preserve">okončin in </w:t>
      </w:r>
      <w:r w:rsidRPr="00533118">
        <w:rPr>
          <w:lang w:val="sl-SI"/>
        </w:rPr>
        <w:t>tresenje rok.</w:t>
      </w:r>
    </w:p>
    <w:p w14:paraId="0BAE60D3" w14:textId="77777777" w:rsidR="00FB108B" w:rsidRPr="00533118" w:rsidRDefault="00FB108B" w:rsidP="0002031A">
      <w:pPr>
        <w:widowControl w:val="0"/>
        <w:numPr>
          <w:ilvl w:val="12"/>
          <w:numId w:val="0"/>
        </w:numPr>
        <w:tabs>
          <w:tab w:val="clear" w:pos="567"/>
        </w:tabs>
        <w:spacing w:line="240" w:lineRule="auto"/>
        <w:rPr>
          <w:color w:val="000000"/>
          <w:szCs w:val="22"/>
          <w:lang w:val="sl-SI"/>
        </w:rPr>
      </w:pPr>
    </w:p>
    <w:p w14:paraId="3BC52A56" w14:textId="77777777" w:rsidR="001A7D41" w:rsidRPr="00533118" w:rsidRDefault="001A7D41" w:rsidP="0002031A">
      <w:pPr>
        <w:widowControl w:val="0"/>
        <w:spacing w:line="240" w:lineRule="auto"/>
        <w:rPr>
          <w:color w:val="000000"/>
          <w:szCs w:val="22"/>
          <w:lang w:val="sl-SI"/>
        </w:rPr>
      </w:pPr>
      <w:r w:rsidRPr="00533118">
        <w:rPr>
          <w:color w:val="000000"/>
          <w:szCs w:val="22"/>
          <w:lang w:val="sl-SI"/>
        </w:rPr>
        <w:t>Če morate v času jemanja zdravila E</w:t>
      </w:r>
      <w:r w:rsidR="00ED0176" w:rsidRPr="00533118">
        <w:rPr>
          <w:color w:val="000000"/>
          <w:szCs w:val="22"/>
          <w:lang w:val="sl-SI"/>
        </w:rPr>
        <w:t>xelon</w:t>
      </w:r>
      <w:r w:rsidRPr="00533118">
        <w:rPr>
          <w:color w:val="000000"/>
          <w:szCs w:val="22"/>
          <w:lang w:val="sl-SI"/>
        </w:rPr>
        <w:t xml:space="preserve"> na operacijo, </w:t>
      </w:r>
      <w:r w:rsidR="00FB108B" w:rsidRPr="00533118">
        <w:rPr>
          <w:color w:val="000000"/>
          <w:szCs w:val="22"/>
          <w:lang w:val="sl-SI"/>
        </w:rPr>
        <w:t xml:space="preserve">povejte </w:t>
      </w:r>
      <w:r w:rsidRPr="00533118">
        <w:rPr>
          <w:color w:val="000000"/>
          <w:szCs w:val="22"/>
          <w:lang w:val="sl-SI"/>
        </w:rPr>
        <w:t>zdravnik</w:t>
      </w:r>
      <w:r w:rsidR="00FB108B" w:rsidRPr="00533118">
        <w:rPr>
          <w:color w:val="000000"/>
          <w:szCs w:val="22"/>
          <w:lang w:val="sl-SI"/>
        </w:rPr>
        <w:t>u</w:t>
      </w:r>
      <w:r w:rsidRPr="00533118">
        <w:rPr>
          <w:color w:val="000000"/>
          <w:szCs w:val="22"/>
          <w:lang w:val="sl-SI"/>
        </w:rPr>
        <w:t xml:space="preserve">, da jemljete </w:t>
      </w:r>
      <w:r w:rsidR="000175F1" w:rsidRPr="00533118">
        <w:rPr>
          <w:color w:val="000000"/>
          <w:szCs w:val="22"/>
          <w:lang w:val="sl-SI"/>
        </w:rPr>
        <w:t xml:space="preserve">zdravilo </w:t>
      </w:r>
      <w:r w:rsidRPr="00533118">
        <w:rPr>
          <w:color w:val="000000"/>
          <w:szCs w:val="22"/>
          <w:lang w:val="sl-SI"/>
        </w:rPr>
        <w:t>E</w:t>
      </w:r>
      <w:r w:rsidR="00ED0176" w:rsidRPr="00533118">
        <w:rPr>
          <w:color w:val="000000"/>
          <w:szCs w:val="22"/>
          <w:lang w:val="sl-SI"/>
        </w:rPr>
        <w:t>xelon</w:t>
      </w:r>
      <w:r w:rsidRPr="00533118">
        <w:rPr>
          <w:color w:val="000000"/>
          <w:szCs w:val="22"/>
          <w:lang w:val="sl-SI"/>
        </w:rPr>
        <w:t xml:space="preserve">, preden dobite kakršnokoli anestezijo, ker lahko </w:t>
      </w:r>
      <w:r w:rsidR="000175F1" w:rsidRPr="00533118">
        <w:rPr>
          <w:color w:val="000000"/>
          <w:szCs w:val="22"/>
          <w:lang w:val="sl-SI"/>
        </w:rPr>
        <w:t xml:space="preserve">zdravilo </w:t>
      </w:r>
      <w:r w:rsidRPr="00533118">
        <w:rPr>
          <w:color w:val="000000"/>
          <w:szCs w:val="22"/>
          <w:lang w:val="sl-SI"/>
        </w:rPr>
        <w:t>E</w:t>
      </w:r>
      <w:r w:rsidR="00ED0176" w:rsidRPr="00533118">
        <w:rPr>
          <w:color w:val="000000"/>
          <w:szCs w:val="22"/>
          <w:lang w:val="sl-SI"/>
        </w:rPr>
        <w:t>xelon</w:t>
      </w:r>
      <w:r w:rsidRPr="00533118">
        <w:rPr>
          <w:color w:val="000000"/>
          <w:szCs w:val="22"/>
          <w:lang w:val="sl-SI"/>
        </w:rPr>
        <w:t xml:space="preserve"> med anestezijo </w:t>
      </w:r>
      <w:r w:rsidR="00DF07B2" w:rsidRPr="00533118">
        <w:rPr>
          <w:color w:val="000000"/>
          <w:szCs w:val="22"/>
          <w:lang w:val="sl-SI"/>
        </w:rPr>
        <w:t>po</w:t>
      </w:r>
      <w:r w:rsidRPr="00533118">
        <w:rPr>
          <w:color w:val="000000"/>
          <w:szCs w:val="22"/>
          <w:lang w:val="sl-SI"/>
        </w:rPr>
        <w:t>veča učinke nekaterih mišičnih relaksantov.</w:t>
      </w:r>
    </w:p>
    <w:p w14:paraId="15F5FB1D" w14:textId="77777777" w:rsidR="00E841AA" w:rsidRPr="00533118" w:rsidRDefault="00E841AA" w:rsidP="0002031A">
      <w:pPr>
        <w:widowControl w:val="0"/>
        <w:spacing w:line="240" w:lineRule="auto"/>
        <w:rPr>
          <w:color w:val="000000"/>
          <w:szCs w:val="22"/>
          <w:lang w:val="sl-SI"/>
        </w:rPr>
      </w:pPr>
    </w:p>
    <w:p w14:paraId="18AF4128" w14:textId="77777777" w:rsidR="00E841AA" w:rsidRPr="00533118" w:rsidRDefault="00E841AA" w:rsidP="0002031A">
      <w:pPr>
        <w:widowControl w:val="0"/>
        <w:spacing w:line="240" w:lineRule="auto"/>
        <w:rPr>
          <w:lang w:val="sl-SI"/>
        </w:rPr>
      </w:pPr>
      <w:r w:rsidRPr="00533118">
        <w:rPr>
          <w:lang w:val="sl-SI"/>
        </w:rPr>
        <w:t xml:space="preserve">Previdnost je potrebna pri sočasni uporabi zdravila Exelon in </w:t>
      </w:r>
      <w:r w:rsidR="001D6A06" w:rsidRPr="00533118">
        <w:rPr>
          <w:lang w:val="sl-SI"/>
        </w:rPr>
        <w:t xml:space="preserve">katerega od </w:t>
      </w:r>
      <w:r w:rsidR="00D45BF0" w:rsidRPr="00533118">
        <w:rPr>
          <w:lang w:val="sl-SI"/>
        </w:rPr>
        <w:t>antagonistov</w:t>
      </w:r>
      <w:r w:rsidRPr="00533118">
        <w:rPr>
          <w:lang w:val="sl-SI"/>
        </w:rPr>
        <w:t xml:space="preserve"> adrenergičnih receptorjev beta (učinkovin, kot je atenolol, ki ga uporabljamo za zdravljenje visokega krvnega tlaka, angine pektoris in drugih bolezni srca). Sočasno jemanje obeh navedenih zdravil lahko povzroči težave, kot je </w:t>
      </w:r>
      <w:r w:rsidR="0099393B" w:rsidRPr="00533118">
        <w:rPr>
          <w:lang w:val="sl-SI"/>
        </w:rPr>
        <w:t xml:space="preserve">počasno bitje srca </w:t>
      </w:r>
      <w:r w:rsidRPr="00533118">
        <w:rPr>
          <w:lang w:val="sl-SI"/>
        </w:rPr>
        <w:t>(bradikardija</w:t>
      </w:r>
      <w:r w:rsidR="0099393B" w:rsidRPr="00533118">
        <w:rPr>
          <w:lang w:val="sl-SI"/>
        </w:rPr>
        <w:t>), zaradi česar lahko pride do omedlevice oziroma izgube zavesti</w:t>
      </w:r>
      <w:r w:rsidRPr="00533118">
        <w:rPr>
          <w:lang w:val="sl-SI"/>
        </w:rPr>
        <w:t>.</w:t>
      </w:r>
    </w:p>
    <w:p w14:paraId="75EA541B" w14:textId="77777777" w:rsidR="00CC376F" w:rsidRPr="00533118" w:rsidRDefault="00CC376F" w:rsidP="00CC376F">
      <w:pPr>
        <w:widowControl w:val="0"/>
        <w:spacing w:line="240" w:lineRule="auto"/>
        <w:rPr>
          <w:color w:val="000000"/>
          <w:szCs w:val="22"/>
          <w:lang w:val="sl-SI"/>
        </w:rPr>
      </w:pPr>
    </w:p>
    <w:p w14:paraId="16636929" w14:textId="1A34F931" w:rsidR="00B014A5" w:rsidRPr="00533118" w:rsidRDefault="00CC376F" w:rsidP="00CC376F">
      <w:pPr>
        <w:widowControl w:val="0"/>
        <w:spacing w:line="240" w:lineRule="auto"/>
        <w:rPr>
          <w:color w:val="000000"/>
          <w:szCs w:val="22"/>
          <w:lang w:val="sl-SI"/>
        </w:rPr>
      </w:pPr>
      <w:bookmarkStart w:id="35" w:name="_Hlk133218428"/>
      <w:r w:rsidRPr="00533118">
        <w:rPr>
          <w:lang w:val="sl-SI"/>
        </w:rPr>
        <w:t xml:space="preserve">Previdnost je potrebna pri sočasni uporabi zdravila Exelon in drugih zdravil, ki lahko vplivajo na srčni ritem ali na električni sistem srca </w:t>
      </w:r>
      <w:r w:rsidRPr="00533118">
        <w:rPr>
          <w:color w:val="000000"/>
          <w:szCs w:val="22"/>
          <w:lang w:val="sl-SI"/>
        </w:rPr>
        <w:t>(podaljšanje intervala QT).</w:t>
      </w:r>
    </w:p>
    <w:bookmarkEnd w:id="35"/>
    <w:p w14:paraId="11D94924" w14:textId="77777777" w:rsidR="00CC376F" w:rsidRPr="00533118" w:rsidRDefault="00CC376F" w:rsidP="00CC376F">
      <w:pPr>
        <w:widowControl w:val="0"/>
        <w:spacing w:line="240" w:lineRule="auto"/>
        <w:rPr>
          <w:color w:val="000000"/>
          <w:szCs w:val="22"/>
          <w:lang w:val="sl-SI"/>
        </w:rPr>
      </w:pPr>
    </w:p>
    <w:p w14:paraId="7EC60443" w14:textId="77777777" w:rsidR="006B55BC" w:rsidRPr="00533118" w:rsidRDefault="006B55BC" w:rsidP="0002031A">
      <w:pPr>
        <w:keepNext/>
        <w:widowControl w:val="0"/>
        <w:spacing w:line="240" w:lineRule="auto"/>
        <w:rPr>
          <w:color w:val="000000"/>
          <w:szCs w:val="22"/>
          <w:lang w:val="sl-SI"/>
        </w:rPr>
      </w:pPr>
      <w:r w:rsidRPr="00533118">
        <w:rPr>
          <w:b/>
          <w:color w:val="000000"/>
          <w:szCs w:val="22"/>
          <w:lang w:val="sl-SI"/>
        </w:rPr>
        <w:t>Nosečnost</w:t>
      </w:r>
      <w:r w:rsidR="001F5871" w:rsidRPr="00533118">
        <w:rPr>
          <w:b/>
          <w:color w:val="000000"/>
          <w:szCs w:val="22"/>
          <w:lang w:val="sl-SI"/>
        </w:rPr>
        <w:t>,</w:t>
      </w:r>
      <w:r w:rsidR="00F524AF" w:rsidRPr="00533118">
        <w:rPr>
          <w:b/>
          <w:color w:val="000000"/>
          <w:szCs w:val="22"/>
          <w:lang w:val="sl-SI"/>
        </w:rPr>
        <w:t xml:space="preserve"> dojenje</w:t>
      </w:r>
      <w:r w:rsidR="001F5871" w:rsidRPr="00533118">
        <w:rPr>
          <w:b/>
          <w:color w:val="000000"/>
          <w:szCs w:val="22"/>
          <w:lang w:val="sl-SI"/>
        </w:rPr>
        <w:t xml:space="preserve"> in plodnost</w:t>
      </w:r>
    </w:p>
    <w:p w14:paraId="0D9E6B4A" w14:textId="77777777" w:rsidR="00AB3B45" w:rsidRPr="00533118" w:rsidRDefault="001F5871" w:rsidP="0002031A">
      <w:pPr>
        <w:widowControl w:val="0"/>
        <w:spacing w:line="240" w:lineRule="auto"/>
        <w:rPr>
          <w:color w:val="000000"/>
          <w:szCs w:val="22"/>
          <w:lang w:val="sl-SI"/>
        </w:rPr>
      </w:pPr>
      <w:r w:rsidRPr="00533118">
        <w:rPr>
          <w:color w:val="000000"/>
          <w:szCs w:val="22"/>
          <w:lang w:val="sl-SI"/>
        </w:rPr>
        <w:t>Če ste noseči ali dojite, menite, da bi lahko bili noseči ali načrtujete zanositev</w:t>
      </w:r>
      <w:r w:rsidR="00AB3B45" w:rsidRPr="00533118">
        <w:rPr>
          <w:color w:val="000000"/>
          <w:szCs w:val="22"/>
          <w:lang w:val="sl-SI"/>
        </w:rPr>
        <w:t xml:space="preserve">, se posvetujte </w:t>
      </w:r>
      <w:r w:rsidR="0093153E" w:rsidRPr="00533118">
        <w:rPr>
          <w:color w:val="000000"/>
          <w:szCs w:val="22"/>
          <w:lang w:val="sl-SI"/>
        </w:rPr>
        <w:t>z</w:t>
      </w:r>
      <w:r w:rsidR="00AB3B45" w:rsidRPr="00533118">
        <w:rPr>
          <w:color w:val="000000"/>
          <w:szCs w:val="22"/>
          <w:lang w:val="sl-SI"/>
        </w:rPr>
        <w:t xml:space="preserve"> zdravnikom ali farmacevtom, preden vzamete to zdravilo.</w:t>
      </w:r>
    </w:p>
    <w:p w14:paraId="1186AD8F" w14:textId="77777777" w:rsidR="00AB3B45" w:rsidRPr="00533118" w:rsidRDefault="00AB3B45" w:rsidP="0002031A">
      <w:pPr>
        <w:widowControl w:val="0"/>
        <w:spacing w:line="240" w:lineRule="auto"/>
        <w:rPr>
          <w:color w:val="000000"/>
          <w:szCs w:val="22"/>
          <w:lang w:val="sl-SI"/>
        </w:rPr>
      </w:pPr>
    </w:p>
    <w:p w14:paraId="76BCF8D9" w14:textId="77777777" w:rsidR="00D54A20" w:rsidRPr="00533118" w:rsidRDefault="00AB3B45" w:rsidP="0002031A">
      <w:pPr>
        <w:widowControl w:val="0"/>
        <w:spacing w:line="240" w:lineRule="auto"/>
        <w:rPr>
          <w:color w:val="000000"/>
          <w:szCs w:val="22"/>
          <w:lang w:val="sl-SI"/>
        </w:rPr>
      </w:pPr>
      <w:r w:rsidRPr="00533118">
        <w:rPr>
          <w:color w:val="000000"/>
          <w:szCs w:val="22"/>
          <w:lang w:val="sl-SI"/>
        </w:rPr>
        <w:t xml:space="preserve">V primeru, da ste noseči, je treba pretehtati koristi uporabe </w:t>
      </w:r>
      <w:r w:rsidR="00570057" w:rsidRPr="00533118">
        <w:rPr>
          <w:color w:val="000000"/>
          <w:szCs w:val="22"/>
          <w:lang w:val="sl-SI"/>
        </w:rPr>
        <w:t xml:space="preserve">zdravila </w:t>
      </w:r>
      <w:r w:rsidRPr="00533118">
        <w:rPr>
          <w:szCs w:val="22"/>
          <w:lang w:val="sl-SI"/>
        </w:rPr>
        <w:t xml:space="preserve">Exelon </w:t>
      </w:r>
      <w:r w:rsidRPr="00533118">
        <w:rPr>
          <w:color w:val="000000"/>
          <w:szCs w:val="22"/>
          <w:lang w:val="sl-SI"/>
        </w:rPr>
        <w:t>in možne učinke na nerojenega otroka. Zdravila Exelon v času nosečnosti ne smete uporabljati, če to ni nujno potrebno.</w:t>
      </w:r>
    </w:p>
    <w:p w14:paraId="4AA39BFC" w14:textId="77777777" w:rsidR="00D54A20" w:rsidRPr="00533118" w:rsidRDefault="00D54A20" w:rsidP="0002031A">
      <w:pPr>
        <w:widowControl w:val="0"/>
        <w:spacing w:line="240" w:lineRule="auto"/>
        <w:rPr>
          <w:color w:val="000000"/>
          <w:szCs w:val="22"/>
          <w:lang w:val="sl-SI"/>
        </w:rPr>
      </w:pPr>
    </w:p>
    <w:p w14:paraId="01A3F5D5" w14:textId="77777777" w:rsidR="00D54A20" w:rsidRPr="00533118" w:rsidRDefault="00D54A20" w:rsidP="0002031A">
      <w:pPr>
        <w:widowControl w:val="0"/>
        <w:spacing w:line="240" w:lineRule="auto"/>
        <w:rPr>
          <w:color w:val="000000"/>
          <w:szCs w:val="22"/>
          <w:lang w:val="sl-SI"/>
        </w:rPr>
      </w:pPr>
      <w:r w:rsidRPr="00533118">
        <w:rPr>
          <w:color w:val="000000"/>
          <w:szCs w:val="22"/>
          <w:lang w:val="sl-SI"/>
        </w:rPr>
        <w:t xml:space="preserve">Med zdravljenjem z zdravilom Exelon </w:t>
      </w:r>
      <w:r w:rsidR="006B55BC" w:rsidRPr="00533118">
        <w:rPr>
          <w:color w:val="000000"/>
          <w:szCs w:val="22"/>
          <w:lang w:val="sl-SI"/>
        </w:rPr>
        <w:t>ne sme</w:t>
      </w:r>
      <w:r w:rsidRPr="00533118">
        <w:rPr>
          <w:color w:val="000000"/>
          <w:szCs w:val="22"/>
          <w:lang w:val="sl-SI"/>
        </w:rPr>
        <w:t>te</w:t>
      </w:r>
      <w:r w:rsidR="006B55BC" w:rsidRPr="00533118">
        <w:rPr>
          <w:color w:val="000000"/>
          <w:szCs w:val="22"/>
          <w:lang w:val="sl-SI"/>
        </w:rPr>
        <w:t xml:space="preserve"> dojiti.</w:t>
      </w:r>
    </w:p>
    <w:p w14:paraId="0A1A9358" w14:textId="77777777" w:rsidR="00D54A20" w:rsidRPr="00533118" w:rsidRDefault="00D54A20" w:rsidP="0002031A">
      <w:pPr>
        <w:widowControl w:val="0"/>
        <w:spacing w:line="240" w:lineRule="auto"/>
        <w:rPr>
          <w:color w:val="000000"/>
          <w:szCs w:val="22"/>
          <w:lang w:val="sl-SI"/>
        </w:rPr>
      </w:pPr>
    </w:p>
    <w:p w14:paraId="38935BD4" w14:textId="77777777" w:rsidR="006B55BC" w:rsidRPr="00533118" w:rsidRDefault="006B55BC" w:rsidP="0002031A">
      <w:pPr>
        <w:keepNext/>
        <w:widowControl w:val="0"/>
        <w:numPr>
          <w:ilvl w:val="12"/>
          <w:numId w:val="0"/>
        </w:numPr>
        <w:tabs>
          <w:tab w:val="clear" w:pos="567"/>
        </w:tabs>
        <w:spacing w:line="240" w:lineRule="auto"/>
        <w:rPr>
          <w:b/>
          <w:color w:val="000000"/>
          <w:szCs w:val="22"/>
          <w:lang w:val="sl-SI"/>
        </w:rPr>
      </w:pPr>
      <w:r w:rsidRPr="00533118">
        <w:rPr>
          <w:b/>
          <w:color w:val="000000"/>
          <w:szCs w:val="22"/>
          <w:lang w:val="sl-SI"/>
        </w:rPr>
        <w:t>Vpliv na sposobnost upravljanja vozil in strojev</w:t>
      </w:r>
    </w:p>
    <w:p w14:paraId="0836B696" w14:textId="77777777" w:rsidR="006B55BC" w:rsidRPr="00533118" w:rsidRDefault="00D54A20" w:rsidP="0002031A">
      <w:pPr>
        <w:widowControl w:val="0"/>
        <w:spacing w:line="240" w:lineRule="auto"/>
        <w:rPr>
          <w:color w:val="000000"/>
          <w:szCs w:val="22"/>
          <w:lang w:val="sl-SI"/>
        </w:rPr>
      </w:pPr>
      <w:r w:rsidRPr="00533118">
        <w:rPr>
          <w:szCs w:val="22"/>
          <w:lang w:val="sl-SI"/>
        </w:rPr>
        <w:t>Zdravnik vam bo povedal, ali vam vaša bolezen dovoljuje, da varno upravljate vozila in uporabljate stroje.</w:t>
      </w:r>
      <w:r w:rsidR="006B55BC" w:rsidRPr="00533118">
        <w:rPr>
          <w:color w:val="000000"/>
          <w:szCs w:val="22"/>
          <w:lang w:val="sl-SI"/>
        </w:rPr>
        <w:t xml:space="preserve"> </w:t>
      </w:r>
      <w:r w:rsidR="000175F1" w:rsidRPr="00533118">
        <w:rPr>
          <w:color w:val="000000"/>
          <w:szCs w:val="22"/>
          <w:lang w:val="sl-SI"/>
        </w:rPr>
        <w:t xml:space="preserve">Zdravilo </w:t>
      </w:r>
      <w:r w:rsidR="00A63F23" w:rsidRPr="00533118">
        <w:rPr>
          <w:color w:val="000000"/>
          <w:szCs w:val="22"/>
          <w:lang w:val="sl-SI"/>
        </w:rPr>
        <w:t>E</w:t>
      </w:r>
      <w:r w:rsidR="00ED0176" w:rsidRPr="00533118">
        <w:rPr>
          <w:color w:val="000000"/>
          <w:szCs w:val="22"/>
          <w:lang w:val="sl-SI"/>
        </w:rPr>
        <w:t>xelon</w:t>
      </w:r>
      <w:r w:rsidR="006B55BC" w:rsidRPr="00533118">
        <w:rPr>
          <w:color w:val="000000"/>
          <w:szCs w:val="22"/>
          <w:lang w:val="sl-SI"/>
        </w:rPr>
        <w:t xml:space="preserve"> lahko povzroči vrtoglavost in zaspanost, p</w:t>
      </w:r>
      <w:r w:rsidR="001A7D41" w:rsidRPr="00533118">
        <w:rPr>
          <w:color w:val="000000"/>
          <w:szCs w:val="22"/>
          <w:lang w:val="sl-SI"/>
        </w:rPr>
        <w:t>redvsem</w:t>
      </w:r>
      <w:r w:rsidR="006B55BC" w:rsidRPr="00533118">
        <w:rPr>
          <w:color w:val="000000"/>
          <w:szCs w:val="22"/>
          <w:lang w:val="sl-SI"/>
        </w:rPr>
        <w:t xml:space="preserve"> na začetku zdravljenja ali ob </w:t>
      </w:r>
      <w:r w:rsidR="00495FE8" w:rsidRPr="00533118">
        <w:rPr>
          <w:color w:val="000000"/>
          <w:szCs w:val="22"/>
          <w:lang w:val="sl-SI"/>
        </w:rPr>
        <w:t>po</w:t>
      </w:r>
      <w:r w:rsidR="006B55BC" w:rsidRPr="00533118">
        <w:rPr>
          <w:color w:val="000000"/>
          <w:szCs w:val="22"/>
          <w:lang w:val="sl-SI"/>
        </w:rPr>
        <w:t xml:space="preserve">večanju odmerka. Če </w:t>
      </w:r>
      <w:r w:rsidRPr="00533118">
        <w:rPr>
          <w:color w:val="000000"/>
          <w:szCs w:val="22"/>
          <w:lang w:val="sl-SI"/>
        </w:rPr>
        <w:t xml:space="preserve">ste </w:t>
      </w:r>
      <w:r w:rsidR="00AE79C1" w:rsidRPr="00533118">
        <w:rPr>
          <w:color w:val="000000"/>
          <w:szCs w:val="22"/>
          <w:lang w:val="sl-SI"/>
        </w:rPr>
        <w:t xml:space="preserve">omotični </w:t>
      </w:r>
      <w:r w:rsidRPr="00533118">
        <w:rPr>
          <w:color w:val="000000"/>
          <w:szCs w:val="22"/>
          <w:lang w:val="sl-SI"/>
        </w:rPr>
        <w:t>ali zaspani</w:t>
      </w:r>
      <w:r w:rsidR="006B55BC" w:rsidRPr="00533118">
        <w:rPr>
          <w:color w:val="000000"/>
          <w:szCs w:val="22"/>
          <w:lang w:val="sl-SI"/>
        </w:rPr>
        <w:t xml:space="preserve">, </w:t>
      </w:r>
      <w:r w:rsidRPr="00533118">
        <w:rPr>
          <w:szCs w:val="22"/>
          <w:lang w:val="sl-SI"/>
        </w:rPr>
        <w:t>ne vozite, ne uporabljajte strojev in ne izvajajte opravil, ki zahtevajo zbranost</w:t>
      </w:r>
      <w:r w:rsidR="00CB1024" w:rsidRPr="00533118">
        <w:rPr>
          <w:szCs w:val="22"/>
          <w:lang w:val="sl-SI"/>
        </w:rPr>
        <w:t>.</w:t>
      </w:r>
    </w:p>
    <w:p w14:paraId="36075D21" w14:textId="77777777" w:rsidR="001A7D41" w:rsidRPr="00533118" w:rsidRDefault="001A7D41" w:rsidP="0002031A">
      <w:pPr>
        <w:widowControl w:val="0"/>
        <w:spacing w:line="240" w:lineRule="auto"/>
        <w:rPr>
          <w:color w:val="000000"/>
          <w:szCs w:val="22"/>
          <w:lang w:val="sl-SI"/>
        </w:rPr>
      </w:pPr>
    </w:p>
    <w:p w14:paraId="538C7D26" w14:textId="77777777" w:rsidR="006B55BC" w:rsidRPr="00533118" w:rsidRDefault="006B55BC" w:rsidP="0002031A">
      <w:pPr>
        <w:widowControl w:val="0"/>
        <w:spacing w:line="240" w:lineRule="auto"/>
        <w:rPr>
          <w:color w:val="000000"/>
          <w:szCs w:val="22"/>
          <w:lang w:val="sl-SI"/>
        </w:rPr>
      </w:pPr>
    </w:p>
    <w:p w14:paraId="4FAA038E" w14:textId="77777777" w:rsidR="006B55BC" w:rsidRPr="00533118" w:rsidRDefault="006B55BC" w:rsidP="0002031A">
      <w:pPr>
        <w:keepNext/>
        <w:widowControl w:val="0"/>
        <w:spacing w:line="240" w:lineRule="auto"/>
        <w:rPr>
          <w:color w:val="000000"/>
          <w:szCs w:val="22"/>
          <w:lang w:val="sl-SI"/>
        </w:rPr>
      </w:pPr>
      <w:r w:rsidRPr="00533118">
        <w:rPr>
          <w:b/>
          <w:color w:val="000000"/>
          <w:szCs w:val="22"/>
          <w:lang w:val="sl-SI"/>
        </w:rPr>
        <w:t>3.</w:t>
      </w:r>
      <w:r w:rsidRPr="00533118">
        <w:rPr>
          <w:b/>
          <w:color w:val="000000"/>
          <w:szCs w:val="22"/>
          <w:lang w:val="sl-SI"/>
        </w:rPr>
        <w:tab/>
      </w:r>
      <w:r w:rsidR="00E60057" w:rsidRPr="00533118">
        <w:rPr>
          <w:b/>
          <w:color w:val="000000"/>
          <w:szCs w:val="22"/>
          <w:lang w:val="sl-SI"/>
        </w:rPr>
        <w:t>Kako jemati zdravilo Exelon</w:t>
      </w:r>
    </w:p>
    <w:p w14:paraId="485735E1" w14:textId="77777777" w:rsidR="006B55BC" w:rsidRPr="00533118" w:rsidRDefault="006B55BC" w:rsidP="0002031A">
      <w:pPr>
        <w:keepNext/>
        <w:widowControl w:val="0"/>
        <w:spacing w:line="240" w:lineRule="auto"/>
        <w:rPr>
          <w:color w:val="000000"/>
          <w:szCs w:val="22"/>
          <w:lang w:val="sl-SI"/>
        </w:rPr>
      </w:pPr>
    </w:p>
    <w:p w14:paraId="54BAC3AA" w14:textId="77777777" w:rsidR="00340D9A" w:rsidRPr="00533118" w:rsidRDefault="00641930" w:rsidP="0002031A">
      <w:pPr>
        <w:widowControl w:val="0"/>
        <w:spacing w:line="240" w:lineRule="auto"/>
        <w:rPr>
          <w:color w:val="000000"/>
          <w:szCs w:val="22"/>
          <w:lang w:val="sl-SI"/>
        </w:rPr>
      </w:pPr>
      <w:r w:rsidRPr="00533118">
        <w:rPr>
          <w:color w:val="000000"/>
          <w:szCs w:val="22"/>
          <w:lang w:val="sl-SI"/>
        </w:rPr>
        <w:t xml:space="preserve">Pri jemanju </w:t>
      </w:r>
      <w:r w:rsidR="00E60057" w:rsidRPr="00533118">
        <w:rPr>
          <w:color w:val="000000"/>
          <w:szCs w:val="22"/>
          <w:lang w:val="sl-SI"/>
        </w:rPr>
        <w:t xml:space="preserve">tega </w:t>
      </w:r>
      <w:r w:rsidRPr="00533118">
        <w:rPr>
          <w:color w:val="000000"/>
          <w:szCs w:val="22"/>
          <w:lang w:val="sl-SI"/>
        </w:rPr>
        <w:t>zdravila natančno upoštevajte navodila</w:t>
      </w:r>
      <w:r w:rsidR="00E60057" w:rsidRPr="00533118">
        <w:rPr>
          <w:color w:val="000000"/>
          <w:szCs w:val="22"/>
          <w:lang w:val="sl-SI"/>
        </w:rPr>
        <w:t xml:space="preserve"> zdravnika</w:t>
      </w:r>
      <w:r w:rsidRPr="00533118">
        <w:rPr>
          <w:color w:val="000000"/>
          <w:szCs w:val="22"/>
          <w:lang w:val="sl-SI"/>
        </w:rPr>
        <w:t xml:space="preserve">. </w:t>
      </w:r>
      <w:r w:rsidR="00340D9A" w:rsidRPr="00533118">
        <w:rPr>
          <w:color w:val="000000"/>
          <w:szCs w:val="22"/>
          <w:lang w:val="sl-SI"/>
        </w:rPr>
        <w:t xml:space="preserve">Če ste negotovi, se posvetujte </w:t>
      </w:r>
      <w:r w:rsidR="00C61A33" w:rsidRPr="00533118">
        <w:rPr>
          <w:color w:val="000000"/>
          <w:szCs w:val="22"/>
          <w:lang w:val="sl-SI"/>
        </w:rPr>
        <w:t>z</w:t>
      </w:r>
      <w:r w:rsidR="00DF07B2" w:rsidRPr="00533118">
        <w:rPr>
          <w:color w:val="000000"/>
          <w:szCs w:val="22"/>
          <w:lang w:val="sl-SI"/>
        </w:rPr>
        <w:t xml:space="preserve"> zdravnikom</w:t>
      </w:r>
      <w:r w:rsidR="00E60057" w:rsidRPr="00533118">
        <w:rPr>
          <w:color w:val="000000"/>
          <w:szCs w:val="22"/>
          <w:lang w:val="sl-SI"/>
        </w:rPr>
        <w:t>,</w:t>
      </w:r>
      <w:r w:rsidR="00DF07B2" w:rsidRPr="00533118">
        <w:rPr>
          <w:color w:val="000000"/>
          <w:szCs w:val="22"/>
          <w:lang w:val="sl-SI"/>
        </w:rPr>
        <w:t xml:space="preserve"> farmacevtom</w:t>
      </w:r>
      <w:r w:rsidR="00E60057" w:rsidRPr="00533118">
        <w:rPr>
          <w:color w:val="000000"/>
          <w:szCs w:val="22"/>
          <w:lang w:val="sl-SI"/>
        </w:rPr>
        <w:t xml:space="preserve"> ali</w:t>
      </w:r>
      <w:r w:rsidR="00570057" w:rsidRPr="00533118">
        <w:rPr>
          <w:color w:val="000000"/>
          <w:szCs w:val="22"/>
          <w:lang w:val="sl-SI"/>
        </w:rPr>
        <w:t xml:space="preserve"> </w:t>
      </w:r>
      <w:r w:rsidR="00E60057" w:rsidRPr="00533118">
        <w:rPr>
          <w:color w:val="000000"/>
          <w:szCs w:val="22"/>
          <w:lang w:val="sl-SI"/>
        </w:rPr>
        <w:t>medicinsko sestro</w:t>
      </w:r>
      <w:r w:rsidR="00DF07B2" w:rsidRPr="00533118">
        <w:rPr>
          <w:color w:val="000000"/>
          <w:szCs w:val="22"/>
          <w:lang w:val="sl-SI"/>
        </w:rPr>
        <w:t>.</w:t>
      </w:r>
    </w:p>
    <w:p w14:paraId="1BF1432D" w14:textId="77777777" w:rsidR="00340D9A" w:rsidRPr="00533118" w:rsidRDefault="00340D9A" w:rsidP="0002031A">
      <w:pPr>
        <w:widowControl w:val="0"/>
        <w:spacing w:line="240" w:lineRule="auto"/>
        <w:rPr>
          <w:color w:val="000000"/>
          <w:szCs w:val="22"/>
          <w:lang w:val="sl-SI"/>
        </w:rPr>
      </w:pPr>
    </w:p>
    <w:p w14:paraId="11AAD6D7" w14:textId="77777777" w:rsidR="00311093" w:rsidRPr="00533118" w:rsidRDefault="00311093" w:rsidP="0002031A">
      <w:pPr>
        <w:keepNext/>
        <w:widowControl w:val="0"/>
        <w:tabs>
          <w:tab w:val="clear" w:pos="567"/>
        </w:tabs>
        <w:spacing w:line="240" w:lineRule="auto"/>
        <w:rPr>
          <w:b/>
          <w:szCs w:val="22"/>
          <w:lang w:val="sl-SI"/>
        </w:rPr>
      </w:pPr>
      <w:r w:rsidRPr="00533118">
        <w:rPr>
          <w:b/>
          <w:szCs w:val="22"/>
          <w:lang w:val="sl-SI"/>
        </w:rPr>
        <w:t>Kako začeti zdravljenje</w:t>
      </w:r>
    </w:p>
    <w:p w14:paraId="6200A023" w14:textId="77777777" w:rsidR="00311093" w:rsidRPr="00533118" w:rsidRDefault="00311093" w:rsidP="0002031A">
      <w:pPr>
        <w:keepNext/>
        <w:widowControl w:val="0"/>
        <w:spacing w:line="240" w:lineRule="auto"/>
        <w:rPr>
          <w:szCs w:val="22"/>
          <w:lang w:val="sl-SI"/>
        </w:rPr>
      </w:pPr>
      <w:r w:rsidRPr="00533118">
        <w:rPr>
          <w:szCs w:val="22"/>
          <w:lang w:val="sl-SI"/>
        </w:rPr>
        <w:t>Zdravnik vam bo povedal, kakšen odmerek zdravila Exelon morate jemati.</w:t>
      </w:r>
    </w:p>
    <w:p w14:paraId="4D0C5B18" w14:textId="77777777" w:rsidR="00311093" w:rsidRPr="00533118" w:rsidRDefault="00311093" w:rsidP="0002031A">
      <w:pPr>
        <w:widowControl w:val="0"/>
        <w:numPr>
          <w:ilvl w:val="0"/>
          <w:numId w:val="32"/>
        </w:numPr>
        <w:spacing w:line="240" w:lineRule="auto"/>
        <w:ind w:left="567" w:hanging="567"/>
        <w:rPr>
          <w:szCs w:val="22"/>
          <w:lang w:val="sl-SI"/>
        </w:rPr>
      </w:pPr>
      <w:r w:rsidRPr="00533118">
        <w:rPr>
          <w:szCs w:val="22"/>
          <w:lang w:val="sl-SI"/>
        </w:rPr>
        <w:t>Zdravljenje se običajno začne z nizkim odmerkom.</w:t>
      </w:r>
    </w:p>
    <w:p w14:paraId="6E0F95A3" w14:textId="77777777" w:rsidR="00311093" w:rsidRPr="00533118" w:rsidRDefault="002F7655" w:rsidP="0002031A">
      <w:pPr>
        <w:widowControl w:val="0"/>
        <w:numPr>
          <w:ilvl w:val="0"/>
          <w:numId w:val="32"/>
        </w:numPr>
        <w:spacing w:line="240" w:lineRule="auto"/>
        <w:ind w:left="567" w:hanging="567"/>
        <w:rPr>
          <w:szCs w:val="22"/>
          <w:lang w:val="sl-SI"/>
        </w:rPr>
      </w:pPr>
      <w:r w:rsidRPr="00533118">
        <w:rPr>
          <w:szCs w:val="22"/>
          <w:lang w:val="sl-SI"/>
        </w:rPr>
        <w:t>Zdravni</w:t>
      </w:r>
      <w:r w:rsidR="006A68E9" w:rsidRPr="00533118">
        <w:rPr>
          <w:szCs w:val="22"/>
          <w:lang w:val="sl-SI"/>
        </w:rPr>
        <w:t>k</w:t>
      </w:r>
      <w:r w:rsidRPr="00533118">
        <w:rPr>
          <w:szCs w:val="22"/>
          <w:lang w:val="sl-SI"/>
        </w:rPr>
        <w:t xml:space="preserve"> vam bo odmerek počasi zviševal glede na vaš odziv na zdravljenje.</w:t>
      </w:r>
    </w:p>
    <w:p w14:paraId="66EC79F6" w14:textId="77777777" w:rsidR="00311093" w:rsidRPr="00533118" w:rsidRDefault="002F7655" w:rsidP="0002031A">
      <w:pPr>
        <w:widowControl w:val="0"/>
        <w:numPr>
          <w:ilvl w:val="0"/>
          <w:numId w:val="32"/>
        </w:numPr>
        <w:spacing w:line="240" w:lineRule="auto"/>
        <w:ind w:left="567" w:hanging="567"/>
        <w:rPr>
          <w:szCs w:val="22"/>
          <w:lang w:val="sl-SI"/>
        </w:rPr>
      </w:pPr>
      <w:r w:rsidRPr="00533118">
        <w:rPr>
          <w:szCs w:val="22"/>
          <w:lang w:val="sl-SI"/>
        </w:rPr>
        <w:t xml:space="preserve">Najvišji dovoljeni odmerek je </w:t>
      </w:r>
      <w:r w:rsidR="00311093" w:rsidRPr="00533118">
        <w:rPr>
          <w:szCs w:val="22"/>
          <w:lang w:val="sl-SI"/>
        </w:rPr>
        <w:t>6</w:t>
      </w:r>
      <w:r w:rsidRPr="00533118">
        <w:rPr>
          <w:szCs w:val="22"/>
          <w:lang w:val="sl-SI"/>
        </w:rPr>
        <w:t>,</w:t>
      </w:r>
      <w:r w:rsidR="00311093" w:rsidRPr="00533118">
        <w:rPr>
          <w:szCs w:val="22"/>
          <w:lang w:val="sl-SI"/>
        </w:rPr>
        <w:t xml:space="preserve">0 mg </w:t>
      </w:r>
      <w:r w:rsidRPr="00533118">
        <w:rPr>
          <w:szCs w:val="22"/>
          <w:lang w:val="sl-SI"/>
        </w:rPr>
        <w:t>dvakrat na dan.</w:t>
      </w:r>
    </w:p>
    <w:p w14:paraId="190FB400" w14:textId="77777777" w:rsidR="00311093" w:rsidRPr="00533118" w:rsidRDefault="00311093" w:rsidP="0002031A">
      <w:pPr>
        <w:widowControl w:val="0"/>
        <w:spacing w:line="240" w:lineRule="auto"/>
        <w:rPr>
          <w:szCs w:val="22"/>
          <w:lang w:val="sl-SI"/>
        </w:rPr>
      </w:pPr>
    </w:p>
    <w:p w14:paraId="0A79317B" w14:textId="77777777" w:rsidR="00311093" w:rsidRPr="00533118" w:rsidRDefault="002A5DA1" w:rsidP="0002031A">
      <w:pPr>
        <w:widowControl w:val="0"/>
        <w:spacing w:line="240" w:lineRule="auto"/>
        <w:rPr>
          <w:szCs w:val="22"/>
          <w:lang w:val="sl-SI"/>
        </w:rPr>
      </w:pPr>
      <w:r w:rsidRPr="00533118">
        <w:rPr>
          <w:szCs w:val="22"/>
          <w:lang w:val="sl-SI"/>
        </w:rPr>
        <w:t xml:space="preserve">Zdravnik bo redno preverjal, ali vam zdravilo koristi. V času jemanja tega zdravila bo zdravnik spremljal tudi vašo telesno </w:t>
      </w:r>
      <w:r w:rsidR="00C2206D" w:rsidRPr="00533118">
        <w:rPr>
          <w:szCs w:val="22"/>
          <w:lang w:val="sl-SI"/>
        </w:rPr>
        <w:t>maso</w:t>
      </w:r>
      <w:r w:rsidRPr="00533118">
        <w:rPr>
          <w:szCs w:val="22"/>
          <w:lang w:val="sl-SI"/>
        </w:rPr>
        <w:t>.</w:t>
      </w:r>
    </w:p>
    <w:p w14:paraId="666BE81D" w14:textId="77777777" w:rsidR="00311093" w:rsidRPr="00533118" w:rsidRDefault="00311093" w:rsidP="0002031A">
      <w:pPr>
        <w:widowControl w:val="0"/>
        <w:spacing w:line="240" w:lineRule="auto"/>
        <w:rPr>
          <w:szCs w:val="22"/>
          <w:lang w:val="sl-SI"/>
        </w:rPr>
      </w:pPr>
    </w:p>
    <w:p w14:paraId="54B495B9" w14:textId="77777777" w:rsidR="002470D2" w:rsidRPr="00533118" w:rsidRDefault="002470D2" w:rsidP="0002031A">
      <w:pPr>
        <w:widowControl w:val="0"/>
        <w:tabs>
          <w:tab w:val="clear" w:pos="567"/>
          <w:tab w:val="left" w:pos="0"/>
        </w:tabs>
        <w:spacing w:line="240" w:lineRule="auto"/>
        <w:rPr>
          <w:szCs w:val="22"/>
          <w:lang w:val="sl-SI"/>
        </w:rPr>
      </w:pPr>
      <w:r w:rsidRPr="00533118">
        <w:rPr>
          <w:szCs w:val="22"/>
          <w:lang w:val="sl-SI"/>
        </w:rPr>
        <w:t xml:space="preserve">Če zdravila Exelon niste jemali že </w:t>
      </w:r>
      <w:r w:rsidR="00AF6DEE" w:rsidRPr="00533118">
        <w:rPr>
          <w:szCs w:val="22"/>
          <w:lang w:val="sl-SI"/>
        </w:rPr>
        <w:t>več kot tri</w:t>
      </w:r>
      <w:r w:rsidRPr="00533118">
        <w:rPr>
          <w:szCs w:val="22"/>
          <w:lang w:val="sl-SI"/>
        </w:rPr>
        <w:t xml:space="preserve"> dni, ne vzemite naslednjega odmerka, dokler se ne pogovorite s svojim zdravnikom.</w:t>
      </w:r>
    </w:p>
    <w:p w14:paraId="2EE0B758" w14:textId="77777777" w:rsidR="00311093" w:rsidRPr="00533118" w:rsidRDefault="00311093" w:rsidP="0002031A">
      <w:pPr>
        <w:widowControl w:val="0"/>
        <w:spacing w:line="240" w:lineRule="auto"/>
        <w:rPr>
          <w:szCs w:val="22"/>
          <w:lang w:val="sl-SI"/>
        </w:rPr>
      </w:pPr>
    </w:p>
    <w:p w14:paraId="7DE67C56" w14:textId="77777777" w:rsidR="00311093" w:rsidRPr="00533118" w:rsidRDefault="002470D2" w:rsidP="0002031A">
      <w:pPr>
        <w:keepNext/>
        <w:widowControl w:val="0"/>
        <w:spacing w:line="240" w:lineRule="auto"/>
        <w:rPr>
          <w:b/>
          <w:szCs w:val="22"/>
          <w:lang w:val="sl-SI"/>
        </w:rPr>
      </w:pPr>
      <w:r w:rsidRPr="00533118">
        <w:rPr>
          <w:b/>
          <w:szCs w:val="22"/>
          <w:lang w:val="sl-SI"/>
        </w:rPr>
        <w:t>Kako jemati to zdravilo</w:t>
      </w:r>
    </w:p>
    <w:p w14:paraId="0E3CF97D" w14:textId="77777777" w:rsidR="00311093" w:rsidRPr="00533118" w:rsidRDefault="002470D2" w:rsidP="0002031A">
      <w:pPr>
        <w:widowControl w:val="0"/>
        <w:numPr>
          <w:ilvl w:val="0"/>
          <w:numId w:val="31"/>
        </w:numPr>
        <w:spacing w:line="240" w:lineRule="auto"/>
        <w:ind w:left="567" w:hanging="567"/>
        <w:rPr>
          <w:szCs w:val="22"/>
          <w:lang w:val="sl-SI"/>
        </w:rPr>
      </w:pPr>
      <w:r w:rsidRPr="00533118">
        <w:rPr>
          <w:color w:val="000000"/>
          <w:szCs w:val="22"/>
          <w:lang w:val="sl-SI"/>
        </w:rPr>
        <w:t>Povejte svojemu negovalcu, da jemljete zdravilo Exelon</w:t>
      </w:r>
      <w:r w:rsidR="00311093" w:rsidRPr="00533118">
        <w:rPr>
          <w:smallCaps/>
          <w:szCs w:val="22"/>
          <w:lang w:val="sl-SI"/>
        </w:rPr>
        <w:t>.</w:t>
      </w:r>
    </w:p>
    <w:p w14:paraId="543BE8D5" w14:textId="77777777" w:rsidR="00311093" w:rsidRPr="00533118" w:rsidRDefault="002470D2" w:rsidP="0002031A">
      <w:pPr>
        <w:pStyle w:val="BodyText"/>
        <w:widowControl w:val="0"/>
        <w:numPr>
          <w:ilvl w:val="0"/>
          <w:numId w:val="31"/>
        </w:numPr>
        <w:spacing w:line="240" w:lineRule="auto"/>
        <w:ind w:left="567" w:hanging="567"/>
        <w:jc w:val="left"/>
        <w:rPr>
          <w:szCs w:val="22"/>
          <w:lang w:val="sl-SI"/>
        </w:rPr>
      </w:pPr>
      <w:r w:rsidRPr="00533118">
        <w:rPr>
          <w:color w:val="000000"/>
          <w:szCs w:val="22"/>
          <w:lang w:val="sl-SI"/>
        </w:rPr>
        <w:t>Da vam bo zdravilo pomagalo, ga morate jemati vsak dan</w:t>
      </w:r>
      <w:r w:rsidR="00311093" w:rsidRPr="00533118">
        <w:rPr>
          <w:szCs w:val="22"/>
          <w:lang w:val="sl-SI"/>
        </w:rPr>
        <w:t>.</w:t>
      </w:r>
    </w:p>
    <w:p w14:paraId="1960049B" w14:textId="77777777" w:rsidR="006B55BC" w:rsidRPr="00533118" w:rsidRDefault="002470D2" w:rsidP="0002031A">
      <w:pPr>
        <w:widowControl w:val="0"/>
        <w:numPr>
          <w:ilvl w:val="0"/>
          <w:numId w:val="31"/>
        </w:numPr>
        <w:spacing w:line="240" w:lineRule="auto"/>
        <w:ind w:left="567" w:hanging="567"/>
        <w:rPr>
          <w:color w:val="000000"/>
          <w:szCs w:val="22"/>
          <w:lang w:val="sl-SI"/>
        </w:rPr>
      </w:pPr>
      <w:r w:rsidRPr="00533118">
        <w:rPr>
          <w:color w:val="000000"/>
          <w:szCs w:val="22"/>
          <w:lang w:val="sl-SI"/>
        </w:rPr>
        <w:t xml:space="preserve">Zdravilo Exelon </w:t>
      </w:r>
      <w:r w:rsidR="004836FF" w:rsidRPr="00533118">
        <w:rPr>
          <w:color w:val="000000"/>
          <w:szCs w:val="22"/>
          <w:lang w:val="sl-SI"/>
        </w:rPr>
        <w:t xml:space="preserve">jemljite </w:t>
      </w:r>
      <w:r w:rsidR="003158A0" w:rsidRPr="00533118">
        <w:rPr>
          <w:color w:val="000000"/>
          <w:szCs w:val="22"/>
          <w:lang w:val="sl-SI"/>
        </w:rPr>
        <w:t xml:space="preserve">s hrano </w:t>
      </w:r>
      <w:r w:rsidR="006B55BC" w:rsidRPr="00533118">
        <w:rPr>
          <w:color w:val="000000"/>
          <w:szCs w:val="22"/>
          <w:lang w:val="sl-SI"/>
        </w:rPr>
        <w:t>dvakrat na dan,</w:t>
      </w:r>
      <w:r w:rsidR="003158A0" w:rsidRPr="00533118">
        <w:rPr>
          <w:color w:val="000000"/>
          <w:szCs w:val="22"/>
          <w:lang w:val="sl-SI"/>
        </w:rPr>
        <w:t xml:space="preserve"> zjutraj in zvečer</w:t>
      </w:r>
      <w:r w:rsidR="006B55BC" w:rsidRPr="00533118">
        <w:rPr>
          <w:color w:val="000000"/>
          <w:szCs w:val="22"/>
          <w:lang w:val="sl-SI"/>
        </w:rPr>
        <w:t>.</w:t>
      </w:r>
    </w:p>
    <w:p w14:paraId="139D5DE4" w14:textId="77777777" w:rsidR="004836FF" w:rsidRPr="00533118" w:rsidRDefault="004836FF" w:rsidP="0002031A">
      <w:pPr>
        <w:widowControl w:val="0"/>
        <w:numPr>
          <w:ilvl w:val="0"/>
          <w:numId w:val="31"/>
        </w:numPr>
        <w:spacing w:line="240" w:lineRule="auto"/>
        <w:ind w:left="567" w:hanging="567"/>
        <w:rPr>
          <w:szCs w:val="22"/>
          <w:lang w:val="sl-SI"/>
        </w:rPr>
      </w:pPr>
      <w:r w:rsidRPr="00533118">
        <w:rPr>
          <w:color w:val="000000"/>
          <w:szCs w:val="22"/>
          <w:lang w:val="sl-SI"/>
        </w:rPr>
        <w:t>Kapsule pogoltnite cele z nekaj tekočine</w:t>
      </w:r>
      <w:r w:rsidRPr="00533118">
        <w:rPr>
          <w:szCs w:val="22"/>
          <w:lang w:val="sl-SI"/>
        </w:rPr>
        <w:t>.</w:t>
      </w:r>
    </w:p>
    <w:p w14:paraId="1727B46B" w14:textId="77777777" w:rsidR="004836FF" w:rsidRPr="00533118" w:rsidRDefault="004836FF" w:rsidP="0002031A">
      <w:pPr>
        <w:widowControl w:val="0"/>
        <w:numPr>
          <w:ilvl w:val="0"/>
          <w:numId w:val="31"/>
        </w:numPr>
        <w:spacing w:line="240" w:lineRule="auto"/>
        <w:ind w:left="567" w:hanging="567"/>
        <w:rPr>
          <w:szCs w:val="22"/>
          <w:lang w:val="sl-SI"/>
        </w:rPr>
      </w:pPr>
      <w:r w:rsidRPr="00533118">
        <w:rPr>
          <w:szCs w:val="22"/>
          <w:lang w:val="sl-SI"/>
        </w:rPr>
        <w:t>Kapsul ne odpirajte in ne drobite.</w:t>
      </w:r>
    </w:p>
    <w:p w14:paraId="69413660" w14:textId="77777777" w:rsidR="006B55BC" w:rsidRPr="00533118" w:rsidRDefault="006B55BC" w:rsidP="0002031A">
      <w:pPr>
        <w:pStyle w:val="Text"/>
        <w:widowControl w:val="0"/>
        <w:tabs>
          <w:tab w:val="left" w:pos="567"/>
        </w:tabs>
        <w:spacing w:before="0" w:line="240" w:lineRule="auto"/>
        <w:jc w:val="left"/>
        <w:rPr>
          <w:rFonts w:ascii="Times New Roman" w:hAnsi="Times New Roman"/>
          <w:color w:val="000000"/>
          <w:szCs w:val="22"/>
          <w:lang w:val="sl-SI"/>
        </w:rPr>
      </w:pPr>
    </w:p>
    <w:p w14:paraId="05CFE1FC" w14:textId="77777777" w:rsidR="006B55BC" w:rsidRPr="00533118" w:rsidRDefault="006B55BC" w:rsidP="0002031A">
      <w:pPr>
        <w:keepNext/>
        <w:widowControl w:val="0"/>
        <w:spacing w:line="240" w:lineRule="auto"/>
        <w:rPr>
          <w:color w:val="000000"/>
          <w:szCs w:val="22"/>
          <w:lang w:val="sl-SI"/>
        </w:rPr>
      </w:pPr>
      <w:r w:rsidRPr="00533118">
        <w:rPr>
          <w:b/>
          <w:color w:val="000000"/>
          <w:szCs w:val="22"/>
          <w:lang w:val="sl-SI"/>
        </w:rPr>
        <w:t>Če ste vzeli večji odmerek zdravila E</w:t>
      </w:r>
      <w:r w:rsidR="00ED0176" w:rsidRPr="00533118">
        <w:rPr>
          <w:b/>
          <w:color w:val="000000"/>
          <w:szCs w:val="22"/>
          <w:lang w:val="sl-SI"/>
        </w:rPr>
        <w:t>xelon</w:t>
      </w:r>
      <w:r w:rsidRPr="00533118">
        <w:rPr>
          <w:b/>
          <w:color w:val="000000"/>
          <w:szCs w:val="22"/>
          <w:lang w:val="sl-SI"/>
        </w:rPr>
        <w:t>, kot bi smeli</w:t>
      </w:r>
    </w:p>
    <w:p w14:paraId="131D439C" w14:textId="77777777" w:rsidR="006B55BC" w:rsidRPr="00533118" w:rsidRDefault="00C2206D" w:rsidP="0002031A">
      <w:pPr>
        <w:widowControl w:val="0"/>
        <w:spacing w:line="240" w:lineRule="auto"/>
        <w:rPr>
          <w:color w:val="000000"/>
          <w:szCs w:val="22"/>
          <w:lang w:val="sl-SI"/>
        </w:rPr>
      </w:pPr>
      <w:r w:rsidRPr="00533118">
        <w:rPr>
          <w:szCs w:val="22"/>
          <w:lang w:val="sl-SI"/>
        </w:rPr>
        <w:t>Če</w:t>
      </w:r>
      <w:r w:rsidR="00EB17F6" w:rsidRPr="00533118">
        <w:rPr>
          <w:szCs w:val="22"/>
          <w:lang w:val="sl-SI"/>
        </w:rPr>
        <w:t xml:space="preserve"> </w:t>
      </w:r>
      <w:r w:rsidR="006A68E9" w:rsidRPr="00533118">
        <w:rPr>
          <w:szCs w:val="22"/>
          <w:lang w:val="sl-SI"/>
        </w:rPr>
        <w:t>nehote</w:t>
      </w:r>
      <w:r w:rsidRPr="00533118">
        <w:rPr>
          <w:szCs w:val="22"/>
          <w:lang w:val="sl-SI"/>
        </w:rPr>
        <w:t xml:space="preserve"> vzamete več zdravila Exelon, kot bi smeli, obvestite svojega zdravnika.</w:t>
      </w:r>
      <w:r w:rsidR="006B55BC" w:rsidRPr="00533118">
        <w:rPr>
          <w:color w:val="000000"/>
          <w:szCs w:val="22"/>
          <w:lang w:val="sl-SI"/>
        </w:rPr>
        <w:t xml:space="preserve"> Mo</w:t>
      </w:r>
      <w:r w:rsidR="006A68E9" w:rsidRPr="00533118">
        <w:rPr>
          <w:color w:val="000000"/>
          <w:szCs w:val="22"/>
          <w:lang w:val="sl-SI"/>
        </w:rPr>
        <w:t>rda</w:t>
      </w:r>
      <w:r w:rsidR="006B55BC" w:rsidRPr="00533118">
        <w:rPr>
          <w:color w:val="000000"/>
          <w:szCs w:val="22"/>
          <w:lang w:val="sl-SI"/>
        </w:rPr>
        <w:t xml:space="preserve"> boste potrebovali zdravniško pomoč. Pri nekaterih ljudeh, ki so </w:t>
      </w:r>
      <w:r w:rsidR="006A68E9" w:rsidRPr="00533118">
        <w:rPr>
          <w:color w:val="000000"/>
          <w:szCs w:val="22"/>
          <w:lang w:val="sl-SI"/>
        </w:rPr>
        <w:t xml:space="preserve">nehote </w:t>
      </w:r>
      <w:r w:rsidR="006B55BC" w:rsidRPr="00533118">
        <w:rPr>
          <w:color w:val="000000"/>
          <w:szCs w:val="22"/>
          <w:lang w:val="sl-SI"/>
        </w:rPr>
        <w:t xml:space="preserve">vzeli preveč zdravila </w:t>
      </w:r>
      <w:r w:rsidR="00A63F23" w:rsidRPr="00533118">
        <w:rPr>
          <w:color w:val="000000"/>
          <w:szCs w:val="22"/>
          <w:lang w:val="sl-SI"/>
        </w:rPr>
        <w:t>E</w:t>
      </w:r>
      <w:r w:rsidR="00ED0176" w:rsidRPr="00533118">
        <w:rPr>
          <w:color w:val="000000"/>
          <w:szCs w:val="22"/>
          <w:lang w:val="sl-SI"/>
        </w:rPr>
        <w:t>xelon</w:t>
      </w:r>
      <w:r w:rsidR="006B55BC" w:rsidRPr="00533118">
        <w:rPr>
          <w:smallCaps/>
          <w:color w:val="000000"/>
          <w:szCs w:val="22"/>
          <w:lang w:val="sl-SI"/>
        </w:rPr>
        <w:t>,</w:t>
      </w:r>
      <w:r w:rsidR="006B55BC" w:rsidRPr="00533118">
        <w:rPr>
          <w:color w:val="000000"/>
          <w:szCs w:val="22"/>
          <w:lang w:val="sl-SI"/>
        </w:rPr>
        <w:t xml:space="preserve"> </w:t>
      </w:r>
      <w:r w:rsidR="006A68E9" w:rsidRPr="00533118">
        <w:rPr>
          <w:color w:val="000000"/>
          <w:szCs w:val="22"/>
          <w:lang w:val="sl-SI"/>
        </w:rPr>
        <w:t xml:space="preserve">je prišlo do </w:t>
      </w:r>
      <w:r w:rsidR="00690BBF" w:rsidRPr="00533118">
        <w:rPr>
          <w:color w:val="000000"/>
          <w:szCs w:val="22"/>
          <w:lang w:val="sl-SI"/>
        </w:rPr>
        <w:t>navze</w:t>
      </w:r>
      <w:r w:rsidR="006A68E9" w:rsidRPr="00533118">
        <w:rPr>
          <w:color w:val="000000"/>
          <w:szCs w:val="22"/>
          <w:lang w:val="sl-SI"/>
        </w:rPr>
        <w:t>e</w:t>
      </w:r>
      <w:r w:rsidR="00C147A2" w:rsidRPr="00533118">
        <w:rPr>
          <w:color w:val="000000"/>
          <w:szCs w:val="22"/>
          <w:lang w:val="sl-SI"/>
        </w:rPr>
        <w:t xml:space="preserve"> (slabost</w:t>
      </w:r>
      <w:r w:rsidR="006A68E9" w:rsidRPr="00533118">
        <w:rPr>
          <w:color w:val="000000"/>
          <w:szCs w:val="22"/>
          <w:lang w:val="sl-SI"/>
        </w:rPr>
        <w:t>i</w:t>
      </w:r>
      <w:r w:rsidR="00C147A2" w:rsidRPr="00533118">
        <w:rPr>
          <w:color w:val="000000"/>
          <w:szCs w:val="22"/>
          <w:lang w:val="sl-SI"/>
        </w:rPr>
        <w:t xml:space="preserve"> s siljenj</w:t>
      </w:r>
      <w:r w:rsidR="00C66EA1" w:rsidRPr="00533118">
        <w:rPr>
          <w:color w:val="000000"/>
          <w:szCs w:val="22"/>
          <w:lang w:val="sl-SI"/>
        </w:rPr>
        <w:t>e</w:t>
      </w:r>
      <w:r w:rsidR="00C147A2" w:rsidRPr="00533118">
        <w:rPr>
          <w:color w:val="000000"/>
          <w:szCs w:val="22"/>
          <w:lang w:val="sl-SI"/>
        </w:rPr>
        <w:t>m na bruhanje)</w:t>
      </w:r>
      <w:r w:rsidR="006B55BC" w:rsidRPr="00533118">
        <w:rPr>
          <w:color w:val="000000"/>
          <w:szCs w:val="22"/>
          <w:lang w:val="sl-SI"/>
        </w:rPr>
        <w:t>, bruhanj</w:t>
      </w:r>
      <w:r w:rsidR="006A68E9" w:rsidRPr="00533118">
        <w:rPr>
          <w:color w:val="000000"/>
          <w:szCs w:val="22"/>
          <w:lang w:val="sl-SI"/>
        </w:rPr>
        <w:t>a</w:t>
      </w:r>
      <w:r w:rsidR="006B55BC" w:rsidRPr="00533118">
        <w:rPr>
          <w:color w:val="000000"/>
          <w:szCs w:val="22"/>
          <w:lang w:val="sl-SI"/>
        </w:rPr>
        <w:t>, drisk</w:t>
      </w:r>
      <w:r w:rsidR="00247E73" w:rsidRPr="00533118">
        <w:rPr>
          <w:color w:val="000000"/>
          <w:szCs w:val="22"/>
          <w:lang w:val="sl-SI"/>
        </w:rPr>
        <w:t>e</w:t>
      </w:r>
      <w:r w:rsidR="006B55BC" w:rsidRPr="00533118">
        <w:rPr>
          <w:color w:val="000000"/>
          <w:szCs w:val="22"/>
          <w:lang w:val="sl-SI"/>
        </w:rPr>
        <w:t xml:space="preserve">, </w:t>
      </w:r>
      <w:r w:rsidR="006A68E9" w:rsidRPr="00533118">
        <w:rPr>
          <w:color w:val="000000"/>
          <w:szCs w:val="22"/>
          <w:lang w:val="sl-SI"/>
        </w:rPr>
        <w:t xml:space="preserve">visokega </w:t>
      </w:r>
      <w:r w:rsidR="006B55BC" w:rsidRPr="00533118">
        <w:rPr>
          <w:color w:val="000000"/>
          <w:szCs w:val="22"/>
          <w:lang w:val="sl-SI"/>
        </w:rPr>
        <w:t>krvn</w:t>
      </w:r>
      <w:r w:rsidR="006A68E9" w:rsidRPr="00533118">
        <w:rPr>
          <w:color w:val="000000"/>
          <w:szCs w:val="22"/>
          <w:lang w:val="sl-SI"/>
        </w:rPr>
        <w:t>ega</w:t>
      </w:r>
      <w:r w:rsidR="006B55BC" w:rsidRPr="00533118">
        <w:rPr>
          <w:color w:val="000000"/>
          <w:szCs w:val="22"/>
          <w:lang w:val="sl-SI"/>
        </w:rPr>
        <w:t xml:space="preserve"> tlak</w:t>
      </w:r>
      <w:r w:rsidR="006A68E9" w:rsidRPr="00533118">
        <w:rPr>
          <w:color w:val="000000"/>
          <w:szCs w:val="22"/>
          <w:lang w:val="sl-SI"/>
        </w:rPr>
        <w:t>a</w:t>
      </w:r>
      <w:r w:rsidR="006B55BC" w:rsidRPr="00533118">
        <w:rPr>
          <w:color w:val="000000"/>
          <w:szCs w:val="22"/>
          <w:lang w:val="sl-SI"/>
        </w:rPr>
        <w:t xml:space="preserve"> in halucinacij. Lahko </w:t>
      </w:r>
      <w:r w:rsidR="00310A8F" w:rsidRPr="00533118">
        <w:rPr>
          <w:color w:val="000000"/>
          <w:szCs w:val="22"/>
          <w:lang w:val="sl-SI"/>
        </w:rPr>
        <w:t xml:space="preserve">pride tudi do počasnega </w:t>
      </w:r>
      <w:r w:rsidR="006B55BC" w:rsidRPr="00533118">
        <w:rPr>
          <w:color w:val="000000"/>
          <w:szCs w:val="22"/>
          <w:lang w:val="sl-SI"/>
        </w:rPr>
        <w:t>utrip</w:t>
      </w:r>
      <w:r w:rsidR="00310A8F" w:rsidRPr="00533118">
        <w:rPr>
          <w:color w:val="000000"/>
          <w:szCs w:val="22"/>
          <w:lang w:val="sl-SI"/>
        </w:rPr>
        <w:t>a srca</w:t>
      </w:r>
      <w:r w:rsidR="006B55BC" w:rsidRPr="00533118">
        <w:rPr>
          <w:color w:val="000000"/>
          <w:szCs w:val="22"/>
          <w:lang w:val="sl-SI"/>
        </w:rPr>
        <w:t xml:space="preserve"> in omedlevic</w:t>
      </w:r>
      <w:r w:rsidR="00310A8F" w:rsidRPr="00533118">
        <w:rPr>
          <w:color w:val="000000"/>
          <w:szCs w:val="22"/>
          <w:lang w:val="sl-SI"/>
        </w:rPr>
        <w:t>e</w:t>
      </w:r>
      <w:r w:rsidR="006B55BC" w:rsidRPr="00533118">
        <w:rPr>
          <w:color w:val="000000"/>
          <w:szCs w:val="22"/>
          <w:lang w:val="sl-SI"/>
        </w:rPr>
        <w:t>.</w:t>
      </w:r>
    </w:p>
    <w:p w14:paraId="64B780F3" w14:textId="77777777" w:rsidR="006B55BC" w:rsidRPr="00533118" w:rsidRDefault="006B55BC" w:rsidP="0002031A">
      <w:pPr>
        <w:widowControl w:val="0"/>
        <w:spacing w:line="240" w:lineRule="auto"/>
        <w:rPr>
          <w:color w:val="000000"/>
          <w:szCs w:val="22"/>
          <w:lang w:val="sl-SI"/>
        </w:rPr>
      </w:pPr>
    </w:p>
    <w:p w14:paraId="6EDADCD7" w14:textId="77777777" w:rsidR="006B55BC" w:rsidRPr="00533118" w:rsidRDefault="006B55BC" w:rsidP="0002031A">
      <w:pPr>
        <w:keepNext/>
        <w:widowControl w:val="0"/>
        <w:spacing w:line="240" w:lineRule="auto"/>
        <w:rPr>
          <w:color w:val="000000"/>
          <w:szCs w:val="22"/>
          <w:lang w:val="sl-SI"/>
        </w:rPr>
      </w:pPr>
      <w:r w:rsidRPr="00533118">
        <w:rPr>
          <w:b/>
          <w:color w:val="000000"/>
          <w:szCs w:val="22"/>
          <w:lang w:val="sl-SI"/>
        </w:rPr>
        <w:t>Če ste pozabili vzeti zdravilo E</w:t>
      </w:r>
      <w:r w:rsidR="00ED0176" w:rsidRPr="00533118">
        <w:rPr>
          <w:b/>
          <w:color w:val="000000"/>
          <w:szCs w:val="22"/>
          <w:lang w:val="sl-SI"/>
        </w:rPr>
        <w:t>xelon</w:t>
      </w:r>
    </w:p>
    <w:p w14:paraId="5D5719E4" w14:textId="77777777" w:rsidR="006B55BC" w:rsidRPr="00533118" w:rsidRDefault="006B55BC" w:rsidP="0002031A">
      <w:pPr>
        <w:widowControl w:val="0"/>
        <w:spacing w:line="240" w:lineRule="auto"/>
        <w:rPr>
          <w:color w:val="000000"/>
          <w:szCs w:val="22"/>
          <w:lang w:val="sl-SI"/>
        </w:rPr>
      </w:pPr>
      <w:r w:rsidRPr="00533118">
        <w:rPr>
          <w:color w:val="000000"/>
          <w:szCs w:val="22"/>
          <w:lang w:val="sl-SI"/>
        </w:rPr>
        <w:t xml:space="preserve">Če ugotovite, da ste pozabili vzeti odmerek </w:t>
      </w:r>
      <w:r w:rsidR="00495FE8" w:rsidRPr="00533118">
        <w:rPr>
          <w:color w:val="000000"/>
          <w:szCs w:val="22"/>
          <w:lang w:val="sl-SI"/>
        </w:rPr>
        <w:t xml:space="preserve">zdravila </w:t>
      </w:r>
      <w:r w:rsidRPr="00533118">
        <w:rPr>
          <w:color w:val="000000"/>
          <w:szCs w:val="22"/>
          <w:lang w:val="sl-SI"/>
        </w:rPr>
        <w:t>E</w:t>
      </w:r>
      <w:r w:rsidR="00ED0176" w:rsidRPr="00533118">
        <w:rPr>
          <w:color w:val="000000"/>
          <w:szCs w:val="22"/>
          <w:lang w:val="sl-SI"/>
        </w:rPr>
        <w:t>xelon</w:t>
      </w:r>
      <w:r w:rsidRPr="00533118">
        <w:rPr>
          <w:color w:val="000000"/>
          <w:szCs w:val="22"/>
          <w:lang w:val="sl-SI"/>
        </w:rPr>
        <w:t>, počakajte in ob običajnem času vzemite naslednji odmerek.</w:t>
      </w:r>
      <w:r w:rsidR="00016D8E" w:rsidRPr="00533118">
        <w:rPr>
          <w:color w:val="000000"/>
          <w:szCs w:val="22"/>
          <w:lang w:val="sl-SI"/>
        </w:rPr>
        <w:t xml:space="preserve"> Ne vzemite dvojnega odmerka, če ste pozabili vzeti prejšnji odmerek.</w:t>
      </w:r>
    </w:p>
    <w:p w14:paraId="71892E58" w14:textId="77777777" w:rsidR="00E60057" w:rsidRPr="00533118" w:rsidRDefault="00E60057" w:rsidP="0002031A">
      <w:pPr>
        <w:widowControl w:val="0"/>
        <w:spacing w:line="240" w:lineRule="auto"/>
        <w:rPr>
          <w:color w:val="000000"/>
          <w:szCs w:val="22"/>
          <w:lang w:val="sl-SI"/>
        </w:rPr>
      </w:pPr>
    </w:p>
    <w:p w14:paraId="36C3E31A" w14:textId="77777777" w:rsidR="00E60057" w:rsidRPr="00533118" w:rsidRDefault="00E60057" w:rsidP="0002031A">
      <w:pPr>
        <w:widowControl w:val="0"/>
        <w:spacing w:line="240" w:lineRule="auto"/>
        <w:rPr>
          <w:color w:val="000000"/>
          <w:szCs w:val="22"/>
          <w:lang w:val="sl-SI"/>
        </w:rPr>
      </w:pPr>
      <w:r w:rsidRPr="00533118">
        <w:rPr>
          <w:color w:val="000000"/>
          <w:szCs w:val="22"/>
          <w:lang w:val="sl-SI"/>
        </w:rPr>
        <w:t xml:space="preserve">Če imate dodatna vprašanja o uporabi zdravila, se posvetujte </w:t>
      </w:r>
      <w:r w:rsidR="00BB46C7" w:rsidRPr="00533118">
        <w:rPr>
          <w:color w:val="000000"/>
          <w:szCs w:val="22"/>
          <w:lang w:val="sl-SI"/>
        </w:rPr>
        <w:t>z</w:t>
      </w:r>
      <w:r w:rsidRPr="00533118">
        <w:rPr>
          <w:color w:val="000000"/>
          <w:szCs w:val="22"/>
          <w:lang w:val="sl-SI"/>
        </w:rPr>
        <w:t xml:space="preserve"> zdravnikom ali farmacevtom.</w:t>
      </w:r>
    </w:p>
    <w:p w14:paraId="13EC1D1D" w14:textId="77777777" w:rsidR="006B55BC" w:rsidRPr="00533118" w:rsidRDefault="006B55BC" w:rsidP="0002031A">
      <w:pPr>
        <w:widowControl w:val="0"/>
        <w:spacing w:line="240" w:lineRule="auto"/>
        <w:rPr>
          <w:color w:val="000000"/>
          <w:szCs w:val="22"/>
          <w:lang w:val="sl-SI"/>
        </w:rPr>
      </w:pPr>
    </w:p>
    <w:p w14:paraId="64258BA5" w14:textId="77777777" w:rsidR="006B55BC" w:rsidRPr="00533118" w:rsidRDefault="006B55BC" w:rsidP="0002031A">
      <w:pPr>
        <w:widowControl w:val="0"/>
        <w:spacing w:line="240" w:lineRule="auto"/>
        <w:rPr>
          <w:color w:val="000000"/>
          <w:szCs w:val="22"/>
          <w:lang w:val="sl-SI"/>
        </w:rPr>
      </w:pPr>
    </w:p>
    <w:p w14:paraId="0F6B15EE" w14:textId="77777777" w:rsidR="006B55BC" w:rsidRPr="00533118" w:rsidRDefault="006B55BC" w:rsidP="0002031A">
      <w:pPr>
        <w:keepNext/>
        <w:widowControl w:val="0"/>
        <w:spacing w:line="240" w:lineRule="auto"/>
        <w:rPr>
          <w:color w:val="000000"/>
          <w:szCs w:val="22"/>
          <w:lang w:val="sl-SI"/>
        </w:rPr>
      </w:pPr>
      <w:r w:rsidRPr="00533118">
        <w:rPr>
          <w:b/>
          <w:color w:val="000000"/>
          <w:szCs w:val="22"/>
          <w:lang w:val="sl-SI"/>
        </w:rPr>
        <w:t>4.</w:t>
      </w:r>
      <w:r w:rsidRPr="00533118">
        <w:rPr>
          <w:b/>
          <w:color w:val="000000"/>
          <w:szCs w:val="22"/>
          <w:lang w:val="sl-SI"/>
        </w:rPr>
        <w:tab/>
      </w:r>
      <w:r w:rsidR="00076DD9" w:rsidRPr="00533118">
        <w:rPr>
          <w:b/>
          <w:color w:val="000000"/>
          <w:szCs w:val="22"/>
          <w:lang w:val="sl-SI"/>
        </w:rPr>
        <w:t>Možni neželeni učinki</w:t>
      </w:r>
    </w:p>
    <w:p w14:paraId="1A350EE6" w14:textId="77777777" w:rsidR="006B55BC" w:rsidRPr="00533118" w:rsidRDefault="006B55BC" w:rsidP="0002031A">
      <w:pPr>
        <w:keepNext/>
        <w:widowControl w:val="0"/>
        <w:spacing w:line="240" w:lineRule="auto"/>
        <w:rPr>
          <w:color w:val="000000"/>
          <w:szCs w:val="22"/>
          <w:lang w:val="sl-SI"/>
        </w:rPr>
      </w:pPr>
    </w:p>
    <w:p w14:paraId="00895351" w14:textId="77777777" w:rsidR="006B55BC" w:rsidRPr="00533118" w:rsidRDefault="006B55BC" w:rsidP="0002031A">
      <w:pPr>
        <w:widowControl w:val="0"/>
        <w:spacing w:line="240" w:lineRule="auto"/>
        <w:rPr>
          <w:color w:val="000000"/>
          <w:szCs w:val="22"/>
          <w:lang w:val="sl-SI"/>
        </w:rPr>
      </w:pPr>
      <w:r w:rsidRPr="00533118">
        <w:rPr>
          <w:color w:val="000000"/>
          <w:szCs w:val="22"/>
          <w:lang w:val="sl-SI"/>
        </w:rPr>
        <w:t xml:space="preserve">Kot vsa zdravila ima lahko tudi </w:t>
      </w:r>
      <w:r w:rsidR="00076DD9" w:rsidRPr="00533118">
        <w:rPr>
          <w:color w:val="000000"/>
          <w:szCs w:val="22"/>
          <w:lang w:val="sl-SI"/>
        </w:rPr>
        <w:t xml:space="preserve">to </w:t>
      </w:r>
      <w:r w:rsidRPr="00533118">
        <w:rPr>
          <w:color w:val="000000"/>
          <w:szCs w:val="22"/>
          <w:lang w:val="sl-SI"/>
        </w:rPr>
        <w:t>zdravilo neželene učinke</w:t>
      </w:r>
      <w:r w:rsidR="00016D8E" w:rsidRPr="00533118">
        <w:rPr>
          <w:color w:val="000000"/>
          <w:szCs w:val="22"/>
          <w:lang w:val="sl-SI"/>
        </w:rPr>
        <w:t>, ki pa se ne pojavijo pri vseh bolnikih</w:t>
      </w:r>
      <w:r w:rsidRPr="00533118">
        <w:rPr>
          <w:color w:val="000000"/>
          <w:szCs w:val="22"/>
          <w:lang w:val="sl-SI"/>
        </w:rPr>
        <w:t>.</w:t>
      </w:r>
    </w:p>
    <w:p w14:paraId="2F4E0206" w14:textId="77777777" w:rsidR="006B55BC" w:rsidRPr="00533118" w:rsidRDefault="006B55BC" w:rsidP="0002031A">
      <w:pPr>
        <w:widowControl w:val="0"/>
        <w:spacing w:line="240" w:lineRule="auto"/>
        <w:rPr>
          <w:color w:val="000000"/>
          <w:szCs w:val="22"/>
          <w:lang w:val="sl-SI"/>
        </w:rPr>
      </w:pPr>
    </w:p>
    <w:p w14:paraId="5EB0717A" w14:textId="77777777" w:rsidR="0058111C" w:rsidRPr="00533118" w:rsidRDefault="00140315" w:rsidP="0002031A">
      <w:pPr>
        <w:widowControl w:val="0"/>
        <w:spacing w:line="240" w:lineRule="auto"/>
        <w:rPr>
          <w:color w:val="000000"/>
          <w:szCs w:val="22"/>
          <w:lang w:val="sl-SI"/>
        </w:rPr>
      </w:pPr>
      <w:r w:rsidRPr="00533118">
        <w:rPr>
          <w:color w:val="000000"/>
          <w:szCs w:val="22"/>
          <w:lang w:val="sl-SI"/>
        </w:rPr>
        <w:t>N</w:t>
      </w:r>
      <w:r w:rsidR="006B55BC" w:rsidRPr="00533118">
        <w:rPr>
          <w:color w:val="000000"/>
          <w:szCs w:val="22"/>
          <w:lang w:val="sl-SI"/>
        </w:rPr>
        <w:t>eželeni učinki</w:t>
      </w:r>
      <w:r w:rsidRPr="00533118">
        <w:rPr>
          <w:color w:val="000000"/>
          <w:szCs w:val="22"/>
          <w:lang w:val="sl-SI"/>
        </w:rPr>
        <w:t xml:space="preserve"> bodo morda pogostejši</w:t>
      </w:r>
      <w:r w:rsidR="006B55BC" w:rsidRPr="00533118">
        <w:rPr>
          <w:color w:val="000000"/>
          <w:szCs w:val="22"/>
          <w:lang w:val="sl-SI"/>
        </w:rPr>
        <w:t xml:space="preserve"> na začetku jemanja zdravila in ob </w:t>
      </w:r>
      <w:r w:rsidRPr="00533118">
        <w:rPr>
          <w:color w:val="000000"/>
          <w:szCs w:val="22"/>
          <w:lang w:val="sl-SI"/>
        </w:rPr>
        <w:t xml:space="preserve">zviševanju </w:t>
      </w:r>
      <w:r w:rsidR="006B55BC" w:rsidRPr="00533118">
        <w:rPr>
          <w:color w:val="000000"/>
          <w:szCs w:val="22"/>
          <w:lang w:val="sl-SI"/>
        </w:rPr>
        <w:t xml:space="preserve">odmerka. </w:t>
      </w:r>
      <w:r w:rsidRPr="00533118">
        <w:rPr>
          <w:color w:val="000000"/>
          <w:szCs w:val="22"/>
          <w:lang w:val="sl-SI"/>
        </w:rPr>
        <w:t>Običajno n</w:t>
      </w:r>
      <w:r w:rsidR="006B55BC" w:rsidRPr="00533118">
        <w:rPr>
          <w:color w:val="000000"/>
          <w:szCs w:val="22"/>
          <w:lang w:val="sl-SI"/>
        </w:rPr>
        <w:t xml:space="preserve">eželeni učinki </w:t>
      </w:r>
      <w:r w:rsidRPr="00533118">
        <w:rPr>
          <w:color w:val="000000"/>
          <w:szCs w:val="22"/>
          <w:lang w:val="sl-SI"/>
        </w:rPr>
        <w:t>počasi izzvenijo, ko</w:t>
      </w:r>
      <w:r w:rsidR="006B55BC" w:rsidRPr="00533118">
        <w:rPr>
          <w:color w:val="000000"/>
          <w:szCs w:val="22"/>
          <w:lang w:val="sl-SI"/>
        </w:rPr>
        <w:t xml:space="preserve"> se</w:t>
      </w:r>
      <w:r w:rsidRPr="00533118">
        <w:rPr>
          <w:color w:val="000000"/>
          <w:szCs w:val="22"/>
          <w:lang w:val="sl-SI"/>
        </w:rPr>
        <w:t xml:space="preserve"> </w:t>
      </w:r>
      <w:r w:rsidR="006B55BC" w:rsidRPr="00533118">
        <w:rPr>
          <w:color w:val="000000"/>
          <w:szCs w:val="22"/>
          <w:lang w:val="sl-SI"/>
        </w:rPr>
        <w:t>telo zdravila navadi.</w:t>
      </w:r>
    </w:p>
    <w:p w14:paraId="31FE3DBC" w14:textId="77777777" w:rsidR="00140315" w:rsidRPr="00533118" w:rsidRDefault="00140315" w:rsidP="0002031A">
      <w:pPr>
        <w:widowControl w:val="0"/>
        <w:spacing w:line="240" w:lineRule="auto"/>
        <w:rPr>
          <w:color w:val="000000"/>
          <w:szCs w:val="22"/>
          <w:lang w:val="sl-SI"/>
        </w:rPr>
      </w:pPr>
    </w:p>
    <w:p w14:paraId="01932061" w14:textId="77777777" w:rsidR="00140315" w:rsidRPr="00533118" w:rsidRDefault="00140315" w:rsidP="0002031A">
      <w:pPr>
        <w:keepNext/>
        <w:widowControl w:val="0"/>
        <w:spacing w:line="240" w:lineRule="auto"/>
        <w:rPr>
          <w:szCs w:val="22"/>
          <w:lang w:val="sl-SI"/>
        </w:rPr>
      </w:pPr>
      <w:r w:rsidRPr="00533118">
        <w:rPr>
          <w:b/>
          <w:szCs w:val="22"/>
          <w:lang w:val="sl-SI"/>
        </w:rPr>
        <w:t>Zelo pogosti</w:t>
      </w:r>
      <w:r w:rsidR="00571C2A" w:rsidRPr="00533118">
        <w:rPr>
          <w:szCs w:val="22"/>
          <w:lang w:val="sl-SI"/>
        </w:rPr>
        <w:t xml:space="preserve"> (</w:t>
      </w:r>
      <w:r w:rsidR="00272ACB" w:rsidRPr="00533118">
        <w:rPr>
          <w:rFonts w:eastAsia="Osaka"/>
          <w:color w:val="231F20"/>
          <w:kern w:val="24"/>
          <w:sz w:val="24"/>
          <w:szCs w:val="24"/>
          <w:lang w:val="sl-SI" w:eastAsia="sl-SI"/>
        </w:rPr>
        <w:t>pojavijo se lahko pri</w:t>
      </w:r>
      <w:r w:rsidR="00272ACB" w:rsidRPr="00533118">
        <w:rPr>
          <w:rFonts w:ascii="Cambria" w:eastAsia="Osaka" w:hAnsi="Cambria" w:cs="Arial"/>
          <w:color w:val="231F20"/>
          <w:kern w:val="24"/>
          <w:sz w:val="24"/>
          <w:szCs w:val="24"/>
          <w:lang w:val="sl-SI" w:eastAsia="sl-SI"/>
        </w:rPr>
        <w:t xml:space="preserve"> </w:t>
      </w:r>
      <w:r w:rsidR="00571C2A" w:rsidRPr="00533118">
        <w:rPr>
          <w:szCs w:val="22"/>
          <w:lang w:val="sl-SI"/>
        </w:rPr>
        <w:t>več kot 1 od 10 </w:t>
      </w:r>
      <w:r w:rsidR="00272ACB" w:rsidRPr="00533118">
        <w:rPr>
          <w:szCs w:val="22"/>
          <w:lang w:val="sl-SI"/>
        </w:rPr>
        <w:t>bolnikov</w:t>
      </w:r>
      <w:r w:rsidR="00571C2A" w:rsidRPr="00533118">
        <w:rPr>
          <w:szCs w:val="22"/>
          <w:lang w:val="sl-SI"/>
        </w:rPr>
        <w:t>)</w:t>
      </w:r>
    </w:p>
    <w:p w14:paraId="044DDCDE" w14:textId="77777777" w:rsidR="00AE79C1" w:rsidRPr="00533118" w:rsidRDefault="00AE79C1" w:rsidP="0002031A">
      <w:pPr>
        <w:widowControl w:val="0"/>
        <w:numPr>
          <w:ilvl w:val="0"/>
          <w:numId w:val="33"/>
        </w:numPr>
        <w:tabs>
          <w:tab w:val="clear" w:pos="567"/>
          <w:tab w:val="left" w:pos="0"/>
        </w:tabs>
        <w:spacing w:line="240" w:lineRule="auto"/>
        <w:ind w:left="567" w:hanging="567"/>
        <w:rPr>
          <w:szCs w:val="22"/>
          <w:lang w:val="sl-SI"/>
        </w:rPr>
      </w:pPr>
      <w:r w:rsidRPr="00533118">
        <w:rPr>
          <w:szCs w:val="22"/>
          <w:lang w:val="sl-SI"/>
        </w:rPr>
        <w:t>vrtoglavost</w:t>
      </w:r>
    </w:p>
    <w:p w14:paraId="3A1EE9E5" w14:textId="77777777" w:rsidR="00140315" w:rsidRPr="00533118" w:rsidRDefault="002403F5" w:rsidP="0002031A">
      <w:pPr>
        <w:widowControl w:val="0"/>
        <w:numPr>
          <w:ilvl w:val="0"/>
          <w:numId w:val="33"/>
        </w:numPr>
        <w:tabs>
          <w:tab w:val="clear" w:pos="567"/>
          <w:tab w:val="left" w:pos="0"/>
        </w:tabs>
        <w:spacing w:line="240" w:lineRule="auto"/>
        <w:ind w:left="567" w:hanging="567"/>
        <w:rPr>
          <w:szCs w:val="22"/>
          <w:lang w:val="sl-SI"/>
        </w:rPr>
      </w:pPr>
      <w:r w:rsidRPr="00533118">
        <w:rPr>
          <w:szCs w:val="22"/>
          <w:lang w:val="sl-SI"/>
        </w:rPr>
        <w:t>izguba apetita</w:t>
      </w:r>
    </w:p>
    <w:p w14:paraId="4EFFD2D6" w14:textId="77777777" w:rsidR="00140315" w:rsidRPr="00533118" w:rsidRDefault="002403F5" w:rsidP="0002031A">
      <w:pPr>
        <w:widowControl w:val="0"/>
        <w:numPr>
          <w:ilvl w:val="0"/>
          <w:numId w:val="33"/>
        </w:numPr>
        <w:tabs>
          <w:tab w:val="clear" w:pos="567"/>
          <w:tab w:val="left" w:pos="0"/>
        </w:tabs>
        <w:spacing w:line="240" w:lineRule="auto"/>
        <w:ind w:left="567" w:hanging="567"/>
        <w:rPr>
          <w:szCs w:val="22"/>
          <w:lang w:val="sl-SI"/>
        </w:rPr>
      </w:pPr>
      <w:r w:rsidRPr="00533118">
        <w:rPr>
          <w:szCs w:val="22"/>
          <w:lang w:val="sl-SI"/>
        </w:rPr>
        <w:t>prebavne težave, kot so navzea (slabost s siljenjem na bruhanje) ali bruhanje, driska</w:t>
      </w:r>
    </w:p>
    <w:p w14:paraId="474831C2" w14:textId="77777777" w:rsidR="00140315" w:rsidRPr="00533118" w:rsidRDefault="00140315" w:rsidP="0002031A">
      <w:pPr>
        <w:widowControl w:val="0"/>
        <w:tabs>
          <w:tab w:val="clear" w:pos="567"/>
        </w:tabs>
        <w:spacing w:line="240" w:lineRule="auto"/>
        <w:rPr>
          <w:szCs w:val="22"/>
          <w:lang w:val="sl-SI"/>
        </w:rPr>
      </w:pPr>
    </w:p>
    <w:p w14:paraId="37A9CD66" w14:textId="77777777" w:rsidR="00140315" w:rsidRPr="00533118" w:rsidRDefault="002403F5" w:rsidP="0002031A">
      <w:pPr>
        <w:keepNext/>
        <w:widowControl w:val="0"/>
        <w:spacing w:line="240" w:lineRule="auto"/>
        <w:rPr>
          <w:szCs w:val="22"/>
          <w:lang w:val="sl-SI"/>
        </w:rPr>
      </w:pPr>
      <w:r w:rsidRPr="00533118">
        <w:rPr>
          <w:b/>
          <w:szCs w:val="22"/>
          <w:lang w:val="sl-SI"/>
        </w:rPr>
        <w:t>Pogosti</w:t>
      </w:r>
      <w:r w:rsidR="00571C2A" w:rsidRPr="00533118">
        <w:rPr>
          <w:szCs w:val="22"/>
          <w:lang w:val="sl-SI"/>
        </w:rPr>
        <w:t xml:space="preserve"> (</w:t>
      </w:r>
      <w:r w:rsidR="00272ACB" w:rsidRPr="00533118">
        <w:rPr>
          <w:szCs w:val="22"/>
          <w:lang w:val="sl-SI"/>
        </w:rPr>
        <w:t>pojavijo se lahko pri največ</w:t>
      </w:r>
      <w:r w:rsidR="00571C2A" w:rsidRPr="00533118">
        <w:rPr>
          <w:szCs w:val="22"/>
          <w:lang w:val="sl-SI"/>
        </w:rPr>
        <w:t xml:space="preserve"> 1 od 10 </w:t>
      </w:r>
      <w:r w:rsidR="00272ACB" w:rsidRPr="00533118">
        <w:rPr>
          <w:szCs w:val="22"/>
          <w:lang w:val="sl-SI"/>
        </w:rPr>
        <w:t>bolnikov</w:t>
      </w:r>
      <w:r w:rsidR="00571C2A" w:rsidRPr="00533118">
        <w:rPr>
          <w:szCs w:val="22"/>
          <w:lang w:val="sl-SI"/>
        </w:rPr>
        <w:t>)</w:t>
      </w:r>
    </w:p>
    <w:p w14:paraId="08398771" w14:textId="77777777" w:rsidR="00BF6C4E" w:rsidRPr="00533118" w:rsidRDefault="00BF6C4E" w:rsidP="0002031A">
      <w:pPr>
        <w:widowControl w:val="0"/>
        <w:numPr>
          <w:ilvl w:val="0"/>
          <w:numId w:val="33"/>
        </w:numPr>
        <w:tabs>
          <w:tab w:val="clear" w:pos="567"/>
        </w:tabs>
        <w:spacing w:line="240" w:lineRule="auto"/>
        <w:ind w:left="567" w:hanging="567"/>
        <w:rPr>
          <w:szCs w:val="22"/>
          <w:lang w:val="sl-SI"/>
        </w:rPr>
      </w:pPr>
      <w:r w:rsidRPr="00533118">
        <w:rPr>
          <w:szCs w:val="22"/>
          <w:lang w:val="sl-SI"/>
        </w:rPr>
        <w:t>tesnobnost</w:t>
      </w:r>
    </w:p>
    <w:p w14:paraId="220DB52C" w14:textId="77777777" w:rsidR="00140315" w:rsidRPr="00533118" w:rsidRDefault="002403F5" w:rsidP="0002031A">
      <w:pPr>
        <w:widowControl w:val="0"/>
        <w:numPr>
          <w:ilvl w:val="0"/>
          <w:numId w:val="33"/>
        </w:numPr>
        <w:tabs>
          <w:tab w:val="clear" w:pos="567"/>
        </w:tabs>
        <w:spacing w:line="240" w:lineRule="auto"/>
        <w:ind w:left="567" w:hanging="567"/>
        <w:rPr>
          <w:szCs w:val="22"/>
          <w:lang w:val="sl-SI"/>
        </w:rPr>
      </w:pPr>
      <w:r w:rsidRPr="00533118">
        <w:rPr>
          <w:szCs w:val="22"/>
          <w:lang w:val="sl-SI"/>
        </w:rPr>
        <w:t>potenje</w:t>
      </w:r>
    </w:p>
    <w:p w14:paraId="02EC1887" w14:textId="77777777" w:rsidR="00140315" w:rsidRPr="00533118" w:rsidRDefault="002403F5" w:rsidP="0002031A">
      <w:pPr>
        <w:widowControl w:val="0"/>
        <w:numPr>
          <w:ilvl w:val="0"/>
          <w:numId w:val="33"/>
        </w:numPr>
        <w:tabs>
          <w:tab w:val="clear" w:pos="567"/>
        </w:tabs>
        <w:spacing w:line="240" w:lineRule="auto"/>
        <w:ind w:left="567" w:hanging="567"/>
        <w:rPr>
          <w:szCs w:val="22"/>
          <w:lang w:val="sl-SI"/>
        </w:rPr>
      </w:pPr>
      <w:r w:rsidRPr="00533118">
        <w:rPr>
          <w:szCs w:val="22"/>
          <w:lang w:val="sl-SI"/>
        </w:rPr>
        <w:t>glavobol</w:t>
      </w:r>
    </w:p>
    <w:p w14:paraId="3675A7B8" w14:textId="77777777" w:rsidR="00140315" w:rsidRPr="00533118" w:rsidRDefault="002403F5" w:rsidP="0002031A">
      <w:pPr>
        <w:widowControl w:val="0"/>
        <w:numPr>
          <w:ilvl w:val="0"/>
          <w:numId w:val="33"/>
        </w:numPr>
        <w:tabs>
          <w:tab w:val="clear" w:pos="567"/>
        </w:tabs>
        <w:spacing w:line="240" w:lineRule="auto"/>
        <w:ind w:left="567" w:hanging="567"/>
        <w:rPr>
          <w:szCs w:val="22"/>
          <w:lang w:val="sl-SI"/>
        </w:rPr>
      </w:pPr>
      <w:r w:rsidRPr="00533118">
        <w:rPr>
          <w:szCs w:val="22"/>
          <w:lang w:val="sl-SI"/>
        </w:rPr>
        <w:t>zgaga</w:t>
      </w:r>
    </w:p>
    <w:p w14:paraId="5AB00BEC" w14:textId="77777777" w:rsidR="00140315" w:rsidRPr="00533118" w:rsidRDefault="002403F5" w:rsidP="0002031A">
      <w:pPr>
        <w:widowControl w:val="0"/>
        <w:numPr>
          <w:ilvl w:val="0"/>
          <w:numId w:val="33"/>
        </w:numPr>
        <w:tabs>
          <w:tab w:val="clear" w:pos="567"/>
        </w:tabs>
        <w:spacing w:line="240" w:lineRule="auto"/>
        <w:ind w:left="567" w:hanging="567"/>
        <w:rPr>
          <w:szCs w:val="22"/>
          <w:lang w:val="sl-SI"/>
        </w:rPr>
      </w:pPr>
      <w:r w:rsidRPr="00533118">
        <w:rPr>
          <w:szCs w:val="22"/>
          <w:lang w:val="sl-SI"/>
        </w:rPr>
        <w:t>hujšanje</w:t>
      </w:r>
    </w:p>
    <w:p w14:paraId="2EC6318E" w14:textId="77777777" w:rsidR="00140315" w:rsidRPr="00533118" w:rsidRDefault="002403F5" w:rsidP="0002031A">
      <w:pPr>
        <w:widowControl w:val="0"/>
        <w:numPr>
          <w:ilvl w:val="0"/>
          <w:numId w:val="33"/>
        </w:numPr>
        <w:tabs>
          <w:tab w:val="clear" w:pos="567"/>
        </w:tabs>
        <w:spacing w:line="240" w:lineRule="auto"/>
        <w:ind w:left="567" w:hanging="567"/>
        <w:rPr>
          <w:szCs w:val="22"/>
          <w:lang w:val="sl-SI"/>
        </w:rPr>
      </w:pPr>
      <w:r w:rsidRPr="00533118">
        <w:rPr>
          <w:szCs w:val="22"/>
          <w:lang w:val="sl-SI"/>
        </w:rPr>
        <w:t>bolečine v trebuhu</w:t>
      </w:r>
    </w:p>
    <w:p w14:paraId="0467DFBE" w14:textId="77777777" w:rsidR="00140315" w:rsidRPr="00533118" w:rsidRDefault="002403F5" w:rsidP="0002031A">
      <w:pPr>
        <w:widowControl w:val="0"/>
        <w:numPr>
          <w:ilvl w:val="0"/>
          <w:numId w:val="33"/>
        </w:numPr>
        <w:tabs>
          <w:tab w:val="clear" w:pos="567"/>
        </w:tabs>
        <w:spacing w:line="240" w:lineRule="auto"/>
        <w:ind w:left="567" w:hanging="567"/>
        <w:rPr>
          <w:szCs w:val="22"/>
          <w:lang w:val="sl-SI"/>
        </w:rPr>
      </w:pPr>
      <w:r w:rsidRPr="00533118">
        <w:rPr>
          <w:szCs w:val="22"/>
          <w:lang w:val="sl-SI"/>
        </w:rPr>
        <w:t xml:space="preserve">občutek </w:t>
      </w:r>
      <w:r w:rsidR="00E06643" w:rsidRPr="00533118">
        <w:rPr>
          <w:szCs w:val="22"/>
          <w:lang w:val="sl-SI"/>
        </w:rPr>
        <w:t>vznemirjenosti</w:t>
      </w:r>
    </w:p>
    <w:p w14:paraId="1FFF369F" w14:textId="77777777" w:rsidR="00140315" w:rsidRPr="00533118" w:rsidRDefault="002403F5" w:rsidP="0002031A">
      <w:pPr>
        <w:widowControl w:val="0"/>
        <w:numPr>
          <w:ilvl w:val="0"/>
          <w:numId w:val="33"/>
        </w:numPr>
        <w:tabs>
          <w:tab w:val="clear" w:pos="567"/>
        </w:tabs>
        <w:spacing w:line="240" w:lineRule="auto"/>
        <w:ind w:left="567" w:hanging="567"/>
        <w:rPr>
          <w:szCs w:val="22"/>
          <w:lang w:val="sl-SI"/>
        </w:rPr>
      </w:pPr>
      <w:r w:rsidRPr="00533118">
        <w:rPr>
          <w:szCs w:val="22"/>
          <w:lang w:val="sl-SI"/>
        </w:rPr>
        <w:t>občutek utrujenosti ali šibkosti</w:t>
      </w:r>
    </w:p>
    <w:p w14:paraId="1CDF26E3" w14:textId="77777777" w:rsidR="00140315" w:rsidRPr="00533118" w:rsidRDefault="002403F5" w:rsidP="0002031A">
      <w:pPr>
        <w:widowControl w:val="0"/>
        <w:numPr>
          <w:ilvl w:val="0"/>
          <w:numId w:val="33"/>
        </w:numPr>
        <w:tabs>
          <w:tab w:val="clear" w:pos="567"/>
        </w:tabs>
        <w:spacing w:line="240" w:lineRule="auto"/>
        <w:ind w:left="567" w:hanging="567"/>
        <w:rPr>
          <w:szCs w:val="22"/>
          <w:lang w:val="sl-SI"/>
        </w:rPr>
      </w:pPr>
      <w:r w:rsidRPr="00533118">
        <w:rPr>
          <w:szCs w:val="22"/>
          <w:lang w:val="sl-SI"/>
        </w:rPr>
        <w:t>splošno slabo počutje</w:t>
      </w:r>
    </w:p>
    <w:p w14:paraId="37E3A3FD" w14:textId="77777777" w:rsidR="00140315" w:rsidRPr="00533118" w:rsidRDefault="002403F5" w:rsidP="0002031A">
      <w:pPr>
        <w:widowControl w:val="0"/>
        <w:numPr>
          <w:ilvl w:val="0"/>
          <w:numId w:val="33"/>
        </w:numPr>
        <w:tabs>
          <w:tab w:val="clear" w:pos="567"/>
        </w:tabs>
        <w:spacing w:line="240" w:lineRule="auto"/>
        <w:ind w:left="567" w:hanging="567"/>
        <w:rPr>
          <w:szCs w:val="22"/>
          <w:lang w:val="sl-SI"/>
        </w:rPr>
      </w:pPr>
      <w:r w:rsidRPr="00533118">
        <w:rPr>
          <w:szCs w:val="22"/>
          <w:lang w:val="sl-SI"/>
        </w:rPr>
        <w:t>tresenje ali občutek zmedenosti</w:t>
      </w:r>
    </w:p>
    <w:p w14:paraId="3316EC5D" w14:textId="77777777" w:rsidR="00AF6DEE" w:rsidRPr="00533118" w:rsidRDefault="00AF6DEE" w:rsidP="0002031A">
      <w:pPr>
        <w:widowControl w:val="0"/>
        <w:numPr>
          <w:ilvl w:val="0"/>
          <w:numId w:val="33"/>
        </w:numPr>
        <w:tabs>
          <w:tab w:val="clear" w:pos="567"/>
        </w:tabs>
        <w:spacing w:line="240" w:lineRule="auto"/>
        <w:ind w:left="567" w:hanging="567"/>
        <w:rPr>
          <w:szCs w:val="22"/>
          <w:lang w:val="sl-SI"/>
        </w:rPr>
      </w:pPr>
      <w:r w:rsidRPr="00533118">
        <w:rPr>
          <w:szCs w:val="22"/>
          <w:lang w:val="sl-SI"/>
        </w:rPr>
        <w:t>zmanjšan apetit</w:t>
      </w:r>
    </w:p>
    <w:p w14:paraId="11768241" w14:textId="77777777" w:rsidR="007F0789" w:rsidRPr="00533118" w:rsidRDefault="007F0789" w:rsidP="0002031A">
      <w:pPr>
        <w:widowControl w:val="0"/>
        <w:numPr>
          <w:ilvl w:val="0"/>
          <w:numId w:val="33"/>
        </w:numPr>
        <w:tabs>
          <w:tab w:val="clear" w:pos="567"/>
        </w:tabs>
        <w:spacing w:line="240" w:lineRule="auto"/>
        <w:ind w:left="567" w:hanging="567"/>
        <w:rPr>
          <w:szCs w:val="22"/>
          <w:lang w:val="sl-SI"/>
        </w:rPr>
      </w:pPr>
      <w:r w:rsidRPr="00533118">
        <w:rPr>
          <w:szCs w:val="22"/>
          <w:lang w:val="sl-SI"/>
        </w:rPr>
        <w:t>nočne more</w:t>
      </w:r>
    </w:p>
    <w:p w14:paraId="7567EEC6" w14:textId="1FE8A584" w:rsidR="00481787" w:rsidRPr="00533118" w:rsidRDefault="00363996" w:rsidP="00481787">
      <w:pPr>
        <w:widowControl w:val="0"/>
        <w:numPr>
          <w:ilvl w:val="0"/>
          <w:numId w:val="33"/>
        </w:numPr>
        <w:tabs>
          <w:tab w:val="clear" w:pos="567"/>
        </w:tabs>
        <w:spacing w:line="240" w:lineRule="auto"/>
        <w:ind w:left="567" w:hanging="567"/>
        <w:rPr>
          <w:szCs w:val="22"/>
          <w:lang w:val="sl-SI"/>
        </w:rPr>
      </w:pPr>
      <w:r w:rsidRPr="00533118">
        <w:rPr>
          <w:szCs w:val="22"/>
          <w:lang w:val="sl-SI"/>
        </w:rPr>
        <w:t>zaspanost</w:t>
      </w:r>
    </w:p>
    <w:p w14:paraId="0A6FC29F" w14:textId="77777777" w:rsidR="002403F5" w:rsidRPr="00533118" w:rsidRDefault="002403F5" w:rsidP="0002031A">
      <w:pPr>
        <w:widowControl w:val="0"/>
        <w:spacing w:line="240" w:lineRule="auto"/>
        <w:rPr>
          <w:szCs w:val="22"/>
          <w:lang w:val="sl-SI"/>
        </w:rPr>
      </w:pPr>
    </w:p>
    <w:p w14:paraId="7C89FA6A" w14:textId="77777777" w:rsidR="00140315" w:rsidRPr="00533118" w:rsidRDefault="002403F5" w:rsidP="0002031A">
      <w:pPr>
        <w:keepNext/>
        <w:widowControl w:val="0"/>
        <w:spacing w:line="240" w:lineRule="auto"/>
        <w:rPr>
          <w:szCs w:val="22"/>
          <w:lang w:val="sl-SI"/>
        </w:rPr>
      </w:pPr>
      <w:r w:rsidRPr="00533118">
        <w:rPr>
          <w:b/>
          <w:szCs w:val="22"/>
          <w:lang w:val="sl-SI"/>
        </w:rPr>
        <w:t>Občasni</w:t>
      </w:r>
      <w:r w:rsidR="00571C2A" w:rsidRPr="00533118">
        <w:rPr>
          <w:szCs w:val="22"/>
          <w:lang w:val="sl-SI"/>
        </w:rPr>
        <w:t xml:space="preserve"> (</w:t>
      </w:r>
      <w:r w:rsidR="00272ACB" w:rsidRPr="00533118">
        <w:rPr>
          <w:szCs w:val="22"/>
          <w:lang w:val="sl-SI"/>
        </w:rPr>
        <w:t xml:space="preserve">pojavijo se lahko pri največ </w:t>
      </w:r>
      <w:r w:rsidR="00571C2A" w:rsidRPr="00533118">
        <w:rPr>
          <w:szCs w:val="22"/>
          <w:lang w:val="sl-SI"/>
        </w:rPr>
        <w:t>1 od 100 </w:t>
      </w:r>
      <w:r w:rsidR="00272ACB" w:rsidRPr="00533118">
        <w:rPr>
          <w:szCs w:val="22"/>
          <w:lang w:val="sl-SI"/>
        </w:rPr>
        <w:t>bolnikov</w:t>
      </w:r>
      <w:r w:rsidR="00571C2A" w:rsidRPr="00533118">
        <w:rPr>
          <w:szCs w:val="22"/>
          <w:lang w:val="sl-SI"/>
        </w:rPr>
        <w:t>)</w:t>
      </w:r>
    </w:p>
    <w:p w14:paraId="5458BE9A" w14:textId="77777777" w:rsidR="00140315" w:rsidRPr="00533118" w:rsidRDefault="002403F5" w:rsidP="0002031A">
      <w:pPr>
        <w:widowControl w:val="0"/>
        <w:numPr>
          <w:ilvl w:val="0"/>
          <w:numId w:val="33"/>
        </w:numPr>
        <w:spacing w:line="240" w:lineRule="auto"/>
        <w:ind w:left="567" w:hanging="567"/>
        <w:rPr>
          <w:szCs w:val="22"/>
          <w:lang w:val="sl-SI"/>
        </w:rPr>
      </w:pPr>
      <w:r w:rsidRPr="00533118">
        <w:rPr>
          <w:szCs w:val="22"/>
          <w:lang w:val="sl-SI"/>
        </w:rPr>
        <w:t>depresija</w:t>
      </w:r>
    </w:p>
    <w:p w14:paraId="6B94EACA" w14:textId="77777777" w:rsidR="002403F5" w:rsidRPr="00533118" w:rsidRDefault="002403F5" w:rsidP="0002031A">
      <w:pPr>
        <w:widowControl w:val="0"/>
        <w:numPr>
          <w:ilvl w:val="0"/>
          <w:numId w:val="33"/>
        </w:numPr>
        <w:spacing w:line="240" w:lineRule="auto"/>
        <w:ind w:left="567" w:hanging="567"/>
        <w:rPr>
          <w:szCs w:val="22"/>
          <w:lang w:val="sl-SI"/>
        </w:rPr>
      </w:pPr>
      <w:r w:rsidRPr="00533118">
        <w:rPr>
          <w:szCs w:val="22"/>
          <w:lang w:val="sl-SI"/>
        </w:rPr>
        <w:t>nespečnost</w:t>
      </w:r>
    </w:p>
    <w:p w14:paraId="4B004736" w14:textId="77777777" w:rsidR="00140315" w:rsidRPr="00533118" w:rsidRDefault="002403F5" w:rsidP="0002031A">
      <w:pPr>
        <w:widowControl w:val="0"/>
        <w:numPr>
          <w:ilvl w:val="0"/>
          <w:numId w:val="33"/>
        </w:numPr>
        <w:spacing w:line="240" w:lineRule="auto"/>
        <w:ind w:left="567" w:hanging="567"/>
        <w:rPr>
          <w:szCs w:val="22"/>
          <w:lang w:val="sl-SI"/>
        </w:rPr>
      </w:pPr>
      <w:r w:rsidRPr="00533118">
        <w:rPr>
          <w:szCs w:val="22"/>
          <w:lang w:val="sl-SI"/>
        </w:rPr>
        <w:t>omedlevica ali nezgodni padci</w:t>
      </w:r>
    </w:p>
    <w:p w14:paraId="64B8B7F5" w14:textId="77777777" w:rsidR="00140315" w:rsidRPr="00533118" w:rsidRDefault="002403F5" w:rsidP="0002031A">
      <w:pPr>
        <w:widowControl w:val="0"/>
        <w:numPr>
          <w:ilvl w:val="0"/>
          <w:numId w:val="33"/>
        </w:numPr>
        <w:spacing w:line="240" w:lineRule="auto"/>
        <w:ind w:left="567" w:hanging="567"/>
        <w:rPr>
          <w:szCs w:val="22"/>
          <w:lang w:val="sl-SI"/>
        </w:rPr>
      </w:pPr>
      <w:r w:rsidRPr="00533118">
        <w:rPr>
          <w:szCs w:val="22"/>
          <w:lang w:val="sl-SI"/>
        </w:rPr>
        <w:t>spremembe v delovanju jeter</w:t>
      </w:r>
    </w:p>
    <w:p w14:paraId="1D762DF0" w14:textId="77777777" w:rsidR="00140315" w:rsidRPr="00533118" w:rsidRDefault="00140315" w:rsidP="0002031A">
      <w:pPr>
        <w:widowControl w:val="0"/>
        <w:spacing w:line="240" w:lineRule="auto"/>
        <w:rPr>
          <w:szCs w:val="22"/>
          <w:lang w:val="sl-SI"/>
        </w:rPr>
      </w:pPr>
    </w:p>
    <w:p w14:paraId="59CD144C" w14:textId="77777777" w:rsidR="00140315" w:rsidRPr="00533118" w:rsidRDefault="00140315" w:rsidP="0002031A">
      <w:pPr>
        <w:keepNext/>
        <w:widowControl w:val="0"/>
        <w:spacing w:line="240" w:lineRule="auto"/>
        <w:rPr>
          <w:szCs w:val="22"/>
          <w:lang w:val="sl-SI"/>
        </w:rPr>
      </w:pPr>
      <w:r w:rsidRPr="00533118">
        <w:rPr>
          <w:b/>
          <w:szCs w:val="22"/>
          <w:lang w:val="sl-SI"/>
        </w:rPr>
        <w:t>R</w:t>
      </w:r>
      <w:r w:rsidR="002403F5" w:rsidRPr="00533118">
        <w:rPr>
          <w:b/>
          <w:szCs w:val="22"/>
          <w:lang w:val="sl-SI"/>
        </w:rPr>
        <w:t>edki</w:t>
      </w:r>
      <w:r w:rsidR="00571C2A" w:rsidRPr="00533118">
        <w:rPr>
          <w:szCs w:val="22"/>
          <w:lang w:val="sl-SI"/>
        </w:rPr>
        <w:t xml:space="preserve"> (</w:t>
      </w:r>
      <w:r w:rsidR="00272ACB" w:rsidRPr="00533118">
        <w:rPr>
          <w:szCs w:val="22"/>
          <w:lang w:val="sl-SI"/>
        </w:rPr>
        <w:t xml:space="preserve">pojavijo se lahko pri največ </w:t>
      </w:r>
      <w:r w:rsidR="00571C2A" w:rsidRPr="00533118">
        <w:rPr>
          <w:szCs w:val="22"/>
          <w:lang w:val="sl-SI"/>
        </w:rPr>
        <w:t>1 od 1.000 </w:t>
      </w:r>
      <w:r w:rsidR="00272ACB" w:rsidRPr="00533118">
        <w:rPr>
          <w:szCs w:val="22"/>
          <w:lang w:val="sl-SI"/>
        </w:rPr>
        <w:t>bolnikov</w:t>
      </w:r>
      <w:r w:rsidR="00571C2A" w:rsidRPr="00533118">
        <w:rPr>
          <w:szCs w:val="22"/>
          <w:lang w:val="sl-SI"/>
        </w:rPr>
        <w:t>)</w:t>
      </w:r>
    </w:p>
    <w:p w14:paraId="2B9085B9" w14:textId="77777777" w:rsidR="00140315" w:rsidRPr="00533118" w:rsidRDefault="002403F5" w:rsidP="0002031A">
      <w:pPr>
        <w:widowControl w:val="0"/>
        <w:numPr>
          <w:ilvl w:val="0"/>
          <w:numId w:val="33"/>
        </w:numPr>
        <w:tabs>
          <w:tab w:val="clear" w:pos="567"/>
        </w:tabs>
        <w:spacing w:line="240" w:lineRule="auto"/>
        <w:ind w:left="567" w:hanging="567"/>
        <w:rPr>
          <w:szCs w:val="22"/>
          <w:lang w:val="sl-SI"/>
        </w:rPr>
      </w:pPr>
      <w:r w:rsidRPr="00533118">
        <w:rPr>
          <w:szCs w:val="22"/>
          <w:lang w:val="sl-SI"/>
        </w:rPr>
        <w:t>bolečina v prsih</w:t>
      </w:r>
    </w:p>
    <w:p w14:paraId="6266C313" w14:textId="77777777" w:rsidR="00140315" w:rsidRPr="00533118" w:rsidRDefault="00C16D6A" w:rsidP="0002031A">
      <w:pPr>
        <w:widowControl w:val="0"/>
        <w:numPr>
          <w:ilvl w:val="0"/>
          <w:numId w:val="33"/>
        </w:numPr>
        <w:tabs>
          <w:tab w:val="clear" w:pos="567"/>
        </w:tabs>
        <w:spacing w:line="240" w:lineRule="auto"/>
        <w:ind w:left="567" w:hanging="567"/>
        <w:rPr>
          <w:szCs w:val="22"/>
          <w:lang w:val="sl-SI"/>
        </w:rPr>
      </w:pPr>
      <w:r w:rsidRPr="00533118">
        <w:rPr>
          <w:szCs w:val="22"/>
          <w:lang w:val="sl-SI"/>
        </w:rPr>
        <w:t>izpuščaj, srbenje</w:t>
      </w:r>
    </w:p>
    <w:p w14:paraId="1B56AAF0" w14:textId="77777777" w:rsidR="00140315" w:rsidRPr="00533118" w:rsidRDefault="00C16D6A" w:rsidP="0002031A">
      <w:pPr>
        <w:widowControl w:val="0"/>
        <w:numPr>
          <w:ilvl w:val="0"/>
          <w:numId w:val="33"/>
        </w:numPr>
        <w:tabs>
          <w:tab w:val="clear" w:pos="567"/>
        </w:tabs>
        <w:spacing w:line="240" w:lineRule="auto"/>
        <w:ind w:left="567" w:hanging="567"/>
        <w:rPr>
          <w:szCs w:val="22"/>
          <w:lang w:val="sl-SI"/>
        </w:rPr>
      </w:pPr>
      <w:r w:rsidRPr="00533118">
        <w:rPr>
          <w:szCs w:val="22"/>
          <w:lang w:val="sl-SI"/>
        </w:rPr>
        <w:t>napadi krč</w:t>
      </w:r>
      <w:r w:rsidR="00553AE7" w:rsidRPr="00533118">
        <w:rPr>
          <w:szCs w:val="22"/>
          <w:lang w:val="sl-SI"/>
        </w:rPr>
        <w:t>ev</w:t>
      </w:r>
      <w:r w:rsidRPr="00533118">
        <w:rPr>
          <w:szCs w:val="22"/>
          <w:lang w:val="sl-SI"/>
        </w:rPr>
        <w:t xml:space="preserve"> (epileptični napad</w:t>
      </w:r>
      <w:r w:rsidR="00553AE7" w:rsidRPr="00533118">
        <w:rPr>
          <w:szCs w:val="22"/>
          <w:lang w:val="sl-SI"/>
        </w:rPr>
        <w:t>i</w:t>
      </w:r>
      <w:r w:rsidRPr="00533118">
        <w:rPr>
          <w:szCs w:val="22"/>
          <w:lang w:val="sl-SI"/>
        </w:rPr>
        <w:t>)</w:t>
      </w:r>
    </w:p>
    <w:p w14:paraId="66E87667" w14:textId="77777777" w:rsidR="00140315" w:rsidRPr="00533118" w:rsidRDefault="00C16D6A" w:rsidP="0002031A">
      <w:pPr>
        <w:widowControl w:val="0"/>
        <w:numPr>
          <w:ilvl w:val="0"/>
          <w:numId w:val="33"/>
        </w:numPr>
        <w:tabs>
          <w:tab w:val="clear" w:pos="567"/>
        </w:tabs>
        <w:spacing w:line="240" w:lineRule="auto"/>
        <w:ind w:left="567" w:hanging="567"/>
        <w:rPr>
          <w:szCs w:val="22"/>
          <w:lang w:val="sl-SI"/>
        </w:rPr>
      </w:pPr>
      <w:r w:rsidRPr="00533118">
        <w:rPr>
          <w:color w:val="000000"/>
          <w:szCs w:val="22"/>
          <w:lang w:val="sl-SI"/>
        </w:rPr>
        <w:t>razjede želodca ali črevesja</w:t>
      </w:r>
    </w:p>
    <w:p w14:paraId="7F13369D" w14:textId="77777777" w:rsidR="00140315" w:rsidRPr="00533118" w:rsidRDefault="00140315" w:rsidP="0002031A">
      <w:pPr>
        <w:widowControl w:val="0"/>
        <w:tabs>
          <w:tab w:val="clear" w:pos="567"/>
        </w:tabs>
        <w:spacing w:line="240" w:lineRule="auto"/>
        <w:rPr>
          <w:szCs w:val="22"/>
          <w:lang w:val="sl-SI"/>
        </w:rPr>
      </w:pPr>
    </w:p>
    <w:p w14:paraId="1F232624" w14:textId="6F274EF2" w:rsidR="00140315" w:rsidRPr="00533118" w:rsidRDefault="00C16D6A" w:rsidP="0002031A">
      <w:pPr>
        <w:keepNext/>
        <w:widowControl w:val="0"/>
        <w:spacing w:line="240" w:lineRule="auto"/>
        <w:rPr>
          <w:szCs w:val="22"/>
          <w:lang w:val="sl-SI"/>
        </w:rPr>
      </w:pPr>
      <w:r w:rsidRPr="00533118">
        <w:rPr>
          <w:b/>
          <w:szCs w:val="22"/>
          <w:lang w:val="sl-SI"/>
        </w:rPr>
        <w:t>Zelo redki</w:t>
      </w:r>
      <w:r w:rsidR="00571C2A" w:rsidRPr="00533118">
        <w:rPr>
          <w:szCs w:val="22"/>
          <w:lang w:val="sl-SI"/>
        </w:rPr>
        <w:t xml:space="preserve"> (</w:t>
      </w:r>
      <w:r w:rsidR="00272ACB" w:rsidRPr="00533118">
        <w:rPr>
          <w:szCs w:val="22"/>
          <w:lang w:val="sl-SI"/>
        </w:rPr>
        <w:t xml:space="preserve">pojavijo se lahko pri največ </w:t>
      </w:r>
      <w:r w:rsidR="00571C2A" w:rsidRPr="00533118">
        <w:rPr>
          <w:szCs w:val="22"/>
          <w:lang w:val="sl-SI"/>
        </w:rPr>
        <w:t>1 od 10.000 </w:t>
      </w:r>
      <w:r w:rsidR="00272ACB" w:rsidRPr="00533118">
        <w:rPr>
          <w:szCs w:val="22"/>
          <w:lang w:val="sl-SI"/>
        </w:rPr>
        <w:t>bolnikov</w:t>
      </w:r>
      <w:r w:rsidR="00571C2A" w:rsidRPr="00533118">
        <w:rPr>
          <w:szCs w:val="22"/>
          <w:lang w:val="sl-SI"/>
        </w:rPr>
        <w:t>)</w:t>
      </w:r>
    </w:p>
    <w:p w14:paraId="227AE55B" w14:textId="77777777" w:rsidR="00140315" w:rsidRPr="00533118" w:rsidRDefault="00C16D6A" w:rsidP="0002031A">
      <w:pPr>
        <w:widowControl w:val="0"/>
        <w:numPr>
          <w:ilvl w:val="0"/>
          <w:numId w:val="34"/>
        </w:numPr>
        <w:tabs>
          <w:tab w:val="clear" w:pos="567"/>
        </w:tabs>
        <w:spacing w:line="240" w:lineRule="auto"/>
        <w:ind w:left="567" w:hanging="567"/>
        <w:rPr>
          <w:szCs w:val="22"/>
          <w:lang w:val="sl-SI"/>
        </w:rPr>
      </w:pPr>
      <w:r w:rsidRPr="00533118">
        <w:rPr>
          <w:szCs w:val="22"/>
          <w:lang w:val="sl-SI"/>
        </w:rPr>
        <w:t>visok krvni tlak</w:t>
      </w:r>
    </w:p>
    <w:p w14:paraId="5FBDA953" w14:textId="77777777" w:rsidR="00140315" w:rsidRPr="00533118" w:rsidRDefault="00C16D6A" w:rsidP="0002031A">
      <w:pPr>
        <w:widowControl w:val="0"/>
        <w:numPr>
          <w:ilvl w:val="0"/>
          <w:numId w:val="34"/>
        </w:numPr>
        <w:tabs>
          <w:tab w:val="clear" w:pos="567"/>
        </w:tabs>
        <w:spacing w:line="240" w:lineRule="auto"/>
        <w:ind w:left="567" w:hanging="567"/>
        <w:rPr>
          <w:szCs w:val="22"/>
          <w:lang w:val="sl-SI"/>
        </w:rPr>
      </w:pPr>
      <w:r w:rsidRPr="00533118">
        <w:rPr>
          <w:szCs w:val="22"/>
          <w:lang w:val="sl-SI"/>
        </w:rPr>
        <w:t>okužbe sečil</w:t>
      </w:r>
    </w:p>
    <w:p w14:paraId="0A15CA1E" w14:textId="77777777" w:rsidR="00140315" w:rsidRPr="00533118" w:rsidRDefault="00C16D6A" w:rsidP="0002031A">
      <w:pPr>
        <w:widowControl w:val="0"/>
        <w:numPr>
          <w:ilvl w:val="0"/>
          <w:numId w:val="34"/>
        </w:numPr>
        <w:tabs>
          <w:tab w:val="clear" w:pos="567"/>
        </w:tabs>
        <w:spacing w:line="240" w:lineRule="auto"/>
        <w:ind w:left="567" w:hanging="567"/>
        <w:rPr>
          <w:szCs w:val="22"/>
          <w:lang w:val="sl-SI"/>
        </w:rPr>
      </w:pPr>
      <w:r w:rsidRPr="00533118">
        <w:rPr>
          <w:szCs w:val="22"/>
          <w:lang w:val="sl-SI"/>
        </w:rPr>
        <w:t>vidna zaznava nečesa, česar v resnici ni tam (halucinacije)</w:t>
      </w:r>
    </w:p>
    <w:p w14:paraId="00F7A922" w14:textId="77777777" w:rsidR="00140315" w:rsidRPr="00533118" w:rsidRDefault="00C16D6A" w:rsidP="0002031A">
      <w:pPr>
        <w:widowControl w:val="0"/>
        <w:numPr>
          <w:ilvl w:val="0"/>
          <w:numId w:val="34"/>
        </w:numPr>
        <w:tabs>
          <w:tab w:val="clear" w:pos="567"/>
        </w:tabs>
        <w:spacing w:line="240" w:lineRule="auto"/>
        <w:ind w:left="567" w:hanging="567"/>
        <w:rPr>
          <w:szCs w:val="22"/>
          <w:lang w:val="sl-SI"/>
        </w:rPr>
      </w:pPr>
      <w:r w:rsidRPr="00533118">
        <w:rPr>
          <w:szCs w:val="22"/>
          <w:lang w:val="sl-SI"/>
        </w:rPr>
        <w:t>motnje srčnega ritma, kot sta prepočasen ali prehiter srčni utrip</w:t>
      </w:r>
    </w:p>
    <w:p w14:paraId="382034B9" w14:textId="77777777" w:rsidR="00140315" w:rsidRPr="00533118" w:rsidRDefault="00C16D6A" w:rsidP="0002031A">
      <w:pPr>
        <w:widowControl w:val="0"/>
        <w:numPr>
          <w:ilvl w:val="0"/>
          <w:numId w:val="34"/>
        </w:numPr>
        <w:tabs>
          <w:tab w:val="clear" w:pos="567"/>
        </w:tabs>
        <w:spacing w:line="240" w:lineRule="auto"/>
        <w:ind w:left="567" w:hanging="567"/>
        <w:rPr>
          <w:szCs w:val="22"/>
          <w:lang w:val="sl-SI"/>
        </w:rPr>
      </w:pPr>
      <w:r w:rsidRPr="00533118">
        <w:rPr>
          <w:szCs w:val="22"/>
          <w:lang w:val="sl-SI"/>
        </w:rPr>
        <w:t xml:space="preserve">krvavitev iz črevesja </w:t>
      </w:r>
      <w:r w:rsidR="002D28D0" w:rsidRPr="00533118">
        <w:rPr>
          <w:szCs w:val="22"/>
          <w:lang w:val="sl-SI"/>
        </w:rPr>
        <w:t xml:space="preserve">– </w:t>
      </w:r>
      <w:r w:rsidRPr="00533118">
        <w:rPr>
          <w:szCs w:val="22"/>
          <w:lang w:val="sl-SI"/>
        </w:rPr>
        <w:t>kaže se kot kri v blatu ali pri bruhanju</w:t>
      </w:r>
    </w:p>
    <w:p w14:paraId="46937FF7" w14:textId="77777777" w:rsidR="00140315" w:rsidRPr="00533118" w:rsidRDefault="00C16D6A" w:rsidP="0002031A">
      <w:pPr>
        <w:widowControl w:val="0"/>
        <w:numPr>
          <w:ilvl w:val="0"/>
          <w:numId w:val="34"/>
        </w:numPr>
        <w:spacing w:line="240" w:lineRule="auto"/>
        <w:ind w:left="567" w:hanging="567"/>
        <w:rPr>
          <w:szCs w:val="22"/>
          <w:lang w:val="sl-SI"/>
        </w:rPr>
      </w:pPr>
      <w:r w:rsidRPr="00533118">
        <w:rPr>
          <w:szCs w:val="22"/>
          <w:lang w:val="sl-SI"/>
        </w:rPr>
        <w:t>vnetje trebu</w:t>
      </w:r>
      <w:r w:rsidR="002D28D0" w:rsidRPr="00533118">
        <w:rPr>
          <w:szCs w:val="22"/>
          <w:lang w:val="sl-SI"/>
        </w:rPr>
        <w:t>n</w:t>
      </w:r>
      <w:r w:rsidRPr="00533118">
        <w:rPr>
          <w:szCs w:val="22"/>
          <w:lang w:val="sl-SI"/>
        </w:rPr>
        <w:t xml:space="preserve">še slinavke </w:t>
      </w:r>
      <w:r w:rsidR="00140315" w:rsidRPr="00533118">
        <w:rPr>
          <w:szCs w:val="22"/>
          <w:lang w:val="sl-SI"/>
        </w:rPr>
        <w:t xml:space="preserve">– </w:t>
      </w:r>
      <w:r w:rsidRPr="00533118">
        <w:rPr>
          <w:szCs w:val="22"/>
          <w:lang w:val="sl-SI"/>
        </w:rPr>
        <w:t>znaki vključujejo hudo bolečino v zgornjem delu trebuha, pogosto z občutkom slabosti (navzeo) in bruhanjem</w:t>
      </w:r>
    </w:p>
    <w:p w14:paraId="23A0F51C" w14:textId="77777777" w:rsidR="00140315" w:rsidRPr="00533118" w:rsidRDefault="00C16D6A" w:rsidP="0002031A">
      <w:pPr>
        <w:widowControl w:val="0"/>
        <w:numPr>
          <w:ilvl w:val="0"/>
          <w:numId w:val="34"/>
        </w:numPr>
        <w:spacing w:line="240" w:lineRule="auto"/>
        <w:ind w:left="567" w:hanging="567"/>
        <w:rPr>
          <w:szCs w:val="22"/>
          <w:lang w:val="sl-SI"/>
        </w:rPr>
      </w:pPr>
      <w:r w:rsidRPr="00533118">
        <w:rPr>
          <w:szCs w:val="22"/>
          <w:lang w:val="sl-SI"/>
        </w:rPr>
        <w:t xml:space="preserve">poslabšanje znakov </w:t>
      </w:r>
      <w:r w:rsidR="00140315" w:rsidRPr="00533118">
        <w:rPr>
          <w:szCs w:val="22"/>
          <w:lang w:val="sl-SI"/>
        </w:rPr>
        <w:t>Parkinson</w:t>
      </w:r>
      <w:r w:rsidRPr="00533118">
        <w:rPr>
          <w:szCs w:val="22"/>
          <w:lang w:val="sl-SI"/>
        </w:rPr>
        <w:t xml:space="preserve">ove bolezni </w:t>
      </w:r>
      <w:r w:rsidR="00BF6C4E" w:rsidRPr="00533118">
        <w:rPr>
          <w:szCs w:val="22"/>
          <w:lang w:val="sl-SI"/>
        </w:rPr>
        <w:t>ali pojav podobnih</w:t>
      </w:r>
      <w:r w:rsidRPr="00533118">
        <w:rPr>
          <w:szCs w:val="22"/>
          <w:lang w:val="sl-SI"/>
        </w:rPr>
        <w:t xml:space="preserve"> znakov </w:t>
      </w:r>
      <w:r w:rsidR="00140315" w:rsidRPr="00533118">
        <w:rPr>
          <w:szCs w:val="22"/>
          <w:lang w:val="sl-SI"/>
        </w:rPr>
        <w:t xml:space="preserve">– </w:t>
      </w:r>
      <w:r w:rsidRPr="00533118">
        <w:rPr>
          <w:szCs w:val="22"/>
          <w:lang w:val="sl-SI"/>
        </w:rPr>
        <w:t xml:space="preserve">na primer </w:t>
      </w:r>
      <w:r w:rsidR="00BF6C4E" w:rsidRPr="00533118">
        <w:rPr>
          <w:szCs w:val="22"/>
          <w:lang w:val="sl-SI"/>
        </w:rPr>
        <w:t>togih</w:t>
      </w:r>
      <w:r w:rsidR="00325635" w:rsidRPr="00533118">
        <w:rPr>
          <w:szCs w:val="22"/>
          <w:lang w:val="sl-SI"/>
        </w:rPr>
        <w:t xml:space="preserve"> mišic </w:t>
      </w:r>
      <w:r w:rsidR="00BF6C4E" w:rsidRPr="00533118">
        <w:rPr>
          <w:szCs w:val="22"/>
          <w:lang w:val="sl-SI"/>
        </w:rPr>
        <w:t>ali težav</w:t>
      </w:r>
      <w:r w:rsidR="00325635" w:rsidRPr="00533118">
        <w:rPr>
          <w:szCs w:val="22"/>
          <w:lang w:val="sl-SI"/>
        </w:rPr>
        <w:t xml:space="preserve"> </w:t>
      </w:r>
      <w:r w:rsidR="00BF6C4E" w:rsidRPr="00533118">
        <w:rPr>
          <w:szCs w:val="22"/>
          <w:lang w:val="sl-SI"/>
        </w:rPr>
        <w:t xml:space="preserve">pri </w:t>
      </w:r>
      <w:r w:rsidRPr="00533118">
        <w:rPr>
          <w:szCs w:val="22"/>
          <w:lang w:val="sl-SI"/>
        </w:rPr>
        <w:t>izvajanj</w:t>
      </w:r>
      <w:r w:rsidR="00BF6C4E" w:rsidRPr="00533118">
        <w:rPr>
          <w:szCs w:val="22"/>
          <w:lang w:val="sl-SI"/>
        </w:rPr>
        <w:t>u</w:t>
      </w:r>
      <w:r w:rsidRPr="00533118">
        <w:rPr>
          <w:szCs w:val="22"/>
          <w:lang w:val="sl-SI"/>
        </w:rPr>
        <w:t xml:space="preserve"> gibov</w:t>
      </w:r>
    </w:p>
    <w:p w14:paraId="70E7E67F" w14:textId="77777777" w:rsidR="00140315" w:rsidRPr="00533118" w:rsidRDefault="00140315" w:rsidP="0002031A">
      <w:pPr>
        <w:widowControl w:val="0"/>
        <w:spacing w:line="240" w:lineRule="auto"/>
        <w:rPr>
          <w:szCs w:val="22"/>
          <w:lang w:val="sl-SI"/>
        </w:rPr>
      </w:pPr>
    </w:p>
    <w:p w14:paraId="0B82803D" w14:textId="57B68B64" w:rsidR="00140315" w:rsidRPr="00533118" w:rsidRDefault="00010776" w:rsidP="0002031A">
      <w:pPr>
        <w:keepNext/>
        <w:widowControl w:val="0"/>
        <w:spacing w:line="240" w:lineRule="auto"/>
        <w:rPr>
          <w:szCs w:val="22"/>
          <w:lang w:val="sl-SI"/>
        </w:rPr>
      </w:pPr>
      <w:r w:rsidRPr="00533118">
        <w:rPr>
          <w:b/>
          <w:szCs w:val="22"/>
          <w:lang w:val="sl-SI"/>
        </w:rPr>
        <w:t>Neznana</w:t>
      </w:r>
      <w:r w:rsidRPr="00533118">
        <w:rPr>
          <w:b/>
          <w:bCs/>
          <w:szCs w:val="22"/>
          <w:lang w:val="sl-SI"/>
        </w:rPr>
        <w:t xml:space="preserve"> </w:t>
      </w:r>
      <w:r w:rsidRPr="00533118">
        <w:rPr>
          <w:b/>
          <w:szCs w:val="22"/>
          <w:lang w:val="sl-SI"/>
        </w:rPr>
        <w:t>p</w:t>
      </w:r>
      <w:r w:rsidR="009379C1" w:rsidRPr="00533118">
        <w:rPr>
          <w:b/>
          <w:szCs w:val="22"/>
          <w:lang w:val="sl-SI"/>
        </w:rPr>
        <w:t>ogostnost</w:t>
      </w:r>
      <w:r w:rsidR="009379C1" w:rsidRPr="00533118">
        <w:rPr>
          <w:bCs/>
          <w:szCs w:val="22"/>
          <w:lang w:val="sl-SI"/>
        </w:rPr>
        <w:t xml:space="preserve"> </w:t>
      </w:r>
      <w:r w:rsidR="00571C2A" w:rsidRPr="00533118">
        <w:rPr>
          <w:bCs/>
          <w:szCs w:val="22"/>
          <w:lang w:val="sl-SI"/>
        </w:rPr>
        <w:t>(je ni mogoče oceniti iz razpoložljivih podatkov)</w:t>
      </w:r>
    </w:p>
    <w:p w14:paraId="287E5F6E" w14:textId="77777777" w:rsidR="00140315" w:rsidRPr="00533118" w:rsidRDefault="009379C1" w:rsidP="0002031A">
      <w:pPr>
        <w:widowControl w:val="0"/>
        <w:numPr>
          <w:ilvl w:val="0"/>
          <w:numId w:val="35"/>
        </w:numPr>
        <w:spacing w:line="240" w:lineRule="auto"/>
        <w:ind w:left="567" w:hanging="567"/>
        <w:rPr>
          <w:szCs w:val="22"/>
          <w:lang w:val="sl-SI"/>
        </w:rPr>
      </w:pPr>
      <w:r w:rsidRPr="00533118">
        <w:rPr>
          <w:szCs w:val="22"/>
          <w:lang w:val="sl-SI"/>
        </w:rPr>
        <w:t>močno bruhanje, ki lahko povzroči raztrganje požiralnika (cevi med usti in želodcem)</w:t>
      </w:r>
    </w:p>
    <w:p w14:paraId="131FCC71" w14:textId="77777777" w:rsidR="000B4099" w:rsidRPr="00533118" w:rsidRDefault="000B4099" w:rsidP="0002031A">
      <w:pPr>
        <w:widowControl w:val="0"/>
        <w:numPr>
          <w:ilvl w:val="0"/>
          <w:numId w:val="35"/>
        </w:numPr>
        <w:spacing w:line="240" w:lineRule="auto"/>
        <w:ind w:left="567" w:hanging="567"/>
        <w:rPr>
          <w:szCs w:val="22"/>
          <w:lang w:val="sl-SI"/>
        </w:rPr>
      </w:pPr>
      <w:r w:rsidRPr="00533118">
        <w:rPr>
          <w:szCs w:val="22"/>
          <w:lang w:val="sl-SI"/>
        </w:rPr>
        <w:t>dehidracija (čezmerna izguba tekočine)</w:t>
      </w:r>
    </w:p>
    <w:p w14:paraId="45F2B77C" w14:textId="77777777" w:rsidR="000B4099" w:rsidRPr="00533118" w:rsidRDefault="000B4099" w:rsidP="0002031A">
      <w:pPr>
        <w:widowControl w:val="0"/>
        <w:numPr>
          <w:ilvl w:val="0"/>
          <w:numId w:val="35"/>
        </w:numPr>
        <w:spacing w:line="240" w:lineRule="auto"/>
        <w:ind w:left="567" w:hanging="567"/>
        <w:rPr>
          <w:szCs w:val="22"/>
          <w:lang w:val="sl-SI"/>
        </w:rPr>
      </w:pPr>
      <w:r w:rsidRPr="00533118">
        <w:rPr>
          <w:szCs w:val="22"/>
          <w:lang w:val="sl-SI"/>
        </w:rPr>
        <w:t>jetrne motnje (porumenelost kože, porumenelost očesnih beločnic, nenormalno temen urin ali nepojasnjena slabost v želodcu, bruhanje, utrujenost in izguba apetita)</w:t>
      </w:r>
    </w:p>
    <w:p w14:paraId="0B75DEE0" w14:textId="77777777" w:rsidR="000B4099" w:rsidRPr="00533118" w:rsidRDefault="000B4099" w:rsidP="0002031A">
      <w:pPr>
        <w:widowControl w:val="0"/>
        <w:numPr>
          <w:ilvl w:val="0"/>
          <w:numId w:val="35"/>
        </w:numPr>
        <w:spacing w:line="240" w:lineRule="auto"/>
        <w:ind w:left="567" w:hanging="567"/>
        <w:rPr>
          <w:szCs w:val="22"/>
          <w:lang w:val="sl-SI"/>
        </w:rPr>
      </w:pPr>
      <w:r w:rsidRPr="00533118">
        <w:rPr>
          <w:szCs w:val="22"/>
          <w:lang w:val="sl-SI"/>
        </w:rPr>
        <w:t>agresivnost, občutek nemira</w:t>
      </w:r>
    </w:p>
    <w:p w14:paraId="43F3EE26" w14:textId="77777777" w:rsidR="000B4099" w:rsidRPr="00533118" w:rsidRDefault="000B4099" w:rsidP="0002031A">
      <w:pPr>
        <w:widowControl w:val="0"/>
        <w:numPr>
          <w:ilvl w:val="0"/>
          <w:numId w:val="35"/>
        </w:numPr>
        <w:spacing w:line="240" w:lineRule="auto"/>
        <w:ind w:left="567" w:hanging="567"/>
        <w:rPr>
          <w:szCs w:val="22"/>
          <w:lang w:val="sl-SI"/>
        </w:rPr>
      </w:pPr>
      <w:r w:rsidRPr="00533118">
        <w:rPr>
          <w:szCs w:val="22"/>
          <w:lang w:val="sl-SI"/>
        </w:rPr>
        <w:t>neredno bitje srca</w:t>
      </w:r>
    </w:p>
    <w:p w14:paraId="21537607" w14:textId="6F38DC2D" w:rsidR="00217E1C" w:rsidRPr="00533118" w:rsidRDefault="00217E1C" w:rsidP="00217E1C">
      <w:pPr>
        <w:widowControl w:val="0"/>
        <w:numPr>
          <w:ilvl w:val="0"/>
          <w:numId w:val="35"/>
        </w:numPr>
        <w:spacing w:line="240" w:lineRule="auto"/>
        <w:ind w:left="567" w:hanging="567"/>
        <w:rPr>
          <w:color w:val="000000"/>
          <w:szCs w:val="22"/>
          <w:lang w:val="sl-SI"/>
        </w:rPr>
      </w:pPr>
      <w:r w:rsidRPr="00533118">
        <w:rPr>
          <w:color w:val="000000"/>
          <w:szCs w:val="22"/>
          <w:lang w:val="sl-SI"/>
        </w:rPr>
        <w:t>sindrom Pisa (</w:t>
      </w:r>
      <w:r w:rsidR="00B659FA" w:rsidRPr="00533118">
        <w:rPr>
          <w:color w:val="000000"/>
          <w:szCs w:val="22"/>
          <w:lang w:val="sl-SI"/>
        </w:rPr>
        <w:t>stanje, ki vključuje nehoteno krčenje mišic z nenormalnim upogibom telesa in glave na eno stran</w:t>
      </w:r>
      <w:r w:rsidRPr="00533118">
        <w:rPr>
          <w:color w:val="000000"/>
          <w:szCs w:val="22"/>
          <w:lang w:val="sl-SI"/>
        </w:rPr>
        <w:t>)</w:t>
      </w:r>
    </w:p>
    <w:p w14:paraId="0003F92E" w14:textId="77777777" w:rsidR="00140315" w:rsidRPr="00533118" w:rsidRDefault="00140315" w:rsidP="0002031A">
      <w:pPr>
        <w:widowControl w:val="0"/>
        <w:spacing w:line="240" w:lineRule="auto"/>
        <w:rPr>
          <w:szCs w:val="22"/>
          <w:lang w:val="sl-SI"/>
        </w:rPr>
      </w:pPr>
    </w:p>
    <w:p w14:paraId="337B173A" w14:textId="77777777" w:rsidR="00140315" w:rsidRPr="00533118" w:rsidRDefault="009379C1" w:rsidP="0002031A">
      <w:pPr>
        <w:keepNext/>
        <w:widowControl w:val="0"/>
        <w:spacing w:line="240" w:lineRule="auto"/>
        <w:rPr>
          <w:b/>
          <w:szCs w:val="22"/>
          <w:lang w:val="sl-SI"/>
        </w:rPr>
      </w:pPr>
      <w:r w:rsidRPr="00533118">
        <w:rPr>
          <w:b/>
          <w:szCs w:val="22"/>
          <w:lang w:val="sl-SI"/>
        </w:rPr>
        <w:t xml:space="preserve">Bolniki z demenco v povezavi s </w:t>
      </w:r>
      <w:r w:rsidR="00140315" w:rsidRPr="00533118">
        <w:rPr>
          <w:b/>
          <w:szCs w:val="22"/>
          <w:lang w:val="sl-SI"/>
        </w:rPr>
        <w:t>Parkinson</w:t>
      </w:r>
      <w:r w:rsidRPr="00533118">
        <w:rPr>
          <w:b/>
          <w:szCs w:val="22"/>
          <w:lang w:val="sl-SI"/>
        </w:rPr>
        <w:t>ovo boleznijo</w:t>
      </w:r>
    </w:p>
    <w:p w14:paraId="1436EAC9" w14:textId="77777777" w:rsidR="00140315" w:rsidRPr="00533118" w:rsidRDefault="009379C1" w:rsidP="0002031A">
      <w:pPr>
        <w:widowControl w:val="0"/>
        <w:spacing w:line="240" w:lineRule="auto"/>
        <w:rPr>
          <w:szCs w:val="22"/>
          <w:lang w:val="sl-SI"/>
        </w:rPr>
      </w:pPr>
      <w:r w:rsidRPr="00533118">
        <w:rPr>
          <w:color w:val="000000"/>
          <w:szCs w:val="22"/>
          <w:lang w:val="sl-SI"/>
        </w:rPr>
        <w:t xml:space="preserve">Pri teh bolnikih so nekateri neželeni učinki bolj pogosti, poleg tega pa se </w:t>
      </w:r>
      <w:r w:rsidR="002D28D0" w:rsidRPr="00533118">
        <w:rPr>
          <w:color w:val="000000"/>
          <w:szCs w:val="22"/>
          <w:lang w:val="sl-SI"/>
        </w:rPr>
        <w:t xml:space="preserve">pri njih </w:t>
      </w:r>
      <w:r w:rsidRPr="00533118">
        <w:rPr>
          <w:color w:val="000000"/>
          <w:szCs w:val="22"/>
          <w:lang w:val="sl-SI"/>
        </w:rPr>
        <w:t>pojavljajo nekateri dodatni neželeni učinki:</w:t>
      </w:r>
    </w:p>
    <w:p w14:paraId="19D9D2BD" w14:textId="77777777" w:rsidR="00140315" w:rsidRPr="00533118" w:rsidRDefault="00140315" w:rsidP="0002031A">
      <w:pPr>
        <w:widowControl w:val="0"/>
        <w:tabs>
          <w:tab w:val="clear" w:pos="567"/>
        </w:tabs>
        <w:spacing w:line="240" w:lineRule="auto"/>
        <w:rPr>
          <w:szCs w:val="22"/>
          <w:lang w:val="sl-SI"/>
        </w:rPr>
      </w:pPr>
    </w:p>
    <w:p w14:paraId="547650D9" w14:textId="77777777" w:rsidR="00140315" w:rsidRPr="00533118" w:rsidRDefault="009379C1" w:rsidP="0002031A">
      <w:pPr>
        <w:keepNext/>
        <w:widowControl w:val="0"/>
        <w:spacing w:line="240" w:lineRule="auto"/>
        <w:ind w:left="567" w:hanging="567"/>
        <w:rPr>
          <w:szCs w:val="22"/>
          <w:lang w:val="sl-SI"/>
        </w:rPr>
      </w:pPr>
      <w:r w:rsidRPr="00533118">
        <w:rPr>
          <w:b/>
          <w:szCs w:val="22"/>
          <w:lang w:val="sl-SI"/>
        </w:rPr>
        <w:t>Zelo pogosti</w:t>
      </w:r>
      <w:r w:rsidR="00571C2A" w:rsidRPr="00533118">
        <w:rPr>
          <w:szCs w:val="22"/>
          <w:lang w:val="sl-SI"/>
        </w:rPr>
        <w:t xml:space="preserve"> (</w:t>
      </w:r>
      <w:r w:rsidR="003D112E" w:rsidRPr="00533118">
        <w:rPr>
          <w:rFonts w:eastAsia="Osaka"/>
          <w:color w:val="231F20"/>
          <w:kern w:val="24"/>
          <w:sz w:val="24"/>
          <w:szCs w:val="24"/>
          <w:lang w:val="sl-SI" w:eastAsia="sl-SI"/>
        </w:rPr>
        <w:t>pojavijo se lahko pri</w:t>
      </w:r>
      <w:r w:rsidR="003D112E" w:rsidRPr="00533118">
        <w:rPr>
          <w:rFonts w:ascii="Cambria" w:eastAsia="Osaka" w:hAnsi="Cambria" w:cs="Arial"/>
          <w:color w:val="231F20"/>
          <w:kern w:val="24"/>
          <w:sz w:val="24"/>
          <w:szCs w:val="24"/>
          <w:lang w:val="sl-SI" w:eastAsia="sl-SI"/>
        </w:rPr>
        <w:t xml:space="preserve"> </w:t>
      </w:r>
      <w:r w:rsidR="003D112E" w:rsidRPr="00533118">
        <w:rPr>
          <w:szCs w:val="22"/>
          <w:lang w:val="sl-SI"/>
        </w:rPr>
        <w:t>več kot 1 od 10 bolnikov</w:t>
      </w:r>
      <w:r w:rsidR="00571C2A" w:rsidRPr="00533118">
        <w:rPr>
          <w:szCs w:val="22"/>
          <w:lang w:val="sl-SI"/>
        </w:rPr>
        <w:t>)</w:t>
      </w:r>
    </w:p>
    <w:p w14:paraId="5A086F28" w14:textId="77777777" w:rsidR="00140315" w:rsidRPr="00533118" w:rsidRDefault="009379C1" w:rsidP="0002031A">
      <w:pPr>
        <w:widowControl w:val="0"/>
        <w:numPr>
          <w:ilvl w:val="1"/>
          <w:numId w:val="35"/>
        </w:numPr>
        <w:spacing w:line="240" w:lineRule="auto"/>
        <w:ind w:left="567" w:hanging="567"/>
        <w:rPr>
          <w:szCs w:val="22"/>
          <w:lang w:val="sl-SI"/>
        </w:rPr>
      </w:pPr>
      <w:r w:rsidRPr="00533118">
        <w:rPr>
          <w:szCs w:val="22"/>
          <w:lang w:val="sl-SI"/>
        </w:rPr>
        <w:t>tresenje</w:t>
      </w:r>
    </w:p>
    <w:p w14:paraId="7B44AE45" w14:textId="77777777" w:rsidR="00116469" w:rsidRPr="00533118" w:rsidRDefault="00116469" w:rsidP="0002031A">
      <w:pPr>
        <w:widowControl w:val="0"/>
        <w:numPr>
          <w:ilvl w:val="1"/>
          <w:numId w:val="35"/>
        </w:numPr>
        <w:spacing w:line="240" w:lineRule="auto"/>
        <w:ind w:left="567" w:hanging="567"/>
        <w:rPr>
          <w:szCs w:val="22"/>
          <w:lang w:val="sl-SI"/>
        </w:rPr>
      </w:pPr>
      <w:r w:rsidRPr="00533118">
        <w:rPr>
          <w:szCs w:val="22"/>
          <w:lang w:val="sl-SI"/>
        </w:rPr>
        <w:t>nezgodni padec</w:t>
      </w:r>
    </w:p>
    <w:p w14:paraId="14DE9956" w14:textId="77777777" w:rsidR="00140315" w:rsidRPr="00533118" w:rsidRDefault="00140315" w:rsidP="0002031A">
      <w:pPr>
        <w:widowControl w:val="0"/>
        <w:spacing w:line="240" w:lineRule="auto"/>
        <w:ind w:left="567" w:hanging="567"/>
        <w:rPr>
          <w:szCs w:val="22"/>
          <w:lang w:val="sl-SI"/>
        </w:rPr>
      </w:pPr>
    </w:p>
    <w:p w14:paraId="3AAD2CEB" w14:textId="77777777" w:rsidR="00140315" w:rsidRPr="00533118" w:rsidRDefault="009379C1" w:rsidP="0002031A">
      <w:pPr>
        <w:keepNext/>
        <w:widowControl w:val="0"/>
        <w:tabs>
          <w:tab w:val="clear" w:pos="567"/>
          <w:tab w:val="left" w:pos="0"/>
        </w:tabs>
        <w:spacing w:line="240" w:lineRule="auto"/>
        <w:rPr>
          <w:szCs w:val="22"/>
          <w:lang w:val="sl-SI"/>
        </w:rPr>
      </w:pPr>
      <w:r w:rsidRPr="00533118">
        <w:rPr>
          <w:b/>
          <w:szCs w:val="22"/>
          <w:lang w:val="sl-SI"/>
        </w:rPr>
        <w:t>Pogosti</w:t>
      </w:r>
      <w:r w:rsidR="00571C2A" w:rsidRPr="00533118">
        <w:rPr>
          <w:szCs w:val="22"/>
          <w:lang w:val="sl-SI"/>
        </w:rPr>
        <w:t xml:space="preserve"> (</w:t>
      </w:r>
      <w:r w:rsidR="003D112E" w:rsidRPr="00533118">
        <w:rPr>
          <w:szCs w:val="22"/>
          <w:lang w:val="sl-SI"/>
        </w:rPr>
        <w:t>pojavijo se lahko pri največ 1 od 10 bolnikov</w:t>
      </w:r>
      <w:r w:rsidR="00571C2A" w:rsidRPr="00533118">
        <w:rPr>
          <w:szCs w:val="22"/>
          <w:lang w:val="sl-SI"/>
        </w:rPr>
        <w:t>)</w:t>
      </w:r>
    </w:p>
    <w:p w14:paraId="20A10173" w14:textId="77777777" w:rsidR="00140315" w:rsidRPr="00533118" w:rsidRDefault="009379C1" w:rsidP="0002031A">
      <w:pPr>
        <w:widowControl w:val="0"/>
        <w:numPr>
          <w:ilvl w:val="1"/>
          <w:numId w:val="35"/>
        </w:numPr>
        <w:spacing w:line="240" w:lineRule="auto"/>
        <w:ind w:left="567" w:hanging="567"/>
        <w:rPr>
          <w:szCs w:val="22"/>
          <w:lang w:val="sl-SI"/>
        </w:rPr>
      </w:pPr>
      <w:r w:rsidRPr="00533118">
        <w:rPr>
          <w:szCs w:val="22"/>
          <w:lang w:val="sl-SI"/>
        </w:rPr>
        <w:t>tesnoba</w:t>
      </w:r>
    </w:p>
    <w:p w14:paraId="5BC15698" w14:textId="77777777" w:rsidR="00140315" w:rsidRPr="00533118" w:rsidRDefault="009379C1" w:rsidP="0002031A">
      <w:pPr>
        <w:widowControl w:val="0"/>
        <w:numPr>
          <w:ilvl w:val="1"/>
          <w:numId w:val="35"/>
        </w:numPr>
        <w:spacing w:line="240" w:lineRule="auto"/>
        <w:ind w:left="567" w:hanging="567"/>
        <w:rPr>
          <w:szCs w:val="22"/>
          <w:lang w:val="sl-SI"/>
        </w:rPr>
      </w:pPr>
      <w:r w:rsidRPr="00533118">
        <w:rPr>
          <w:szCs w:val="22"/>
          <w:lang w:val="sl-SI"/>
        </w:rPr>
        <w:t>občutek nemira</w:t>
      </w:r>
    </w:p>
    <w:p w14:paraId="2323D971" w14:textId="77777777" w:rsidR="00140315" w:rsidRPr="00533118" w:rsidRDefault="009379C1" w:rsidP="0002031A">
      <w:pPr>
        <w:widowControl w:val="0"/>
        <w:numPr>
          <w:ilvl w:val="1"/>
          <w:numId w:val="35"/>
        </w:numPr>
        <w:spacing w:line="240" w:lineRule="auto"/>
        <w:ind w:left="567" w:hanging="567"/>
        <w:rPr>
          <w:szCs w:val="22"/>
          <w:lang w:val="sl-SI"/>
        </w:rPr>
      </w:pPr>
      <w:r w:rsidRPr="00533118">
        <w:rPr>
          <w:szCs w:val="22"/>
          <w:lang w:val="sl-SI"/>
        </w:rPr>
        <w:t xml:space="preserve">počasen </w:t>
      </w:r>
      <w:r w:rsidR="00116469" w:rsidRPr="00533118">
        <w:rPr>
          <w:szCs w:val="22"/>
          <w:lang w:val="sl-SI"/>
        </w:rPr>
        <w:t xml:space="preserve">in hiter </w:t>
      </w:r>
      <w:r w:rsidRPr="00533118">
        <w:rPr>
          <w:szCs w:val="22"/>
          <w:lang w:val="sl-SI"/>
        </w:rPr>
        <w:t>srčni utrip</w:t>
      </w:r>
    </w:p>
    <w:p w14:paraId="31597DD2" w14:textId="77777777" w:rsidR="00140315" w:rsidRPr="00533118" w:rsidRDefault="009379C1" w:rsidP="0002031A">
      <w:pPr>
        <w:widowControl w:val="0"/>
        <w:numPr>
          <w:ilvl w:val="1"/>
          <w:numId w:val="35"/>
        </w:numPr>
        <w:spacing w:line="240" w:lineRule="auto"/>
        <w:ind w:left="567" w:hanging="567"/>
        <w:rPr>
          <w:szCs w:val="22"/>
          <w:lang w:val="sl-SI"/>
        </w:rPr>
      </w:pPr>
      <w:r w:rsidRPr="00533118">
        <w:rPr>
          <w:szCs w:val="22"/>
          <w:lang w:val="sl-SI"/>
        </w:rPr>
        <w:t>nespečnost</w:t>
      </w:r>
    </w:p>
    <w:p w14:paraId="513CBCDA" w14:textId="77777777" w:rsidR="00140315" w:rsidRPr="00533118" w:rsidRDefault="009379C1" w:rsidP="0002031A">
      <w:pPr>
        <w:widowControl w:val="0"/>
        <w:numPr>
          <w:ilvl w:val="1"/>
          <w:numId w:val="35"/>
        </w:numPr>
        <w:spacing w:line="240" w:lineRule="auto"/>
        <w:ind w:left="567" w:hanging="567"/>
        <w:rPr>
          <w:szCs w:val="22"/>
          <w:lang w:val="sl-SI"/>
        </w:rPr>
      </w:pPr>
      <w:r w:rsidRPr="00533118">
        <w:rPr>
          <w:szCs w:val="22"/>
          <w:lang w:val="sl-SI"/>
        </w:rPr>
        <w:t>čezmerno slinjenje in dehidracija</w:t>
      </w:r>
    </w:p>
    <w:p w14:paraId="2225CFB0" w14:textId="77777777" w:rsidR="00140315" w:rsidRPr="00533118" w:rsidRDefault="009379C1" w:rsidP="0002031A">
      <w:pPr>
        <w:widowControl w:val="0"/>
        <w:numPr>
          <w:ilvl w:val="1"/>
          <w:numId w:val="35"/>
        </w:numPr>
        <w:spacing w:line="240" w:lineRule="auto"/>
        <w:ind w:left="567" w:hanging="567"/>
        <w:rPr>
          <w:szCs w:val="22"/>
          <w:lang w:val="sl-SI"/>
        </w:rPr>
      </w:pPr>
      <w:r w:rsidRPr="00533118">
        <w:rPr>
          <w:szCs w:val="22"/>
          <w:lang w:val="sl-SI"/>
        </w:rPr>
        <w:t xml:space="preserve">neobičajno počasni gibi ali </w:t>
      </w:r>
      <w:r w:rsidR="003B686D" w:rsidRPr="00533118">
        <w:rPr>
          <w:szCs w:val="22"/>
          <w:lang w:val="sl-SI"/>
        </w:rPr>
        <w:t>nehoteni gibi</w:t>
      </w:r>
    </w:p>
    <w:p w14:paraId="1F9D5A46" w14:textId="77777777" w:rsidR="00140315" w:rsidRPr="00533118" w:rsidRDefault="003B686D" w:rsidP="0002031A">
      <w:pPr>
        <w:widowControl w:val="0"/>
        <w:numPr>
          <w:ilvl w:val="1"/>
          <w:numId w:val="35"/>
        </w:numPr>
        <w:spacing w:line="240" w:lineRule="auto"/>
        <w:ind w:left="567" w:hanging="567"/>
        <w:rPr>
          <w:szCs w:val="22"/>
          <w:lang w:val="sl-SI"/>
        </w:rPr>
      </w:pPr>
      <w:r w:rsidRPr="00533118">
        <w:rPr>
          <w:szCs w:val="22"/>
          <w:lang w:val="sl-SI"/>
        </w:rPr>
        <w:t xml:space="preserve">poslabšanje znakov Parkinsonove bolezni </w:t>
      </w:r>
      <w:r w:rsidR="000B4099" w:rsidRPr="00533118">
        <w:rPr>
          <w:szCs w:val="22"/>
          <w:lang w:val="sl-SI"/>
        </w:rPr>
        <w:t xml:space="preserve">ali pojav podobnih </w:t>
      </w:r>
      <w:r w:rsidRPr="00533118">
        <w:rPr>
          <w:szCs w:val="22"/>
          <w:lang w:val="sl-SI"/>
        </w:rPr>
        <w:t xml:space="preserve">znakov – na primer </w:t>
      </w:r>
      <w:r w:rsidR="000B4099" w:rsidRPr="00533118">
        <w:rPr>
          <w:szCs w:val="22"/>
          <w:lang w:val="sl-SI"/>
        </w:rPr>
        <w:t>togih</w:t>
      </w:r>
      <w:r w:rsidRPr="00533118">
        <w:rPr>
          <w:szCs w:val="22"/>
          <w:lang w:val="sl-SI"/>
        </w:rPr>
        <w:t xml:space="preserve"> mišic</w:t>
      </w:r>
      <w:r w:rsidR="000B4099" w:rsidRPr="00533118">
        <w:rPr>
          <w:szCs w:val="22"/>
          <w:lang w:val="sl-SI"/>
        </w:rPr>
        <w:t xml:space="preserve"> ali težav pri</w:t>
      </w:r>
      <w:r w:rsidRPr="00533118">
        <w:rPr>
          <w:szCs w:val="22"/>
          <w:lang w:val="sl-SI"/>
        </w:rPr>
        <w:t xml:space="preserve"> izvajanj</w:t>
      </w:r>
      <w:r w:rsidR="000B4099" w:rsidRPr="00533118">
        <w:rPr>
          <w:szCs w:val="22"/>
          <w:lang w:val="sl-SI"/>
        </w:rPr>
        <w:t>u</w:t>
      </w:r>
      <w:r w:rsidRPr="00533118">
        <w:rPr>
          <w:szCs w:val="22"/>
          <w:lang w:val="sl-SI"/>
        </w:rPr>
        <w:t xml:space="preserve"> gibov</w:t>
      </w:r>
      <w:r w:rsidR="00116469" w:rsidRPr="00533118">
        <w:rPr>
          <w:szCs w:val="22"/>
          <w:lang w:val="sl-SI"/>
        </w:rPr>
        <w:t xml:space="preserve"> in mišične šibkosti</w:t>
      </w:r>
    </w:p>
    <w:p w14:paraId="7A5E64C7" w14:textId="77777777" w:rsidR="00481787" w:rsidRPr="00533118" w:rsidRDefault="00481787" w:rsidP="00481787">
      <w:pPr>
        <w:widowControl w:val="0"/>
        <w:numPr>
          <w:ilvl w:val="0"/>
          <w:numId w:val="35"/>
        </w:numPr>
        <w:tabs>
          <w:tab w:val="clear" w:pos="567"/>
        </w:tabs>
        <w:spacing w:line="240" w:lineRule="auto"/>
        <w:ind w:left="567" w:hanging="567"/>
        <w:rPr>
          <w:szCs w:val="22"/>
          <w:lang w:val="sl-SI"/>
        </w:rPr>
      </w:pPr>
      <w:r w:rsidRPr="00533118">
        <w:rPr>
          <w:szCs w:val="22"/>
          <w:lang w:val="sl-SI"/>
        </w:rPr>
        <w:t>vidna zaznava nečesa, česar v resnici ni tam (halucinacije)</w:t>
      </w:r>
    </w:p>
    <w:p w14:paraId="06B8EE4F" w14:textId="0DD2AAE2" w:rsidR="00481787" w:rsidRPr="00533118" w:rsidRDefault="00481787" w:rsidP="00481787">
      <w:pPr>
        <w:widowControl w:val="0"/>
        <w:numPr>
          <w:ilvl w:val="0"/>
          <w:numId w:val="35"/>
        </w:numPr>
        <w:tabs>
          <w:tab w:val="clear" w:pos="567"/>
        </w:tabs>
        <w:spacing w:line="240" w:lineRule="auto"/>
        <w:ind w:left="567" w:hanging="567"/>
        <w:rPr>
          <w:szCs w:val="22"/>
          <w:lang w:val="sl-SI"/>
        </w:rPr>
      </w:pPr>
      <w:r w:rsidRPr="00533118">
        <w:rPr>
          <w:szCs w:val="22"/>
          <w:lang w:val="sl-SI"/>
        </w:rPr>
        <w:t>depresija</w:t>
      </w:r>
    </w:p>
    <w:p w14:paraId="69BB002C" w14:textId="77777777" w:rsidR="00481787" w:rsidRPr="00533118" w:rsidRDefault="00481787" w:rsidP="00481787">
      <w:pPr>
        <w:widowControl w:val="0"/>
        <w:numPr>
          <w:ilvl w:val="0"/>
          <w:numId w:val="35"/>
        </w:numPr>
        <w:tabs>
          <w:tab w:val="clear" w:pos="567"/>
        </w:tabs>
        <w:spacing w:line="240" w:lineRule="auto"/>
        <w:ind w:left="567" w:hanging="567"/>
        <w:rPr>
          <w:szCs w:val="22"/>
          <w:lang w:val="sl-SI"/>
        </w:rPr>
      </w:pPr>
      <w:r w:rsidRPr="00533118">
        <w:rPr>
          <w:szCs w:val="22"/>
          <w:lang w:val="sl-SI"/>
        </w:rPr>
        <w:t>visok krvni tlak</w:t>
      </w:r>
    </w:p>
    <w:p w14:paraId="729CDFE8" w14:textId="77777777" w:rsidR="00140315" w:rsidRPr="00533118" w:rsidRDefault="00140315" w:rsidP="0002031A">
      <w:pPr>
        <w:widowControl w:val="0"/>
        <w:spacing w:line="240" w:lineRule="auto"/>
        <w:ind w:left="567" w:hanging="567"/>
        <w:rPr>
          <w:szCs w:val="22"/>
          <w:lang w:val="sl-SI"/>
        </w:rPr>
      </w:pPr>
    </w:p>
    <w:p w14:paraId="0746B521" w14:textId="77777777" w:rsidR="00140315" w:rsidRPr="00533118" w:rsidRDefault="003B686D" w:rsidP="0002031A">
      <w:pPr>
        <w:keepNext/>
        <w:widowControl w:val="0"/>
        <w:spacing w:line="240" w:lineRule="auto"/>
        <w:ind w:left="567" w:hanging="567"/>
        <w:rPr>
          <w:szCs w:val="22"/>
          <w:lang w:val="sl-SI"/>
        </w:rPr>
      </w:pPr>
      <w:r w:rsidRPr="00533118">
        <w:rPr>
          <w:b/>
          <w:szCs w:val="22"/>
          <w:lang w:val="sl-SI"/>
        </w:rPr>
        <w:t>Občasni</w:t>
      </w:r>
      <w:r w:rsidR="00571C2A" w:rsidRPr="00533118">
        <w:rPr>
          <w:szCs w:val="22"/>
          <w:lang w:val="sl-SI"/>
        </w:rPr>
        <w:t xml:space="preserve"> (</w:t>
      </w:r>
      <w:r w:rsidR="003D112E" w:rsidRPr="00533118">
        <w:rPr>
          <w:szCs w:val="22"/>
          <w:lang w:val="sl-SI"/>
        </w:rPr>
        <w:t>pojavijo se lahko pri največ 1 od 100 bolnikov</w:t>
      </w:r>
      <w:r w:rsidR="00571C2A" w:rsidRPr="00533118">
        <w:rPr>
          <w:szCs w:val="22"/>
          <w:lang w:val="sl-SI"/>
        </w:rPr>
        <w:t>)</w:t>
      </w:r>
    </w:p>
    <w:p w14:paraId="3E9F718E" w14:textId="77777777" w:rsidR="00140315" w:rsidRPr="00533118" w:rsidRDefault="003B686D" w:rsidP="0002031A">
      <w:pPr>
        <w:widowControl w:val="0"/>
        <w:numPr>
          <w:ilvl w:val="0"/>
          <w:numId w:val="36"/>
        </w:numPr>
        <w:spacing w:line="240" w:lineRule="auto"/>
        <w:ind w:left="567" w:hanging="567"/>
        <w:rPr>
          <w:szCs w:val="22"/>
          <w:lang w:val="sl-SI"/>
        </w:rPr>
      </w:pPr>
      <w:r w:rsidRPr="00533118">
        <w:rPr>
          <w:szCs w:val="22"/>
          <w:lang w:val="sl-SI"/>
        </w:rPr>
        <w:t>nepravilen srčni utrip in motnje koordinacije gibov</w:t>
      </w:r>
    </w:p>
    <w:p w14:paraId="48FD21D9" w14:textId="4AB55D13" w:rsidR="00481787" w:rsidRPr="00533118" w:rsidRDefault="00481787" w:rsidP="00481787">
      <w:pPr>
        <w:widowControl w:val="0"/>
        <w:numPr>
          <w:ilvl w:val="0"/>
          <w:numId w:val="36"/>
        </w:numPr>
        <w:tabs>
          <w:tab w:val="clear" w:pos="567"/>
        </w:tabs>
        <w:spacing w:line="240" w:lineRule="auto"/>
        <w:ind w:left="567" w:hanging="567"/>
        <w:rPr>
          <w:szCs w:val="22"/>
          <w:lang w:val="sl-SI"/>
        </w:rPr>
      </w:pPr>
      <w:r w:rsidRPr="00533118">
        <w:rPr>
          <w:szCs w:val="22"/>
          <w:lang w:val="sl-SI"/>
        </w:rPr>
        <w:t>nizek krvni tlak</w:t>
      </w:r>
    </w:p>
    <w:p w14:paraId="05D421C4" w14:textId="77777777" w:rsidR="00140315" w:rsidRPr="00533118" w:rsidRDefault="00140315" w:rsidP="0002031A">
      <w:pPr>
        <w:widowControl w:val="0"/>
        <w:spacing w:line="240" w:lineRule="auto"/>
        <w:rPr>
          <w:szCs w:val="22"/>
          <w:lang w:val="sl-SI"/>
        </w:rPr>
      </w:pPr>
    </w:p>
    <w:p w14:paraId="31CFFA24" w14:textId="28D408D9" w:rsidR="00B659FA" w:rsidRPr="00533118" w:rsidRDefault="00010776" w:rsidP="00B659FA">
      <w:pPr>
        <w:keepNext/>
        <w:widowControl w:val="0"/>
        <w:spacing w:line="240" w:lineRule="auto"/>
        <w:rPr>
          <w:color w:val="000000"/>
          <w:szCs w:val="22"/>
          <w:lang w:val="sl-SI"/>
        </w:rPr>
      </w:pPr>
      <w:r w:rsidRPr="00533118">
        <w:rPr>
          <w:b/>
          <w:color w:val="000000"/>
          <w:szCs w:val="22"/>
          <w:lang w:val="sl-SI"/>
        </w:rPr>
        <w:t>Neznana</w:t>
      </w:r>
      <w:r w:rsidRPr="00533118">
        <w:rPr>
          <w:b/>
          <w:bCs/>
          <w:color w:val="000000"/>
          <w:szCs w:val="22"/>
          <w:lang w:val="sl-SI"/>
        </w:rPr>
        <w:t xml:space="preserve"> </w:t>
      </w:r>
      <w:r w:rsidRPr="00533118">
        <w:rPr>
          <w:b/>
          <w:color w:val="000000"/>
          <w:szCs w:val="22"/>
          <w:lang w:val="sl-SI"/>
        </w:rPr>
        <w:t>p</w:t>
      </w:r>
      <w:r w:rsidR="00B659FA" w:rsidRPr="00533118">
        <w:rPr>
          <w:b/>
          <w:color w:val="000000"/>
          <w:szCs w:val="22"/>
          <w:lang w:val="sl-SI"/>
        </w:rPr>
        <w:t>ogostnost</w:t>
      </w:r>
      <w:r w:rsidR="00B659FA" w:rsidRPr="00533118">
        <w:rPr>
          <w:bCs/>
          <w:color w:val="000000"/>
          <w:szCs w:val="22"/>
          <w:lang w:val="sl-SI"/>
        </w:rPr>
        <w:t xml:space="preserve"> </w:t>
      </w:r>
      <w:r w:rsidR="00B659FA" w:rsidRPr="00533118">
        <w:rPr>
          <w:color w:val="000000"/>
          <w:szCs w:val="22"/>
          <w:lang w:val="sl-SI"/>
        </w:rPr>
        <w:t>(je ni mogoče oceniti iz razpoložljivih podatkov)</w:t>
      </w:r>
    </w:p>
    <w:p w14:paraId="4181B797" w14:textId="77777777" w:rsidR="00B659FA" w:rsidRPr="00533118" w:rsidRDefault="00B659FA" w:rsidP="00B659FA">
      <w:pPr>
        <w:widowControl w:val="0"/>
        <w:numPr>
          <w:ilvl w:val="0"/>
          <w:numId w:val="36"/>
        </w:numPr>
        <w:spacing w:line="240" w:lineRule="auto"/>
        <w:ind w:left="567" w:hanging="567"/>
        <w:rPr>
          <w:color w:val="000000"/>
          <w:szCs w:val="22"/>
          <w:lang w:val="sl-SI"/>
        </w:rPr>
      </w:pPr>
      <w:r w:rsidRPr="00533118">
        <w:rPr>
          <w:color w:val="000000"/>
          <w:szCs w:val="22"/>
          <w:lang w:val="sl-SI"/>
        </w:rPr>
        <w:t>sindrom Pisa (stanje, ki vključuje nehoteno krčenje mišic z nenormalnim upogibom telesa in glave na eno stran)</w:t>
      </w:r>
    </w:p>
    <w:p w14:paraId="23BE7C06" w14:textId="7A2BCFEE" w:rsidR="00481787" w:rsidRPr="00533118" w:rsidRDefault="002206F8" w:rsidP="00481787">
      <w:pPr>
        <w:widowControl w:val="0"/>
        <w:numPr>
          <w:ilvl w:val="0"/>
          <w:numId w:val="36"/>
        </w:numPr>
        <w:tabs>
          <w:tab w:val="clear" w:pos="567"/>
        </w:tabs>
        <w:spacing w:line="240" w:lineRule="auto"/>
        <w:ind w:left="567" w:hanging="567"/>
        <w:rPr>
          <w:szCs w:val="22"/>
          <w:lang w:val="sl-SI"/>
        </w:rPr>
      </w:pPr>
      <w:r w:rsidRPr="00533118">
        <w:rPr>
          <w:szCs w:val="22"/>
          <w:lang w:val="sl-SI"/>
        </w:rPr>
        <w:t xml:space="preserve">kožni </w:t>
      </w:r>
      <w:r w:rsidR="00481787" w:rsidRPr="00533118">
        <w:rPr>
          <w:szCs w:val="22"/>
          <w:lang w:val="sl-SI"/>
        </w:rPr>
        <w:t>izpuščaj</w:t>
      </w:r>
    </w:p>
    <w:p w14:paraId="69BC6E48" w14:textId="77777777" w:rsidR="00481787" w:rsidRPr="00533118" w:rsidRDefault="00481787" w:rsidP="0040766C">
      <w:pPr>
        <w:widowControl w:val="0"/>
        <w:spacing w:line="240" w:lineRule="auto"/>
        <w:rPr>
          <w:szCs w:val="22"/>
          <w:lang w:val="sl-SI"/>
        </w:rPr>
      </w:pPr>
    </w:p>
    <w:p w14:paraId="36201320" w14:textId="045FFBDF" w:rsidR="00140315" w:rsidRPr="00533118" w:rsidRDefault="003B686D" w:rsidP="00B659FA">
      <w:pPr>
        <w:keepNext/>
        <w:widowControl w:val="0"/>
        <w:spacing w:line="240" w:lineRule="auto"/>
        <w:rPr>
          <w:b/>
          <w:szCs w:val="22"/>
          <w:lang w:val="sl-SI"/>
        </w:rPr>
      </w:pPr>
      <w:r w:rsidRPr="00533118">
        <w:rPr>
          <w:b/>
          <w:szCs w:val="22"/>
          <w:lang w:val="sl-SI"/>
        </w:rPr>
        <w:t xml:space="preserve">Drugi neželeni učinki, ki so jih opažali pri uporabi transdermalnih obližev </w:t>
      </w:r>
      <w:r w:rsidR="00140315" w:rsidRPr="00533118">
        <w:rPr>
          <w:b/>
          <w:szCs w:val="22"/>
          <w:lang w:val="sl-SI"/>
        </w:rPr>
        <w:t xml:space="preserve">Exelon </w:t>
      </w:r>
      <w:r w:rsidRPr="00533118">
        <w:rPr>
          <w:b/>
          <w:szCs w:val="22"/>
          <w:lang w:val="sl-SI"/>
        </w:rPr>
        <w:t>in bi se lahko pojavili tudi pri uporabi trdih kapsul</w:t>
      </w:r>
      <w:r w:rsidR="00140315" w:rsidRPr="00533118">
        <w:rPr>
          <w:b/>
          <w:szCs w:val="22"/>
          <w:lang w:val="sl-SI"/>
        </w:rPr>
        <w:t>:</w:t>
      </w:r>
    </w:p>
    <w:p w14:paraId="078A91F0" w14:textId="77777777" w:rsidR="00140315" w:rsidRPr="00533118" w:rsidRDefault="00140315" w:rsidP="0002031A">
      <w:pPr>
        <w:keepNext/>
        <w:widowControl w:val="0"/>
        <w:spacing w:line="240" w:lineRule="auto"/>
        <w:ind w:left="567" w:hanging="567"/>
        <w:rPr>
          <w:szCs w:val="22"/>
          <w:lang w:val="sl-SI"/>
        </w:rPr>
      </w:pPr>
    </w:p>
    <w:p w14:paraId="6A0D5976" w14:textId="77777777" w:rsidR="00140315" w:rsidRPr="00533118" w:rsidRDefault="003B686D" w:rsidP="0002031A">
      <w:pPr>
        <w:keepNext/>
        <w:widowControl w:val="0"/>
        <w:spacing w:line="240" w:lineRule="auto"/>
        <w:ind w:left="567" w:hanging="567"/>
        <w:rPr>
          <w:b/>
          <w:szCs w:val="22"/>
          <w:lang w:val="sl-SI"/>
        </w:rPr>
      </w:pPr>
      <w:r w:rsidRPr="00533118">
        <w:rPr>
          <w:b/>
          <w:szCs w:val="22"/>
          <w:lang w:val="sl-SI"/>
        </w:rPr>
        <w:t>Pogosti</w:t>
      </w:r>
      <w:r w:rsidR="00571C2A" w:rsidRPr="00533118">
        <w:rPr>
          <w:szCs w:val="22"/>
          <w:lang w:val="sl-SI"/>
        </w:rPr>
        <w:t xml:space="preserve"> (</w:t>
      </w:r>
      <w:r w:rsidR="003D112E" w:rsidRPr="00533118">
        <w:rPr>
          <w:szCs w:val="22"/>
          <w:lang w:val="sl-SI"/>
        </w:rPr>
        <w:t>pojavijo se lahko pri največ 1 od 10 bolnikov</w:t>
      </w:r>
      <w:r w:rsidR="00571C2A" w:rsidRPr="00533118">
        <w:rPr>
          <w:szCs w:val="22"/>
          <w:lang w:val="sl-SI"/>
        </w:rPr>
        <w:t>)</w:t>
      </w:r>
    </w:p>
    <w:p w14:paraId="1D2DE354" w14:textId="77777777" w:rsidR="00140315" w:rsidRPr="00533118" w:rsidRDefault="003B686D" w:rsidP="0002031A">
      <w:pPr>
        <w:widowControl w:val="0"/>
        <w:numPr>
          <w:ilvl w:val="0"/>
          <w:numId w:val="36"/>
        </w:numPr>
        <w:spacing w:line="240" w:lineRule="auto"/>
        <w:ind w:left="567" w:hanging="567"/>
        <w:rPr>
          <w:szCs w:val="22"/>
          <w:lang w:val="sl-SI"/>
        </w:rPr>
      </w:pPr>
      <w:r w:rsidRPr="00533118">
        <w:rPr>
          <w:szCs w:val="22"/>
          <w:lang w:val="sl-SI"/>
        </w:rPr>
        <w:t>zvišana telesna temperatura</w:t>
      </w:r>
    </w:p>
    <w:p w14:paraId="0476D0BB" w14:textId="77777777" w:rsidR="00140315" w:rsidRPr="00533118" w:rsidRDefault="003B686D" w:rsidP="0002031A">
      <w:pPr>
        <w:widowControl w:val="0"/>
        <w:numPr>
          <w:ilvl w:val="0"/>
          <w:numId w:val="36"/>
        </w:numPr>
        <w:spacing w:line="240" w:lineRule="auto"/>
        <w:ind w:left="567" w:hanging="567"/>
        <w:rPr>
          <w:szCs w:val="22"/>
          <w:lang w:val="sl-SI"/>
        </w:rPr>
      </w:pPr>
      <w:r w:rsidRPr="00533118">
        <w:rPr>
          <w:szCs w:val="22"/>
          <w:lang w:val="sl-SI"/>
        </w:rPr>
        <w:t>huda zmedenost</w:t>
      </w:r>
    </w:p>
    <w:p w14:paraId="5D3246C9" w14:textId="77777777" w:rsidR="00076DD9" w:rsidRPr="00533118" w:rsidRDefault="00076DD9" w:rsidP="0002031A">
      <w:pPr>
        <w:widowControl w:val="0"/>
        <w:numPr>
          <w:ilvl w:val="0"/>
          <w:numId w:val="36"/>
        </w:numPr>
        <w:spacing w:line="240" w:lineRule="auto"/>
        <w:ind w:left="567" w:hanging="567"/>
        <w:rPr>
          <w:szCs w:val="22"/>
          <w:lang w:val="sl-SI"/>
        </w:rPr>
      </w:pPr>
      <w:r w:rsidRPr="00533118">
        <w:rPr>
          <w:szCs w:val="22"/>
          <w:lang w:val="sl-SI"/>
        </w:rPr>
        <w:t>urinska inkontinenca (nezmožnost zadrževanja urina)</w:t>
      </w:r>
    </w:p>
    <w:p w14:paraId="6CD27757" w14:textId="77777777" w:rsidR="00140315" w:rsidRPr="00533118" w:rsidRDefault="00140315" w:rsidP="0002031A">
      <w:pPr>
        <w:widowControl w:val="0"/>
        <w:spacing w:line="240" w:lineRule="auto"/>
        <w:rPr>
          <w:szCs w:val="22"/>
          <w:lang w:val="sl-SI"/>
        </w:rPr>
      </w:pPr>
    </w:p>
    <w:p w14:paraId="61393B24" w14:textId="77777777" w:rsidR="00076DD9" w:rsidRPr="00533118" w:rsidRDefault="00076DD9" w:rsidP="0002031A">
      <w:pPr>
        <w:keepNext/>
        <w:widowControl w:val="0"/>
        <w:spacing w:line="240" w:lineRule="auto"/>
        <w:rPr>
          <w:color w:val="000000"/>
          <w:szCs w:val="22"/>
          <w:lang w:val="sl-SI"/>
        </w:rPr>
      </w:pPr>
      <w:r w:rsidRPr="00533118">
        <w:rPr>
          <w:b/>
          <w:color w:val="000000"/>
          <w:szCs w:val="22"/>
          <w:lang w:val="sl-SI"/>
        </w:rPr>
        <w:t>Občasni</w:t>
      </w:r>
      <w:r w:rsidR="00571C2A" w:rsidRPr="00533118">
        <w:rPr>
          <w:color w:val="000000"/>
          <w:szCs w:val="22"/>
          <w:lang w:val="sl-SI"/>
        </w:rPr>
        <w:t xml:space="preserve"> </w:t>
      </w:r>
      <w:r w:rsidR="00571C2A" w:rsidRPr="00533118">
        <w:rPr>
          <w:szCs w:val="22"/>
          <w:lang w:val="sl-SI"/>
        </w:rPr>
        <w:t>(</w:t>
      </w:r>
      <w:r w:rsidR="003D112E" w:rsidRPr="00533118">
        <w:rPr>
          <w:szCs w:val="22"/>
          <w:lang w:val="sl-SI"/>
        </w:rPr>
        <w:t>pojavijo se lahko pri največ 1 od 100 bolnikov</w:t>
      </w:r>
      <w:r w:rsidR="00571C2A" w:rsidRPr="00533118">
        <w:rPr>
          <w:szCs w:val="22"/>
          <w:lang w:val="sl-SI"/>
        </w:rPr>
        <w:t>)</w:t>
      </w:r>
    </w:p>
    <w:p w14:paraId="6B9EBBB4" w14:textId="77777777" w:rsidR="00076DD9" w:rsidRPr="00533118" w:rsidRDefault="00076DD9" w:rsidP="0002031A">
      <w:pPr>
        <w:widowControl w:val="0"/>
        <w:numPr>
          <w:ilvl w:val="0"/>
          <w:numId w:val="61"/>
        </w:numPr>
        <w:spacing w:line="240" w:lineRule="auto"/>
        <w:ind w:hanging="720"/>
        <w:rPr>
          <w:b/>
          <w:color w:val="000000"/>
          <w:szCs w:val="22"/>
          <w:lang w:val="sl-SI"/>
        </w:rPr>
      </w:pPr>
      <w:r w:rsidRPr="00533118">
        <w:rPr>
          <w:szCs w:val="22"/>
          <w:lang w:val="sl-SI"/>
        </w:rPr>
        <w:t>hiperaktivnost (povečana stopnja aktivnosti, nemir)</w:t>
      </w:r>
    </w:p>
    <w:p w14:paraId="4393CA3F" w14:textId="77777777" w:rsidR="00076DD9" w:rsidRPr="00533118" w:rsidRDefault="00076DD9" w:rsidP="0002031A">
      <w:pPr>
        <w:widowControl w:val="0"/>
        <w:spacing w:line="240" w:lineRule="auto"/>
        <w:rPr>
          <w:color w:val="000000"/>
          <w:szCs w:val="22"/>
          <w:lang w:val="sl-SI"/>
        </w:rPr>
      </w:pPr>
    </w:p>
    <w:p w14:paraId="17C2B56C" w14:textId="094083AA" w:rsidR="00076DD9" w:rsidRPr="00533118" w:rsidRDefault="00A75DF0" w:rsidP="0002031A">
      <w:pPr>
        <w:keepNext/>
        <w:widowControl w:val="0"/>
        <w:spacing w:line="240" w:lineRule="auto"/>
        <w:rPr>
          <w:color w:val="000000"/>
          <w:szCs w:val="22"/>
          <w:lang w:val="sl-SI"/>
        </w:rPr>
      </w:pPr>
      <w:r w:rsidRPr="00533118">
        <w:rPr>
          <w:b/>
          <w:color w:val="000000"/>
          <w:szCs w:val="22"/>
          <w:lang w:val="sl-SI"/>
        </w:rPr>
        <w:t>Neznana p</w:t>
      </w:r>
      <w:r w:rsidR="00076DD9" w:rsidRPr="00533118">
        <w:rPr>
          <w:b/>
          <w:color w:val="000000"/>
          <w:szCs w:val="22"/>
          <w:lang w:val="sl-SI"/>
        </w:rPr>
        <w:t>ogostnost</w:t>
      </w:r>
      <w:r w:rsidR="00076DD9" w:rsidRPr="00533118">
        <w:rPr>
          <w:bCs/>
          <w:color w:val="000000"/>
          <w:szCs w:val="22"/>
          <w:lang w:val="sl-SI"/>
        </w:rPr>
        <w:t xml:space="preserve"> </w:t>
      </w:r>
      <w:r w:rsidR="00571C2A" w:rsidRPr="00533118">
        <w:rPr>
          <w:color w:val="000000"/>
          <w:szCs w:val="22"/>
          <w:lang w:val="sl-SI"/>
        </w:rPr>
        <w:t>(je ni mogoče oceniti iz razpoložljivih podatkov)</w:t>
      </w:r>
    </w:p>
    <w:p w14:paraId="23B69E3E" w14:textId="77777777" w:rsidR="00076DD9" w:rsidRPr="00533118" w:rsidRDefault="00076DD9" w:rsidP="0002031A">
      <w:pPr>
        <w:widowControl w:val="0"/>
        <w:numPr>
          <w:ilvl w:val="0"/>
          <w:numId w:val="61"/>
        </w:numPr>
        <w:spacing w:line="240" w:lineRule="auto"/>
        <w:ind w:hanging="720"/>
        <w:rPr>
          <w:color w:val="000000"/>
          <w:szCs w:val="22"/>
          <w:lang w:val="sl-SI"/>
        </w:rPr>
      </w:pPr>
      <w:r w:rsidRPr="00533118">
        <w:rPr>
          <w:szCs w:val="22"/>
          <w:lang w:val="sl-SI"/>
        </w:rPr>
        <w:t>alergijske reakcije na mestu uporabe obliža, kot je pojav mehurjev ali vnete kože</w:t>
      </w:r>
    </w:p>
    <w:p w14:paraId="2FE1783B" w14:textId="77777777" w:rsidR="003B686D" w:rsidRPr="00533118" w:rsidRDefault="003B686D" w:rsidP="0002031A">
      <w:pPr>
        <w:widowControl w:val="0"/>
        <w:spacing w:line="240" w:lineRule="auto"/>
        <w:rPr>
          <w:color w:val="000000"/>
          <w:szCs w:val="22"/>
          <w:lang w:val="sl-SI"/>
        </w:rPr>
      </w:pPr>
      <w:r w:rsidRPr="00533118">
        <w:rPr>
          <w:color w:val="000000"/>
          <w:szCs w:val="22"/>
          <w:lang w:val="sl-SI"/>
        </w:rPr>
        <w:t>Če se pojavijo takšni neželeni učinki, obvestite svojega zdravnika, ker boste morda potrebovali zdravniško pomoč.</w:t>
      </w:r>
    </w:p>
    <w:p w14:paraId="77CE42C0" w14:textId="77777777" w:rsidR="00140315" w:rsidRPr="00533118" w:rsidRDefault="00140315" w:rsidP="0002031A">
      <w:pPr>
        <w:widowControl w:val="0"/>
        <w:spacing w:line="240" w:lineRule="auto"/>
        <w:rPr>
          <w:color w:val="000000"/>
          <w:szCs w:val="22"/>
          <w:lang w:val="sl-SI"/>
        </w:rPr>
      </w:pPr>
    </w:p>
    <w:p w14:paraId="3EE3BF5A" w14:textId="77777777" w:rsidR="002E77F4" w:rsidRPr="00533118" w:rsidRDefault="002E77F4" w:rsidP="0002031A">
      <w:pPr>
        <w:keepNext/>
        <w:widowControl w:val="0"/>
        <w:numPr>
          <w:ilvl w:val="12"/>
          <w:numId w:val="0"/>
        </w:numPr>
        <w:spacing w:line="240" w:lineRule="auto"/>
        <w:rPr>
          <w:b/>
          <w:szCs w:val="22"/>
          <w:lang w:val="sl-SI"/>
        </w:rPr>
      </w:pPr>
      <w:r w:rsidRPr="00533118">
        <w:rPr>
          <w:b/>
          <w:szCs w:val="22"/>
          <w:lang w:val="sl-SI"/>
        </w:rPr>
        <w:t>Poročanje o neželenih učinkih</w:t>
      </w:r>
    </w:p>
    <w:p w14:paraId="4230C66C" w14:textId="76944FFC" w:rsidR="002E77F4" w:rsidRPr="00533118" w:rsidRDefault="002E77F4" w:rsidP="0002031A">
      <w:pPr>
        <w:widowControl w:val="0"/>
        <w:spacing w:line="240" w:lineRule="auto"/>
        <w:rPr>
          <w:szCs w:val="22"/>
          <w:lang w:val="sl-SI"/>
        </w:rPr>
      </w:pPr>
      <w:r w:rsidRPr="00533118">
        <w:rPr>
          <w:lang w:val="sl-SI"/>
        </w:rPr>
        <w:t>Če opazite kater</w:t>
      </w:r>
      <w:r w:rsidR="00EC4AC8" w:rsidRPr="00533118">
        <w:rPr>
          <w:lang w:val="sl-SI"/>
        </w:rPr>
        <w:t>ega</w:t>
      </w:r>
      <w:r w:rsidRPr="00533118">
        <w:rPr>
          <w:lang w:val="sl-SI"/>
        </w:rPr>
        <w:t xml:space="preserve"> koli </w:t>
      </w:r>
      <w:r w:rsidR="00EC4AC8" w:rsidRPr="00533118">
        <w:rPr>
          <w:lang w:val="sl-SI"/>
        </w:rPr>
        <w:t xml:space="preserve">izmed </w:t>
      </w:r>
      <w:r w:rsidRPr="00533118">
        <w:rPr>
          <w:lang w:val="sl-SI"/>
        </w:rPr>
        <w:t>neželeni</w:t>
      </w:r>
      <w:r w:rsidR="00EC4AC8" w:rsidRPr="00533118">
        <w:rPr>
          <w:lang w:val="sl-SI"/>
        </w:rPr>
        <w:t>h</w:t>
      </w:r>
      <w:r w:rsidRPr="00533118">
        <w:rPr>
          <w:lang w:val="sl-SI"/>
        </w:rPr>
        <w:t xml:space="preserve"> učin</w:t>
      </w:r>
      <w:r w:rsidR="00EC4AC8" w:rsidRPr="00533118">
        <w:rPr>
          <w:lang w:val="sl-SI"/>
        </w:rPr>
        <w:t>kov</w:t>
      </w:r>
      <w:r w:rsidRPr="00533118">
        <w:rPr>
          <w:lang w:val="sl-SI"/>
        </w:rPr>
        <w:t>, se posvetujte z zdravnikom, farmacevtom ali medicinsko sestro. Posvetujte se tudi, če opazite neželene učinke, ki niso navedeni v tem navodilu. O</w:t>
      </w:r>
      <w:r w:rsidRPr="00533118">
        <w:rPr>
          <w:szCs w:val="22"/>
          <w:lang w:val="sl-SI"/>
        </w:rPr>
        <w:t xml:space="preserve"> neželenih učinkih lahko poročate tudi neposredno na </w:t>
      </w:r>
      <w:r w:rsidRPr="00533118">
        <w:rPr>
          <w:szCs w:val="22"/>
          <w:shd w:val="pct15" w:color="auto" w:fill="auto"/>
          <w:lang w:val="sl-SI"/>
        </w:rPr>
        <w:t xml:space="preserve">nacionalni center za poročanje, ki je naveden v </w:t>
      </w:r>
      <w:r w:rsidR="00A4727F" w:rsidRPr="00533118">
        <w:rPr>
          <w:lang w:val="sl-SI"/>
        </w:rPr>
        <w:fldChar w:fldCharType="begin"/>
      </w:r>
      <w:r w:rsidR="00A4727F" w:rsidRPr="00533118">
        <w:rPr>
          <w:lang w:val="sl-SI"/>
        </w:rPr>
        <w:instrText>HYPERLINK "https://www.ema.europa.eu/en/documents/template-form/qrd-appendix-v-adverse-drug-reaction-reporting-details_en.docx"</w:instrText>
      </w:r>
      <w:r w:rsidR="00A4727F" w:rsidRPr="00533118">
        <w:rPr>
          <w:lang w:val="sl-SI"/>
        </w:rPr>
      </w:r>
      <w:r w:rsidR="00A4727F" w:rsidRPr="00533118">
        <w:rPr>
          <w:lang w:val="sl-SI"/>
        </w:rPr>
        <w:fldChar w:fldCharType="separate"/>
      </w:r>
      <w:r w:rsidR="00A4727F" w:rsidRPr="00533118">
        <w:rPr>
          <w:rStyle w:val="Hyperlink"/>
          <w:szCs w:val="22"/>
          <w:shd w:val="pct15" w:color="auto" w:fill="auto"/>
          <w:lang w:val="sl-SI"/>
        </w:rPr>
        <w:t>Prilogi V</w:t>
      </w:r>
      <w:r w:rsidR="00A4727F" w:rsidRPr="00533118">
        <w:rPr>
          <w:lang w:val="sl-SI"/>
        </w:rPr>
        <w:fldChar w:fldCharType="end"/>
      </w:r>
      <w:r w:rsidRPr="00533118">
        <w:rPr>
          <w:color w:val="008000"/>
          <w:szCs w:val="22"/>
          <w:lang w:val="sl-SI"/>
        </w:rPr>
        <w:t>.</w:t>
      </w:r>
      <w:r w:rsidRPr="00533118">
        <w:rPr>
          <w:szCs w:val="22"/>
          <w:lang w:val="sl-SI"/>
        </w:rPr>
        <w:t xml:space="preserve"> S tem, ko poročate o neželenih učinkih, lahko prispevate k zagotovitvi več informacij o varnosti tega zdravila.</w:t>
      </w:r>
    </w:p>
    <w:p w14:paraId="6438F832" w14:textId="77777777" w:rsidR="00AD0CBC" w:rsidRPr="00533118" w:rsidRDefault="00AD0CBC" w:rsidP="0002031A">
      <w:pPr>
        <w:widowControl w:val="0"/>
        <w:spacing w:line="240" w:lineRule="auto"/>
        <w:rPr>
          <w:color w:val="000000"/>
          <w:szCs w:val="22"/>
          <w:lang w:val="sl-SI"/>
        </w:rPr>
      </w:pPr>
    </w:p>
    <w:p w14:paraId="789683A2" w14:textId="77777777" w:rsidR="006B55BC" w:rsidRPr="00533118" w:rsidRDefault="006B55BC" w:rsidP="0002031A">
      <w:pPr>
        <w:widowControl w:val="0"/>
        <w:spacing w:line="240" w:lineRule="auto"/>
        <w:rPr>
          <w:color w:val="000000"/>
          <w:szCs w:val="22"/>
          <w:lang w:val="sl-SI"/>
        </w:rPr>
      </w:pPr>
    </w:p>
    <w:p w14:paraId="4144C627" w14:textId="77777777" w:rsidR="006B55BC" w:rsidRPr="00533118" w:rsidRDefault="006B55BC" w:rsidP="0002031A">
      <w:pPr>
        <w:keepNext/>
        <w:widowControl w:val="0"/>
        <w:spacing w:line="240" w:lineRule="auto"/>
        <w:rPr>
          <w:b/>
          <w:color w:val="000000"/>
          <w:szCs w:val="22"/>
          <w:lang w:val="sl-SI"/>
        </w:rPr>
      </w:pPr>
      <w:r w:rsidRPr="00533118">
        <w:rPr>
          <w:b/>
          <w:color w:val="000000"/>
          <w:szCs w:val="22"/>
          <w:lang w:val="sl-SI"/>
        </w:rPr>
        <w:t>5.</w:t>
      </w:r>
      <w:r w:rsidRPr="00533118">
        <w:rPr>
          <w:b/>
          <w:color w:val="000000"/>
          <w:szCs w:val="22"/>
          <w:lang w:val="sl-SI"/>
        </w:rPr>
        <w:tab/>
      </w:r>
      <w:r w:rsidR="0005619D" w:rsidRPr="00533118">
        <w:rPr>
          <w:b/>
          <w:color w:val="000000"/>
          <w:szCs w:val="22"/>
          <w:lang w:val="sl-SI"/>
        </w:rPr>
        <w:t>Shranjevanje zdravila Exelon</w:t>
      </w:r>
    </w:p>
    <w:p w14:paraId="06729A04" w14:textId="77777777" w:rsidR="006B55BC" w:rsidRPr="00533118" w:rsidRDefault="006B55BC" w:rsidP="0002031A">
      <w:pPr>
        <w:keepNext/>
        <w:widowControl w:val="0"/>
        <w:spacing w:line="240" w:lineRule="auto"/>
        <w:rPr>
          <w:color w:val="000000"/>
          <w:szCs w:val="22"/>
          <w:lang w:val="sl-SI"/>
        </w:rPr>
      </w:pPr>
    </w:p>
    <w:p w14:paraId="758B48BE" w14:textId="77777777" w:rsidR="00AD0CBC" w:rsidRPr="00533118" w:rsidRDefault="00AD0CBC" w:rsidP="0002031A">
      <w:pPr>
        <w:widowControl w:val="0"/>
        <w:numPr>
          <w:ilvl w:val="0"/>
          <w:numId w:val="61"/>
        </w:numPr>
        <w:tabs>
          <w:tab w:val="clear" w:pos="567"/>
        </w:tabs>
        <w:spacing w:line="240" w:lineRule="auto"/>
        <w:ind w:left="567" w:hanging="567"/>
        <w:rPr>
          <w:szCs w:val="22"/>
          <w:lang w:val="sl-SI"/>
        </w:rPr>
      </w:pPr>
      <w:r w:rsidRPr="00533118">
        <w:rPr>
          <w:szCs w:val="22"/>
          <w:lang w:val="sl-SI"/>
        </w:rPr>
        <w:t>Zdravilo shranjujte nedosegljivo otrokom!</w:t>
      </w:r>
    </w:p>
    <w:p w14:paraId="7B729130" w14:textId="77777777" w:rsidR="00AD0CBC" w:rsidRPr="00533118" w:rsidRDefault="0005619D" w:rsidP="0002031A">
      <w:pPr>
        <w:widowControl w:val="0"/>
        <w:numPr>
          <w:ilvl w:val="0"/>
          <w:numId w:val="61"/>
        </w:numPr>
        <w:tabs>
          <w:tab w:val="clear" w:pos="567"/>
        </w:tabs>
        <w:spacing w:line="240" w:lineRule="auto"/>
        <w:ind w:left="567" w:hanging="567"/>
        <w:rPr>
          <w:color w:val="000000"/>
          <w:szCs w:val="22"/>
          <w:lang w:val="sl-SI"/>
        </w:rPr>
      </w:pPr>
      <w:r w:rsidRPr="00533118">
        <w:rPr>
          <w:szCs w:val="22"/>
          <w:lang w:val="sl-SI"/>
        </w:rPr>
        <w:t>Tega z</w:t>
      </w:r>
      <w:r w:rsidR="006B55BC" w:rsidRPr="00533118">
        <w:rPr>
          <w:szCs w:val="22"/>
          <w:lang w:val="sl-SI"/>
        </w:rPr>
        <w:t>dravila ne smete uporabljati po datumu izteka roka uporabnosti, ki je naveden na škatli</w:t>
      </w:r>
      <w:r w:rsidR="007C211F" w:rsidRPr="00533118">
        <w:rPr>
          <w:szCs w:val="22"/>
          <w:lang w:val="sl-SI"/>
        </w:rPr>
        <w:t xml:space="preserve"> poleg oznake </w:t>
      </w:r>
      <w:r w:rsidR="004846C1" w:rsidRPr="00533118">
        <w:rPr>
          <w:szCs w:val="22"/>
          <w:lang w:val="sl-SI"/>
        </w:rPr>
        <w:t>EXP</w:t>
      </w:r>
      <w:r w:rsidR="006B55BC" w:rsidRPr="00533118">
        <w:rPr>
          <w:szCs w:val="22"/>
          <w:lang w:val="sl-SI"/>
        </w:rPr>
        <w:t>.</w:t>
      </w:r>
      <w:r w:rsidR="00AD0CBC" w:rsidRPr="00533118">
        <w:rPr>
          <w:szCs w:val="22"/>
          <w:lang w:val="sl-SI"/>
        </w:rPr>
        <w:t xml:space="preserve"> </w:t>
      </w:r>
      <w:r w:rsidR="002E77F4" w:rsidRPr="00533118">
        <w:rPr>
          <w:szCs w:val="22"/>
          <w:lang w:val="sl-SI"/>
        </w:rPr>
        <w:t>R</w:t>
      </w:r>
      <w:r w:rsidR="00AD0CBC" w:rsidRPr="00533118">
        <w:rPr>
          <w:szCs w:val="22"/>
          <w:lang w:val="sl-SI"/>
        </w:rPr>
        <w:t xml:space="preserve">ok uporabnosti </w:t>
      </w:r>
      <w:r w:rsidR="002E77F4" w:rsidRPr="00533118">
        <w:rPr>
          <w:szCs w:val="22"/>
          <w:lang w:val="sl-SI"/>
        </w:rPr>
        <w:t xml:space="preserve">zdravila </w:t>
      </w:r>
      <w:r w:rsidR="00AD0CBC" w:rsidRPr="00533118">
        <w:rPr>
          <w:szCs w:val="22"/>
          <w:lang w:val="sl-SI"/>
        </w:rPr>
        <w:t xml:space="preserve">se </w:t>
      </w:r>
      <w:r w:rsidR="002E77F4" w:rsidRPr="00533118">
        <w:rPr>
          <w:szCs w:val="22"/>
          <w:lang w:val="sl-SI"/>
        </w:rPr>
        <w:t>izteče</w:t>
      </w:r>
      <w:r w:rsidR="00AD0CBC" w:rsidRPr="00533118">
        <w:rPr>
          <w:szCs w:val="22"/>
          <w:lang w:val="sl-SI"/>
        </w:rPr>
        <w:t xml:space="preserve"> na zadnji dan navedenega meseca.</w:t>
      </w:r>
    </w:p>
    <w:p w14:paraId="7538DB7D" w14:textId="77777777" w:rsidR="006B55BC" w:rsidRPr="00533118" w:rsidRDefault="006B55BC" w:rsidP="0002031A">
      <w:pPr>
        <w:widowControl w:val="0"/>
        <w:numPr>
          <w:ilvl w:val="0"/>
          <w:numId w:val="61"/>
        </w:numPr>
        <w:tabs>
          <w:tab w:val="clear" w:pos="567"/>
        </w:tabs>
        <w:spacing w:line="240" w:lineRule="auto"/>
        <w:ind w:left="567" w:hanging="567"/>
        <w:rPr>
          <w:szCs w:val="22"/>
          <w:lang w:val="sl-SI"/>
        </w:rPr>
      </w:pPr>
      <w:r w:rsidRPr="00533118">
        <w:rPr>
          <w:szCs w:val="22"/>
          <w:lang w:val="sl-SI"/>
        </w:rPr>
        <w:t>Shranjujte pri temperaturi do 30 °C.</w:t>
      </w:r>
    </w:p>
    <w:p w14:paraId="214950C2" w14:textId="77777777" w:rsidR="0005619D" w:rsidRPr="00533118" w:rsidRDefault="0005619D" w:rsidP="0002031A">
      <w:pPr>
        <w:widowControl w:val="0"/>
        <w:numPr>
          <w:ilvl w:val="0"/>
          <w:numId w:val="61"/>
        </w:numPr>
        <w:tabs>
          <w:tab w:val="clear" w:pos="567"/>
        </w:tabs>
        <w:spacing w:line="240" w:lineRule="auto"/>
        <w:ind w:left="567" w:hanging="567"/>
        <w:rPr>
          <w:szCs w:val="22"/>
          <w:lang w:val="sl-SI"/>
        </w:rPr>
      </w:pPr>
      <w:r w:rsidRPr="00533118">
        <w:rPr>
          <w:szCs w:val="22"/>
          <w:lang w:val="sl-SI"/>
        </w:rPr>
        <w:t>Zdravila ne smete odvreči v odpadne vode ali med gospodinjske odpadke. O načinu odstranjevanja zdravila, ki ga ne uporabljate več, se posvetujte s farmacevtom. Taki ukrepi pomagajo varovati okolje.</w:t>
      </w:r>
    </w:p>
    <w:p w14:paraId="14ABF02E" w14:textId="77777777" w:rsidR="006B55BC" w:rsidRPr="00533118" w:rsidRDefault="006B55BC" w:rsidP="0002031A">
      <w:pPr>
        <w:widowControl w:val="0"/>
        <w:spacing w:line="240" w:lineRule="auto"/>
        <w:rPr>
          <w:color w:val="000000"/>
          <w:szCs w:val="22"/>
          <w:lang w:val="sl-SI"/>
        </w:rPr>
      </w:pPr>
    </w:p>
    <w:p w14:paraId="2329D60D" w14:textId="77777777" w:rsidR="007D56F9" w:rsidRPr="00533118" w:rsidRDefault="007D56F9" w:rsidP="0002031A">
      <w:pPr>
        <w:widowControl w:val="0"/>
        <w:spacing w:line="240" w:lineRule="auto"/>
        <w:rPr>
          <w:color w:val="000000"/>
          <w:szCs w:val="22"/>
          <w:lang w:val="sl-SI"/>
        </w:rPr>
      </w:pPr>
    </w:p>
    <w:p w14:paraId="17057330" w14:textId="77777777" w:rsidR="006B55BC" w:rsidRPr="00533118" w:rsidRDefault="006B55BC" w:rsidP="0002031A">
      <w:pPr>
        <w:keepNext/>
        <w:widowControl w:val="0"/>
        <w:spacing w:line="240" w:lineRule="auto"/>
        <w:rPr>
          <w:b/>
          <w:color w:val="000000"/>
          <w:szCs w:val="22"/>
          <w:lang w:val="sl-SI"/>
        </w:rPr>
      </w:pPr>
      <w:r w:rsidRPr="00533118">
        <w:rPr>
          <w:b/>
          <w:color w:val="000000"/>
          <w:szCs w:val="22"/>
          <w:lang w:val="sl-SI"/>
        </w:rPr>
        <w:t>6.</w:t>
      </w:r>
      <w:r w:rsidRPr="00533118">
        <w:rPr>
          <w:b/>
          <w:color w:val="000000"/>
          <w:szCs w:val="22"/>
          <w:lang w:val="sl-SI"/>
        </w:rPr>
        <w:tab/>
      </w:r>
      <w:r w:rsidR="0005619D" w:rsidRPr="00533118">
        <w:rPr>
          <w:b/>
          <w:color w:val="000000"/>
          <w:szCs w:val="22"/>
          <w:lang w:val="sl-SI"/>
        </w:rPr>
        <w:t>Vsebina pakiranja in dodatne informacije</w:t>
      </w:r>
    </w:p>
    <w:p w14:paraId="4720B055" w14:textId="77777777" w:rsidR="006B55BC" w:rsidRPr="00533118" w:rsidRDefault="006B55BC" w:rsidP="0002031A">
      <w:pPr>
        <w:keepNext/>
        <w:widowControl w:val="0"/>
        <w:spacing w:line="240" w:lineRule="auto"/>
        <w:rPr>
          <w:color w:val="000000"/>
          <w:szCs w:val="22"/>
          <w:lang w:val="sl-SI"/>
        </w:rPr>
      </w:pPr>
    </w:p>
    <w:p w14:paraId="4C199A0D" w14:textId="77777777" w:rsidR="00AD0CBC" w:rsidRPr="00533118" w:rsidRDefault="00AD0CBC" w:rsidP="0002031A">
      <w:pPr>
        <w:keepNext/>
        <w:widowControl w:val="0"/>
        <w:numPr>
          <w:ilvl w:val="12"/>
          <w:numId w:val="0"/>
        </w:numPr>
        <w:tabs>
          <w:tab w:val="clear" w:pos="567"/>
        </w:tabs>
        <w:spacing w:line="240" w:lineRule="auto"/>
        <w:ind w:right="-2"/>
        <w:rPr>
          <w:b/>
          <w:bCs/>
          <w:color w:val="000000"/>
          <w:lang w:val="sl-SI"/>
        </w:rPr>
      </w:pPr>
      <w:r w:rsidRPr="00533118">
        <w:rPr>
          <w:b/>
          <w:bCs/>
          <w:color w:val="000000"/>
          <w:lang w:val="sl-SI"/>
        </w:rPr>
        <w:t>Kaj vsebuje zdravilo E</w:t>
      </w:r>
      <w:r w:rsidR="00ED0176" w:rsidRPr="00533118">
        <w:rPr>
          <w:b/>
          <w:color w:val="000000"/>
          <w:szCs w:val="22"/>
          <w:lang w:val="sl-SI"/>
        </w:rPr>
        <w:t>xelon</w:t>
      </w:r>
    </w:p>
    <w:p w14:paraId="0D37B127" w14:textId="77777777" w:rsidR="00AD0CBC" w:rsidRPr="00533118" w:rsidRDefault="00EC4AC8" w:rsidP="0002031A">
      <w:pPr>
        <w:widowControl w:val="0"/>
        <w:numPr>
          <w:ilvl w:val="0"/>
          <w:numId w:val="68"/>
        </w:numPr>
        <w:tabs>
          <w:tab w:val="clear" w:pos="567"/>
        </w:tabs>
        <w:spacing w:line="240" w:lineRule="auto"/>
        <w:ind w:left="567" w:hanging="567"/>
        <w:rPr>
          <w:color w:val="000000"/>
          <w:lang w:val="sl-SI"/>
        </w:rPr>
      </w:pPr>
      <w:r w:rsidRPr="00533118">
        <w:rPr>
          <w:color w:val="000000"/>
          <w:szCs w:val="22"/>
          <w:lang w:val="sl-SI"/>
        </w:rPr>
        <w:t>U</w:t>
      </w:r>
      <w:r w:rsidR="00AD0CBC" w:rsidRPr="00533118">
        <w:rPr>
          <w:color w:val="000000"/>
          <w:szCs w:val="22"/>
          <w:lang w:val="sl-SI"/>
        </w:rPr>
        <w:t>činkovina je rivastigmin</w:t>
      </w:r>
      <w:r w:rsidR="00CC0E5D" w:rsidRPr="00533118">
        <w:rPr>
          <w:color w:val="000000"/>
          <w:szCs w:val="22"/>
          <w:lang w:val="sl-SI"/>
        </w:rPr>
        <w:t>ijev</w:t>
      </w:r>
      <w:r w:rsidR="00AD0CBC" w:rsidRPr="00533118">
        <w:rPr>
          <w:color w:val="000000"/>
          <w:szCs w:val="22"/>
          <w:lang w:val="sl-SI"/>
        </w:rPr>
        <w:t xml:space="preserve"> hidrogentartrat.</w:t>
      </w:r>
    </w:p>
    <w:p w14:paraId="2C93E323" w14:textId="77777777" w:rsidR="00AD0CBC" w:rsidRPr="00533118" w:rsidRDefault="0005619D" w:rsidP="0002031A">
      <w:pPr>
        <w:widowControl w:val="0"/>
        <w:numPr>
          <w:ilvl w:val="0"/>
          <w:numId w:val="68"/>
        </w:numPr>
        <w:tabs>
          <w:tab w:val="clear" w:pos="567"/>
        </w:tabs>
        <w:spacing w:line="240" w:lineRule="auto"/>
        <w:ind w:left="567" w:hanging="567"/>
        <w:rPr>
          <w:color w:val="000000"/>
          <w:lang w:val="sl-SI"/>
        </w:rPr>
      </w:pPr>
      <w:r w:rsidRPr="00533118">
        <w:rPr>
          <w:color w:val="000000"/>
          <w:szCs w:val="22"/>
          <w:lang w:val="sl-SI"/>
        </w:rPr>
        <w:t>Druge sestavine zdravila</w:t>
      </w:r>
      <w:r w:rsidR="00CC0E5D" w:rsidRPr="00533118">
        <w:rPr>
          <w:color w:val="000000"/>
          <w:szCs w:val="22"/>
          <w:lang w:val="sl-SI"/>
        </w:rPr>
        <w:t xml:space="preserve"> so </w:t>
      </w:r>
      <w:r w:rsidR="00AD0CBC" w:rsidRPr="00533118">
        <w:rPr>
          <w:color w:val="000000"/>
          <w:szCs w:val="22"/>
          <w:lang w:val="sl-SI"/>
        </w:rPr>
        <w:t>h</w:t>
      </w:r>
      <w:r w:rsidR="00CC0E5D" w:rsidRPr="00533118">
        <w:rPr>
          <w:color w:val="000000"/>
          <w:szCs w:val="22"/>
          <w:lang w:val="sl-SI"/>
        </w:rPr>
        <w:t>ipromeloza</w:t>
      </w:r>
      <w:r w:rsidR="00AD0CBC" w:rsidRPr="00533118">
        <w:rPr>
          <w:color w:val="000000"/>
          <w:szCs w:val="22"/>
          <w:lang w:val="sl-SI"/>
        </w:rPr>
        <w:t>, magne</w:t>
      </w:r>
      <w:r w:rsidR="00CC0E5D" w:rsidRPr="00533118">
        <w:rPr>
          <w:color w:val="000000"/>
          <w:szCs w:val="22"/>
          <w:lang w:val="sl-SI"/>
        </w:rPr>
        <w:t xml:space="preserve">zijev </w:t>
      </w:r>
      <w:r w:rsidR="00AD0CBC" w:rsidRPr="00533118">
        <w:rPr>
          <w:color w:val="000000"/>
          <w:szCs w:val="22"/>
          <w:lang w:val="sl-SI"/>
        </w:rPr>
        <w:t>stearat</w:t>
      </w:r>
      <w:r w:rsidR="00CC0E5D" w:rsidRPr="00533118">
        <w:rPr>
          <w:color w:val="000000"/>
          <w:szCs w:val="22"/>
          <w:lang w:val="sl-SI"/>
        </w:rPr>
        <w:t>, mik</w:t>
      </w:r>
      <w:r w:rsidR="00AD0CBC" w:rsidRPr="00533118">
        <w:rPr>
          <w:color w:val="000000"/>
          <w:szCs w:val="22"/>
          <w:lang w:val="sl-SI"/>
        </w:rPr>
        <w:t>ro</w:t>
      </w:r>
      <w:r w:rsidR="00CC0E5D" w:rsidRPr="00533118">
        <w:rPr>
          <w:color w:val="000000"/>
          <w:szCs w:val="22"/>
          <w:lang w:val="sl-SI"/>
        </w:rPr>
        <w:t>kristalna celuloza</w:t>
      </w:r>
      <w:r w:rsidR="00AD0CBC" w:rsidRPr="00533118">
        <w:rPr>
          <w:color w:val="000000"/>
          <w:szCs w:val="22"/>
          <w:lang w:val="sl-SI"/>
        </w:rPr>
        <w:t xml:space="preserve">, </w:t>
      </w:r>
      <w:r w:rsidR="00CC0E5D" w:rsidRPr="00533118">
        <w:rPr>
          <w:color w:val="000000"/>
          <w:szCs w:val="22"/>
          <w:lang w:val="sl-SI"/>
        </w:rPr>
        <w:t>koloidni s</w:t>
      </w:r>
      <w:r w:rsidR="00FC4816" w:rsidRPr="00533118">
        <w:rPr>
          <w:color w:val="000000"/>
          <w:szCs w:val="22"/>
          <w:lang w:val="sl-SI"/>
        </w:rPr>
        <w:t>i</w:t>
      </w:r>
      <w:r w:rsidR="00CC0E5D" w:rsidRPr="00533118">
        <w:rPr>
          <w:color w:val="000000"/>
          <w:szCs w:val="22"/>
          <w:lang w:val="sl-SI"/>
        </w:rPr>
        <w:t>licijev dioksid, želatina</w:t>
      </w:r>
      <w:r w:rsidR="00AD0CBC" w:rsidRPr="00533118">
        <w:rPr>
          <w:color w:val="000000"/>
          <w:szCs w:val="22"/>
          <w:lang w:val="sl-SI"/>
        </w:rPr>
        <w:t xml:space="preserve">, </w:t>
      </w:r>
      <w:r w:rsidR="00CC0E5D" w:rsidRPr="00533118">
        <w:rPr>
          <w:color w:val="000000"/>
          <w:szCs w:val="22"/>
          <w:lang w:val="sl-SI"/>
        </w:rPr>
        <w:t>rumeni železov oksid (E172), r</w:t>
      </w:r>
      <w:r w:rsidR="00AD0CBC" w:rsidRPr="00533118">
        <w:rPr>
          <w:color w:val="000000"/>
          <w:szCs w:val="22"/>
          <w:lang w:val="sl-SI"/>
        </w:rPr>
        <w:t>d</w:t>
      </w:r>
      <w:r w:rsidR="00CC0E5D" w:rsidRPr="00533118">
        <w:rPr>
          <w:color w:val="000000"/>
          <w:szCs w:val="22"/>
          <w:lang w:val="sl-SI"/>
        </w:rPr>
        <w:t>eči železov oksid</w:t>
      </w:r>
      <w:r w:rsidR="00AD0CBC" w:rsidRPr="00533118">
        <w:rPr>
          <w:color w:val="000000"/>
          <w:szCs w:val="22"/>
          <w:lang w:val="sl-SI"/>
        </w:rPr>
        <w:t xml:space="preserve"> (E172)</w:t>
      </w:r>
      <w:r w:rsidR="00CF7345" w:rsidRPr="00533118">
        <w:rPr>
          <w:color w:val="000000"/>
          <w:szCs w:val="22"/>
          <w:lang w:val="sl-SI"/>
        </w:rPr>
        <w:t>,</w:t>
      </w:r>
      <w:r w:rsidR="00CC0E5D" w:rsidRPr="00533118">
        <w:rPr>
          <w:color w:val="000000"/>
          <w:szCs w:val="22"/>
          <w:lang w:val="sl-SI"/>
        </w:rPr>
        <w:t xml:space="preserve"> titan</w:t>
      </w:r>
      <w:r w:rsidR="001C3FA6" w:rsidRPr="00533118">
        <w:rPr>
          <w:color w:val="000000"/>
          <w:szCs w:val="22"/>
          <w:lang w:val="sl-SI"/>
        </w:rPr>
        <w:t>ov</w:t>
      </w:r>
      <w:r w:rsidR="00CC0E5D" w:rsidRPr="00533118">
        <w:rPr>
          <w:color w:val="000000"/>
          <w:szCs w:val="22"/>
          <w:lang w:val="sl-SI"/>
        </w:rPr>
        <w:t xml:space="preserve"> dioksid (</w:t>
      </w:r>
      <w:r w:rsidR="00AD0CBC" w:rsidRPr="00533118">
        <w:rPr>
          <w:color w:val="000000"/>
          <w:szCs w:val="22"/>
          <w:lang w:val="sl-SI"/>
        </w:rPr>
        <w:t>E171)</w:t>
      </w:r>
      <w:r w:rsidR="00CF7345" w:rsidRPr="00533118">
        <w:rPr>
          <w:color w:val="000000"/>
          <w:szCs w:val="22"/>
          <w:lang w:val="sl-SI"/>
        </w:rPr>
        <w:t xml:space="preserve"> in šelak</w:t>
      </w:r>
      <w:r w:rsidR="00AD0CBC" w:rsidRPr="00533118">
        <w:rPr>
          <w:color w:val="000000"/>
          <w:szCs w:val="22"/>
          <w:lang w:val="sl-SI"/>
        </w:rPr>
        <w:t>.</w:t>
      </w:r>
    </w:p>
    <w:p w14:paraId="407D7182" w14:textId="77777777" w:rsidR="00AD0CBC" w:rsidRPr="00533118" w:rsidRDefault="00AD0CBC" w:rsidP="0002031A">
      <w:pPr>
        <w:widowControl w:val="0"/>
        <w:spacing w:line="240" w:lineRule="auto"/>
        <w:rPr>
          <w:color w:val="000000"/>
          <w:szCs w:val="22"/>
          <w:lang w:val="sl-SI"/>
        </w:rPr>
      </w:pPr>
    </w:p>
    <w:p w14:paraId="2778601F" w14:textId="77777777" w:rsidR="001F2325" w:rsidRPr="00533118" w:rsidRDefault="001F2325" w:rsidP="0002031A">
      <w:pPr>
        <w:widowControl w:val="0"/>
        <w:spacing w:line="240" w:lineRule="auto"/>
        <w:rPr>
          <w:color w:val="000000"/>
          <w:szCs w:val="22"/>
          <w:lang w:val="sl-SI"/>
        </w:rPr>
      </w:pPr>
      <w:r w:rsidRPr="00533118">
        <w:rPr>
          <w:color w:val="000000"/>
          <w:szCs w:val="22"/>
          <w:lang w:val="sl-SI"/>
        </w:rPr>
        <w:t>Vsaka kapsula E</w:t>
      </w:r>
      <w:r w:rsidR="00ED0176" w:rsidRPr="00533118">
        <w:rPr>
          <w:color w:val="000000"/>
          <w:szCs w:val="22"/>
          <w:lang w:val="sl-SI"/>
        </w:rPr>
        <w:t>xelon</w:t>
      </w:r>
      <w:r w:rsidRPr="00533118">
        <w:rPr>
          <w:color w:val="000000"/>
          <w:szCs w:val="22"/>
          <w:lang w:val="sl-SI"/>
        </w:rPr>
        <w:t xml:space="preserve"> 1</w:t>
      </w:r>
      <w:r w:rsidR="005679FC" w:rsidRPr="00533118">
        <w:rPr>
          <w:color w:val="000000"/>
          <w:szCs w:val="22"/>
          <w:lang w:val="sl-SI"/>
        </w:rPr>
        <w:t>,</w:t>
      </w:r>
      <w:r w:rsidRPr="00533118">
        <w:rPr>
          <w:color w:val="000000"/>
          <w:szCs w:val="22"/>
          <w:lang w:val="sl-SI"/>
        </w:rPr>
        <w:t>5 mg vsebuje 1</w:t>
      </w:r>
      <w:r w:rsidR="005679FC" w:rsidRPr="00533118">
        <w:rPr>
          <w:color w:val="000000"/>
          <w:szCs w:val="22"/>
          <w:lang w:val="sl-SI"/>
        </w:rPr>
        <w:t>,</w:t>
      </w:r>
      <w:r w:rsidRPr="00533118">
        <w:rPr>
          <w:color w:val="000000"/>
          <w:szCs w:val="22"/>
          <w:lang w:val="sl-SI"/>
        </w:rPr>
        <w:t>5 mg rivastigmina.</w:t>
      </w:r>
    </w:p>
    <w:p w14:paraId="500C3B36" w14:textId="77777777" w:rsidR="001F2325" w:rsidRPr="00533118" w:rsidRDefault="001F2325" w:rsidP="0002031A">
      <w:pPr>
        <w:widowControl w:val="0"/>
        <w:spacing w:line="240" w:lineRule="auto"/>
        <w:rPr>
          <w:color w:val="000000"/>
          <w:szCs w:val="22"/>
          <w:lang w:val="sl-SI"/>
        </w:rPr>
      </w:pPr>
      <w:r w:rsidRPr="00533118">
        <w:rPr>
          <w:color w:val="000000"/>
          <w:szCs w:val="22"/>
          <w:lang w:val="sl-SI"/>
        </w:rPr>
        <w:t>Vsaka kapsula E</w:t>
      </w:r>
      <w:r w:rsidR="00ED0176" w:rsidRPr="00533118">
        <w:rPr>
          <w:color w:val="000000"/>
          <w:szCs w:val="22"/>
          <w:lang w:val="sl-SI"/>
        </w:rPr>
        <w:t>xelon</w:t>
      </w:r>
      <w:r w:rsidRPr="00533118">
        <w:rPr>
          <w:color w:val="000000"/>
          <w:szCs w:val="22"/>
          <w:lang w:val="sl-SI"/>
        </w:rPr>
        <w:t xml:space="preserve"> 3</w:t>
      </w:r>
      <w:r w:rsidR="005679FC" w:rsidRPr="00533118">
        <w:rPr>
          <w:color w:val="000000"/>
          <w:szCs w:val="22"/>
          <w:lang w:val="sl-SI"/>
        </w:rPr>
        <w:t>,</w:t>
      </w:r>
      <w:r w:rsidRPr="00533118">
        <w:rPr>
          <w:color w:val="000000"/>
          <w:szCs w:val="22"/>
          <w:lang w:val="sl-SI"/>
        </w:rPr>
        <w:t>0 mg vsebuje 3</w:t>
      </w:r>
      <w:r w:rsidR="005679FC" w:rsidRPr="00533118">
        <w:rPr>
          <w:color w:val="000000"/>
          <w:szCs w:val="22"/>
          <w:lang w:val="sl-SI"/>
        </w:rPr>
        <w:t>,</w:t>
      </w:r>
      <w:r w:rsidRPr="00533118">
        <w:rPr>
          <w:color w:val="000000"/>
          <w:szCs w:val="22"/>
          <w:lang w:val="sl-SI"/>
        </w:rPr>
        <w:t>0 mg rivastigmina.</w:t>
      </w:r>
    </w:p>
    <w:p w14:paraId="00485812" w14:textId="77777777" w:rsidR="001F2325" w:rsidRPr="00533118" w:rsidRDefault="001F2325" w:rsidP="0002031A">
      <w:pPr>
        <w:widowControl w:val="0"/>
        <w:spacing w:line="240" w:lineRule="auto"/>
        <w:rPr>
          <w:color w:val="000000"/>
          <w:szCs w:val="22"/>
          <w:lang w:val="sl-SI"/>
        </w:rPr>
      </w:pPr>
      <w:r w:rsidRPr="00533118">
        <w:rPr>
          <w:color w:val="000000"/>
          <w:szCs w:val="22"/>
          <w:lang w:val="sl-SI"/>
        </w:rPr>
        <w:t>Vsaka kapsula E</w:t>
      </w:r>
      <w:r w:rsidR="00ED0176" w:rsidRPr="00533118">
        <w:rPr>
          <w:color w:val="000000"/>
          <w:szCs w:val="22"/>
          <w:lang w:val="sl-SI"/>
        </w:rPr>
        <w:t>xelon</w:t>
      </w:r>
      <w:r w:rsidRPr="00533118">
        <w:rPr>
          <w:color w:val="000000"/>
          <w:szCs w:val="22"/>
          <w:lang w:val="sl-SI"/>
        </w:rPr>
        <w:t xml:space="preserve"> 4</w:t>
      </w:r>
      <w:r w:rsidR="005679FC" w:rsidRPr="00533118">
        <w:rPr>
          <w:color w:val="000000"/>
          <w:szCs w:val="22"/>
          <w:lang w:val="sl-SI"/>
        </w:rPr>
        <w:t>,</w:t>
      </w:r>
      <w:r w:rsidRPr="00533118">
        <w:rPr>
          <w:color w:val="000000"/>
          <w:szCs w:val="22"/>
          <w:lang w:val="sl-SI"/>
        </w:rPr>
        <w:t>5 mg vsebuje 4</w:t>
      </w:r>
      <w:r w:rsidR="005679FC" w:rsidRPr="00533118">
        <w:rPr>
          <w:color w:val="000000"/>
          <w:szCs w:val="22"/>
          <w:lang w:val="sl-SI"/>
        </w:rPr>
        <w:t>,</w:t>
      </w:r>
      <w:r w:rsidRPr="00533118">
        <w:rPr>
          <w:color w:val="000000"/>
          <w:szCs w:val="22"/>
          <w:lang w:val="sl-SI"/>
        </w:rPr>
        <w:t>5 mg rivastigmina.</w:t>
      </w:r>
    </w:p>
    <w:p w14:paraId="726748A8" w14:textId="77777777" w:rsidR="001F2325" w:rsidRPr="00533118" w:rsidRDefault="001F2325" w:rsidP="0002031A">
      <w:pPr>
        <w:widowControl w:val="0"/>
        <w:spacing w:line="240" w:lineRule="auto"/>
        <w:rPr>
          <w:color w:val="000000"/>
          <w:szCs w:val="22"/>
          <w:lang w:val="sl-SI"/>
        </w:rPr>
      </w:pPr>
      <w:r w:rsidRPr="00533118">
        <w:rPr>
          <w:color w:val="000000"/>
          <w:szCs w:val="22"/>
          <w:lang w:val="sl-SI"/>
        </w:rPr>
        <w:t>Vsaka kapsula E</w:t>
      </w:r>
      <w:r w:rsidR="00ED0176" w:rsidRPr="00533118">
        <w:rPr>
          <w:color w:val="000000"/>
          <w:szCs w:val="22"/>
          <w:lang w:val="sl-SI"/>
        </w:rPr>
        <w:t>xelon</w:t>
      </w:r>
      <w:r w:rsidRPr="00533118">
        <w:rPr>
          <w:color w:val="000000"/>
          <w:szCs w:val="22"/>
          <w:lang w:val="sl-SI"/>
        </w:rPr>
        <w:t xml:space="preserve"> 6</w:t>
      </w:r>
      <w:r w:rsidR="005679FC" w:rsidRPr="00533118">
        <w:rPr>
          <w:color w:val="000000"/>
          <w:szCs w:val="22"/>
          <w:lang w:val="sl-SI"/>
        </w:rPr>
        <w:t>,</w:t>
      </w:r>
      <w:r w:rsidRPr="00533118">
        <w:rPr>
          <w:color w:val="000000"/>
          <w:szCs w:val="22"/>
          <w:lang w:val="sl-SI"/>
        </w:rPr>
        <w:t>0 mg vsebuje 6</w:t>
      </w:r>
      <w:r w:rsidR="005679FC" w:rsidRPr="00533118">
        <w:rPr>
          <w:color w:val="000000"/>
          <w:szCs w:val="22"/>
          <w:lang w:val="sl-SI"/>
        </w:rPr>
        <w:t>,</w:t>
      </w:r>
      <w:r w:rsidRPr="00533118">
        <w:rPr>
          <w:color w:val="000000"/>
          <w:szCs w:val="22"/>
          <w:lang w:val="sl-SI"/>
        </w:rPr>
        <w:t>0 mg rivastigmina.</w:t>
      </w:r>
    </w:p>
    <w:p w14:paraId="7F5B55FB" w14:textId="77777777" w:rsidR="001F2325" w:rsidRPr="00533118" w:rsidRDefault="001F2325" w:rsidP="0002031A">
      <w:pPr>
        <w:widowControl w:val="0"/>
        <w:spacing w:line="240" w:lineRule="auto"/>
        <w:rPr>
          <w:color w:val="000000"/>
          <w:szCs w:val="22"/>
          <w:lang w:val="sl-SI"/>
        </w:rPr>
      </w:pPr>
    </w:p>
    <w:p w14:paraId="6DFE7DA2" w14:textId="77777777" w:rsidR="00AD0CBC" w:rsidRPr="00533118" w:rsidRDefault="002C5903" w:rsidP="0002031A">
      <w:pPr>
        <w:keepNext/>
        <w:widowControl w:val="0"/>
        <w:numPr>
          <w:ilvl w:val="12"/>
          <w:numId w:val="0"/>
        </w:numPr>
        <w:tabs>
          <w:tab w:val="clear" w:pos="567"/>
        </w:tabs>
        <w:spacing w:line="240" w:lineRule="auto"/>
        <w:rPr>
          <w:b/>
          <w:bCs/>
          <w:color w:val="000000"/>
          <w:lang w:val="sl-SI"/>
        </w:rPr>
      </w:pPr>
      <w:r w:rsidRPr="00533118">
        <w:rPr>
          <w:b/>
          <w:bCs/>
          <w:color w:val="000000"/>
          <w:lang w:val="sl-SI"/>
        </w:rPr>
        <w:t xml:space="preserve">Izgled zdravila </w:t>
      </w:r>
      <w:r w:rsidR="00AD0CBC" w:rsidRPr="00533118">
        <w:rPr>
          <w:b/>
          <w:bCs/>
          <w:color w:val="000000"/>
          <w:lang w:val="sl-SI"/>
        </w:rPr>
        <w:t>E</w:t>
      </w:r>
      <w:r w:rsidR="00ED0176" w:rsidRPr="00533118">
        <w:rPr>
          <w:b/>
          <w:color w:val="000000"/>
          <w:szCs w:val="22"/>
          <w:lang w:val="sl-SI"/>
        </w:rPr>
        <w:t>xelon</w:t>
      </w:r>
      <w:r w:rsidR="00AD0CBC" w:rsidRPr="00533118">
        <w:rPr>
          <w:b/>
          <w:bCs/>
          <w:color w:val="000000"/>
          <w:lang w:val="sl-SI"/>
        </w:rPr>
        <w:t xml:space="preserve"> </w:t>
      </w:r>
      <w:r w:rsidRPr="00533118">
        <w:rPr>
          <w:b/>
          <w:bCs/>
          <w:color w:val="000000"/>
          <w:lang w:val="sl-SI"/>
        </w:rPr>
        <w:t>in vsebina pakiranja</w:t>
      </w:r>
    </w:p>
    <w:p w14:paraId="5726AF01" w14:textId="77777777" w:rsidR="00AD0CBC" w:rsidRPr="00533118" w:rsidRDefault="00AD0CBC" w:rsidP="0002031A">
      <w:pPr>
        <w:widowControl w:val="0"/>
        <w:numPr>
          <w:ilvl w:val="0"/>
          <w:numId w:val="40"/>
        </w:numPr>
        <w:spacing w:line="240" w:lineRule="auto"/>
        <w:rPr>
          <w:szCs w:val="22"/>
          <w:lang w:val="sl-SI"/>
        </w:rPr>
      </w:pPr>
      <w:r w:rsidRPr="00533118">
        <w:rPr>
          <w:szCs w:val="22"/>
          <w:lang w:val="sl-SI"/>
        </w:rPr>
        <w:t>E</w:t>
      </w:r>
      <w:r w:rsidR="00ED0176" w:rsidRPr="00533118">
        <w:rPr>
          <w:szCs w:val="22"/>
          <w:lang w:val="sl-SI"/>
        </w:rPr>
        <w:t>xelon</w:t>
      </w:r>
      <w:r w:rsidRPr="00533118">
        <w:rPr>
          <w:szCs w:val="22"/>
          <w:lang w:val="sl-SI"/>
        </w:rPr>
        <w:t xml:space="preserve"> 1</w:t>
      </w:r>
      <w:r w:rsidR="002C5903" w:rsidRPr="00533118">
        <w:rPr>
          <w:szCs w:val="22"/>
          <w:lang w:val="sl-SI"/>
        </w:rPr>
        <w:t>,</w:t>
      </w:r>
      <w:r w:rsidRPr="00533118">
        <w:rPr>
          <w:szCs w:val="22"/>
          <w:lang w:val="sl-SI"/>
        </w:rPr>
        <w:t xml:space="preserve">5 mg </w:t>
      </w:r>
      <w:r w:rsidR="002C5903" w:rsidRPr="00533118">
        <w:rPr>
          <w:szCs w:val="22"/>
          <w:lang w:val="sl-SI"/>
        </w:rPr>
        <w:t xml:space="preserve">trde kapsule, ki vsebujejo </w:t>
      </w:r>
      <w:r w:rsidR="00FC4816" w:rsidRPr="00533118">
        <w:rPr>
          <w:szCs w:val="22"/>
          <w:lang w:val="sl-SI"/>
        </w:rPr>
        <w:t xml:space="preserve">belkast do rahlo rumen prašek, imajo rumen pokrovček in rumeno telo kapsule z rdečim napisom </w:t>
      </w:r>
      <w:r w:rsidRPr="00533118">
        <w:rPr>
          <w:szCs w:val="22"/>
          <w:lang w:val="sl-SI"/>
        </w:rPr>
        <w:t>“EXELON 1,5 mg”</w:t>
      </w:r>
      <w:r w:rsidR="00FC4816" w:rsidRPr="00533118">
        <w:rPr>
          <w:szCs w:val="22"/>
          <w:lang w:val="sl-SI"/>
        </w:rPr>
        <w:t>.</w:t>
      </w:r>
    </w:p>
    <w:p w14:paraId="02149CA6" w14:textId="77777777" w:rsidR="00AD0CBC" w:rsidRPr="00533118" w:rsidRDefault="00AD0CBC" w:rsidP="0002031A">
      <w:pPr>
        <w:widowControl w:val="0"/>
        <w:numPr>
          <w:ilvl w:val="0"/>
          <w:numId w:val="40"/>
        </w:numPr>
        <w:spacing w:line="240" w:lineRule="auto"/>
        <w:rPr>
          <w:szCs w:val="22"/>
          <w:lang w:val="sl-SI"/>
        </w:rPr>
      </w:pPr>
      <w:r w:rsidRPr="00533118">
        <w:rPr>
          <w:szCs w:val="22"/>
          <w:lang w:val="sl-SI"/>
        </w:rPr>
        <w:t>E</w:t>
      </w:r>
      <w:r w:rsidR="00ED0176" w:rsidRPr="00533118">
        <w:rPr>
          <w:szCs w:val="22"/>
          <w:lang w:val="sl-SI"/>
        </w:rPr>
        <w:t>xelon</w:t>
      </w:r>
      <w:r w:rsidRPr="00533118">
        <w:rPr>
          <w:szCs w:val="22"/>
          <w:lang w:val="sl-SI"/>
        </w:rPr>
        <w:t xml:space="preserve"> 3</w:t>
      </w:r>
      <w:r w:rsidR="00FC4816" w:rsidRPr="00533118">
        <w:rPr>
          <w:szCs w:val="22"/>
          <w:lang w:val="sl-SI"/>
        </w:rPr>
        <w:t>,</w:t>
      </w:r>
      <w:r w:rsidRPr="00533118">
        <w:rPr>
          <w:szCs w:val="22"/>
          <w:lang w:val="sl-SI"/>
        </w:rPr>
        <w:t xml:space="preserve">0 mg </w:t>
      </w:r>
      <w:r w:rsidR="00FC4816" w:rsidRPr="00533118">
        <w:rPr>
          <w:szCs w:val="22"/>
          <w:lang w:val="sl-SI"/>
        </w:rPr>
        <w:t xml:space="preserve">trde kapsule, ki vsebujejo belkast do rahlo rumen prašek, imajo oranžen pokrovček in oranžno telo kapsule z rdečim napisom </w:t>
      </w:r>
      <w:r w:rsidRPr="00533118">
        <w:rPr>
          <w:szCs w:val="22"/>
          <w:lang w:val="sl-SI"/>
        </w:rPr>
        <w:t>“EXELON 3 mg”</w:t>
      </w:r>
      <w:r w:rsidR="00FC4816" w:rsidRPr="00533118">
        <w:rPr>
          <w:szCs w:val="22"/>
          <w:lang w:val="sl-SI"/>
        </w:rPr>
        <w:t>.</w:t>
      </w:r>
    </w:p>
    <w:p w14:paraId="6BCA3344" w14:textId="77777777" w:rsidR="00AD0CBC" w:rsidRPr="00533118" w:rsidRDefault="00AD0CBC" w:rsidP="0002031A">
      <w:pPr>
        <w:widowControl w:val="0"/>
        <w:numPr>
          <w:ilvl w:val="0"/>
          <w:numId w:val="40"/>
        </w:numPr>
        <w:spacing w:line="240" w:lineRule="auto"/>
        <w:rPr>
          <w:szCs w:val="22"/>
          <w:lang w:val="sl-SI"/>
        </w:rPr>
      </w:pPr>
      <w:r w:rsidRPr="00533118">
        <w:rPr>
          <w:szCs w:val="22"/>
          <w:lang w:val="sl-SI"/>
        </w:rPr>
        <w:t>E</w:t>
      </w:r>
      <w:r w:rsidR="00ED0176" w:rsidRPr="00533118">
        <w:rPr>
          <w:szCs w:val="22"/>
          <w:lang w:val="sl-SI"/>
        </w:rPr>
        <w:t>xelon</w:t>
      </w:r>
      <w:r w:rsidRPr="00533118">
        <w:rPr>
          <w:szCs w:val="22"/>
          <w:lang w:val="sl-SI"/>
        </w:rPr>
        <w:t xml:space="preserve"> 4</w:t>
      </w:r>
      <w:r w:rsidR="00FC4816" w:rsidRPr="00533118">
        <w:rPr>
          <w:szCs w:val="22"/>
          <w:lang w:val="sl-SI"/>
        </w:rPr>
        <w:t>,</w:t>
      </w:r>
      <w:r w:rsidRPr="00533118">
        <w:rPr>
          <w:szCs w:val="22"/>
          <w:lang w:val="sl-SI"/>
        </w:rPr>
        <w:t xml:space="preserve">5 mg </w:t>
      </w:r>
      <w:r w:rsidR="00FC4816" w:rsidRPr="00533118">
        <w:rPr>
          <w:szCs w:val="22"/>
          <w:lang w:val="sl-SI"/>
        </w:rPr>
        <w:t xml:space="preserve">trde kapsule, ki vsebujejo belkast do rahlo rumen prašek, imajo rdeč pokrovček in rdeče telo kapsule z belim napisom </w:t>
      </w:r>
      <w:r w:rsidRPr="00533118">
        <w:rPr>
          <w:szCs w:val="22"/>
          <w:lang w:val="sl-SI"/>
        </w:rPr>
        <w:t>“EXELON 4,5 mg”</w:t>
      </w:r>
      <w:r w:rsidR="00FC4816" w:rsidRPr="00533118">
        <w:rPr>
          <w:szCs w:val="22"/>
          <w:lang w:val="sl-SI"/>
        </w:rPr>
        <w:t>.</w:t>
      </w:r>
    </w:p>
    <w:p w14:paraId="471DA2EE" w14:textId="77777777" w:rsidR="00AD0CBC" w:rsidRPr="00533118" w:rsidRDefault="00AD0CBC" w:rsidP="0002031A">
      <w:pPr>
        <w:widowControl w:val="0"/>
        <w:numPr>
          <w:ilvl w:val="0"/>
          <w:numId w:val="40"/>
        </w:numPr>
        <w:spacing w:line="240" w:lineRule="auto"/>
        <w:rPr>
          <w:szCs w:val="22"/>
          <w:lang w:val="sl-SI"/>
        </w:rPr>
      </w:pPr>
      <w:r w:rsidRPr="00533118">
        <w:rPr>
          <w:szCs w:val="22"/>
          <w:lang w:val="sl-SI"/>
        </w:rPr>
        <w:t>E</w:t>
      </w:r>
      <w:r w:rsidR="00ED0176" w:rsidRPr="00533118">
        <w:rPr>
          <w:szCs w:val="22"/>
          <w:lang w:val="sl-SI"/>
        </w:rPr>
        <w:t>xelon</w:t>
      </w:r>
      <w:r w:rsidRPr="00533118">
        <w:rPr>
          <w:szCs w:val="22"/>
          <w:lang w:val="sl-SI"/>
        </w:rPr>
        <w:t xml:space="preserve"> 6</w:t>
      </w:r>
      <w:r w:rsidR="00EF4415" w:rsidRPr="00533118">
        <w:rPr>
          <w:szCs w:val="22"/>
          <w:lang w:val="sl-SI"/>
        </w:rPr>
        <w:t>,</w:t>
      </w:r>
      <w:r w:rsidRPr="00533118">
        <w:rPr>
          <w:szCs w:val="22"/>
          <w:lang w:val="sl-SI"/>
        </w:rPr>
        <w:t xml:space="preserve">0 mg </w:t>
      </w:r>
      <w:r w:rsidR="00EF4415" w:rsidRPr="00533118">
        <w:rPr>
          <w:szCs w:val="22"/>
          <w:lang w:val="sl-SI"/>
        </w:rPr>
        <w:t>trde kapsule, ki vsebujejo belkast do rahlo rumen prašek, imajo rdeč pokrovček in oranžno telo kapsule z rdečim napisom</w:t>
      </w:r>
      <w:r w:rsidRPr="00533118">
        <w:rPr>
          <w:szCs w:val="22"/>
          <w:lang w:val="sl-SI"/>
        </w:rPr>
        <w:t xml:space="preserve"> “EXELON 6 mg”</w:t>
      </w:r>
      <w:r w:rsidR="00EF4415" w:rsidRPr="00533118">
        <w:rPr>
          <w:szCs w:val="22"/>
          <w:lang w:val="sl-SI"/>
        </w:rPr>
        <w:t>.</w:t>
      </w:r>
    </w:p>
    <w:p w14:paraId="57004C2B" w14:textId="3E9B4843" w:rsidR="00AD0CBC" w:rsidRPr="00533118" w:rsidRDefault="00EF4415" w:rsidP="0002031A">
      <w:pPr>
        <w:widowControl w:val="0"/>
        <w:spacing w:line="240" w:lineRule="auto"/>
        <w:rPr>
          <w:color w:val="000000"/>
          <w:szCs w:val="22"/>
          <w:lang w:val="sl-SI"/>
        </w:rPr>
      </w:pPr>
      <w:r w:rsidRPr="00533118">
        <w:rPr>
          <w:color w:val="000000"/>
          <w:szCs w:val="22"/>
          <w:lang w:val="sl-SI"/>
        </w:rPr>
        <w:t>Pakirane so v pretisnih omotih, ki so na voljo v treh različnih velikostih pakiranj</w:t>
      </w:r>
      <w:r w:rsidR="00F81FC2" w:rsidRPr="00533118">
        <w:rPr>
          <w:color w:val="000000"/>
          <w:szCs w:val="22"/>
          <w:lang w:val="sl-SI"/>
        </w:rPr>
        <w:t xml:space="preserve"> </w:t>
      </w:r>
      <w:r w:rsidR="00AD0CBC" w:rsidRPr="00533118">
        <w:rPr>
          <w:color w:val="000000"/>
          <w:szCs w:val="22"/>
          <w:lang w:val="sl-SI"/>
        </w:rPr>
        <w:t xml:space="preserve">(28, 56 </w:t>
      </w:r>
      <w:r w:rsidR="00F81FC2" w:rsidRPr="00533118">
        <w:rPr>
          <w:color w:val="000000"/>
          <w:szCs w:val="22"/>
          <w:lang w:val="sl-SI"/>
        </w:rPr>
        <w:t>ali</w:t>
      </w:r>
      <w:r w:rsidR="00AD0CBC" w:rsidRPr="00533118">
        <w:rPr>
          <w:color w:val="000000"/>
          <w:szCs w:val="22"/>
          <w:lang w:val="sl-SI"/>
        </w:rPr>
        <w:t xml:space="preserve"> 112 </w:t>
      </w:r>
      <w:r w:rsidR="00F81FC2" w:rsidRPr="00533118">
        <w:rPr>
          <w:color w:val="000000"/>
          <w:szCs w:val="22"/>
          <w:lang w:val="sl-SI"/>
        </w:rPr>
        <w:t>kapsul</w:t>
      </w:r>
      <w:r w:rsidR="00AD0CBC" w:rsidRPr="00533118">
        <w:rPr>
          <w:color w:val="000000"/>
          <w:szCs w:val="22"/>
          <w:lang w:val="sl-SI"/>
        </w:rPr>
        <w:t xml:space="preserve">) </w:t>
      </w:r>
      <w:r w:rsidR="0059020C" w:rsidRPr="00533118">
        <w:rPr>
          <w:color w:val="000000"/>
          <w:szCs w:val="22"/>
          <w:lang w:val="sl-SI"/>
        </w:rPr>
        <w:t>vendar morda v vaši državi niso na voljo vsa navedena pakiranja.</w:t>
      </w:r>
    </w:p>
    <w:p w14:paraId="4176E0F1" w14:textId="77777777" w:rsidR="00AD0CBC" w:rsidRPr="00533118" w:rsidRDefault="00AD0CBC" w:rsidP="0002031A">
      <w:pPr>
        <w:widowControl w:val="0"/>
        <w:spacing w:line="240" w:lineRule="auto"/>
        <w:rPr>
          <w:color w:val="000000"/>
          <w:szCs w:val="22"/>
          <w:lang w:val="sl-SI"/>
        </w:rPr>
      </w:pPr>
    </w:p>
    <w:p w14:paraId="08A056CB" w14:textId="77777777" w:rsidR="00AD0CBC" w:rsidRPr="00533118" w:rsidRDefault="0059020C" w:rsidP="0002031A">
      <w:pPr>
        <w:keepNext/>
        <w:widowControl w:val="0"/>
        <w:spacing w:line="240" w:lineRule="auto"/>
        <w:ind w:left="3119" w:hanging="3119"/>
        <w:rPr>
          <w:color w:val="000000"/>
          <w:szCs w:val="22"/>
          <w:lang w:val="sl-SI"/>
        </w:rPr>
      </w:pPr>
      <w:r w:rsidRPr="00533118">
        <w:rPr>
          <w:b/>
          <w:color w:val="000000"/>
          <w:szCs w:val="22"/>
          <w:lang w:val="sl-SI"/>
        </w:rPr>
        <w:t>Imetnik dovoljenja za promet</w:t>
      </w:r>
      <w:r w:rsidR="009C645A" w:rsidRPr="00533118">
        <w:rPr>
          <w:b/>
          <w:color w:val="000000"/>
          <w:szCs w:val="22"/>
          <w:lang w:val="sl-SI"/>
        </w:rPr>
        <w:t xml:space="preserve"> z zdravilom</w:t>
      </w:r>
    </w:p>
    <w:p w14:paraId="0A2E6A0A" w14:textId="77777777" w:rsidR="00064036" w:rsidRPr="00533118" w:rsidRDefault="00064036" w:rsidP="0002031A">
      <w:pPr>
        <w:keepNext/>
        <w:widowControl w:val="0"/>
        <w:spacing w:line="240" w:lineRule="auto"/>
        <w:rPr>
          <w:color w:val="000000"/>
          <w:szCs w:val="22"/>
          <w:lang w:val="sl-SI"/>
        </w:rPr>
      </w:pPr>
      <w:r w:rsidRPr="00533118">
        <w:rPr>
          <w:color w:val="000000"/>
          <w:szCs w:val="22"/>
          <w:lang w:val="sl-SI"/>
        </w:rPr>
        <w:t>Novartis Europharm Limited</w:t>
      </w:r>
    </w:p>
    <w:p w14:paraId="31A6AF44" w14:textId="77777777" w:rsidR="00A4125C" w:rsidRPr="00533118" w:rsidRDefault="00A4125C" w:rsidP="0002031A">
      <w:pPr>
        <w:keepNext/>
        <w:widowControl w:val="0"/>
        <w:spacing w:line="240" w:lineRule="auto"/>
        <w:rPr>
          <w:color w:val="000000"/>
          <w:lang w:val="sl-SI"/>
        </w:rPr>
      </w:pPr>
      <w:r w:rsidRPr="00533118">
        <w:rPr>
          <w:color w:val="000000"/>
          <w:lang w:val="sl-SI"/>
        </w:rPr>
        <w:t>Vista Building</w:t>
      </w:r>
    </w:p>
    <w:p w14:paraId="629E8EEE" w14:textId="77777777" w:rsidR="00A4125C" w:rsidRPr="00533118" w:rsidRDefault="00A4125C" w:rsidP="0002031A">
      <w:pPr>
        <w:keepNext/>
        <w:widowControl w:val="0"/>
        <w:spacing w:line="240" w:lineRule="auto"/>
        <w:rPr>
          <w:color w:val="000000"/>
          <w:lang w:val="sl-SI"/>
        </w:rPr>
      </w:pPr>
      <w:r w:rsidRPr="00533118">
        <w:rPr>
          <w:color w:val="000000"/>
          <w:lang w:val="sl-SI"/>
        </w:rPr>
        <w:t>Elm Park, Merrion Road</w:t>
      </w:r>
    </w:p>
    <w:p w14:paraId="77DE2862" w14:textId="77777777" w:rsidR="00A4125C" w:rsidRPr="00533118" w:rsidRDefault="00A4125C" w:rsidP="0002031A">
      <w:pPr>
        <w:keepNext/>
        <w:widowControl w:val="0"/>
        <w:spacing w:line="240" w:lineRule="auto"/>
        <w:rPr>
          <w:color w:val="000000"/>
          <w:lang w:val="sl-SI"/>
        </w:rPr>
      </w:pPr>
      <w:r w:rsidRPr="00533118">
        <w:rPr>
          <w:color w:val="000000"/>
          <w:lang w:val="sl-SI"/>
        </w:rPr>
        <w:t>Dublin 4</w:t>
      </w:r>
    </w:p>
    <w:p w14:paraId="20C03555" w14:textId="77777777" w:rsidR="00064036" w:rsidRPr="00533118" w:rsidRDefault="00A4125C" w:rsidP="0002031A">
      <w:pPr>
        <w:widowControl w:val="0"/>
        <w:spacing w:line="240" w:lineRule="auto"/>
        <w:rPr>
          <w:color w:val="000000"/>
          <w:szCs w:val="22"/>
          <w:lang w:val="sl-SI"/>
        </w:rPr>
      </w:pPr>
      <w:r w:rsidRPr="00533118">
        <w:rPr>
          <w:color w:val="000000"/>
          <w:lang w:val="sl-SI"/>
        </w:rPr>
        <w:t>Irska</w:t>
      </w:r>
    </w:p>
    <w:p w14:paraId="08CACFEE" w14:textId="77777777" w:rsidR="00AD0CBC" w:rsidRPr="00533118" w:rsidRDefault="00AD0CBC" w:rsidP="0002031A">
      <w:pPr>
        <w:widowControl w:val="0"/>
        <w:spacing w:line="240" w:lineRule="auto"/>
        <w:rPr>
          <w:i/>
          <w:color w:val="000000"/>
          <w:szCs w:val="22"/>
          <w:lang w:val="sl-SI"/>
        </w:rPr>
      </w:pPr>
    </w:p>
    <w:p w14:paraId="67978CF7" w14:textId="510B9320" w:rsidR="00AD0CBC" w:rsidRPr="00533118" w:rsidRDefault="00C45ABC" w:rsidP="0002031A">
      <w:pPr>
        <w:keepNext/>
        <w:widowControl w:val="0"/>
        <w:spacing w:line="240" w:lineRule="auto"/>
        <w:rPr>
          <w:color w:val="000000"/>
          <w:szCs w:val="22"/>
          <w:lang w:val="sl-SI"/>
        </w:rPr>
      </w:pPr>
      <w:r w:rsidRPr="00533118">
        <w:rPr>
          <w:b/>
          <w:color w:val="000000"/>
          <w:szCs w:val="22"/>
          <w:lang w:val="sl-SI"/>
        </w:rPr>
        <w:t>Proizvajalec</w:t>
      </w:r>
    </w:p>
    <w:p w14:paraId="3C07BFB7" w14:textId="77777777" w:rsidR="00AD0CBC" w:rsidRPr="00533118" w:rsidRDefault="00AD0CBC" w:rsidP="0002031A">
      <w:pPr>
        <w:keepNext/>
        <w:widowControl w:val="0"/>
        <w:spacing w:line="240" w:lineRule="auto"/>
        <w:rPr>
          <w:color w:val="000000"/>
          <w:szCs w:val="22"/>
          <w:lang w:val="sl-SI"/>
        </w:rPr>
      </w:pPr>
      <w:r w:rsidRPr="00533118">
        <w:rPr>
          <w:color w:val="000000"/>
          <w:szCs w:val="22"/>
          <w:lang w:val="sl-SI"/>
        </w:rPr>
        <w:t>Novartis Farmacéutica, S.A.</w:t>
      </w:r>
    </w:p>
    <w:p w14:paraId="0EF5DB7E" w14:textId="77777777" w:rsidR="00B94434" w:rsidRPr="00533118" w:rsidRDefault="00B94434" w:rsidP="0002031A">
      <w:pPr>
        <w:keepNext/>
        <w:widowControl w:val="0"/>
        <w:spacing w:line="240" w:lineRule="auto"/>
        <w:rPr>
          <w:color w:val="000000"/>
          <w:szCs w:val="22"/>
          <w:lang w:val="sl-SI"/>
        </w:rPr>
      </w:pPr>
      <w:r w:rsidRPr="00533118">
        <w:rPr>
          <w:color w:val="000000"/>
          <w:szCs w:val="22"/>
          <w:lang w:val="sl-SI"/>
        </w:rPr>
        <w:t>Gran Via de les Corts Catalanes, 764</w:t>
      </w:r>
    </w:p>
    <w:p w14:paraId="08F2186A" w14:textId="77777777" w:rsidR="00B94434" w:rsidRPr="00533118" w:rsidRDefault="00B94434" w:rsidP="0002031A">
      <w:pPr>
        <w:keepNext/>
        <w:widowControl w:val="0"/>
        <w:spacing w:line="240" w:lineRule="auto"/>
        <w:rPr>
          <w:color w:val="000000"/>
          <w:szCs w:val="22"/>
          <w:lang w:val="sl-SI"/>
        </w:rPr>
      </w:pPr>
      <w:r w:rsidRPr="00533118">
        <w:rPr>
          <w:color w:val="000000"/>
          <w:szCs w:val="22"/>
          <w:lang w:val="sl-SI"/>
        </w:rPr>
        <w:t>08013 Barcelona</w:t>
      </w:r>
    </w:p>
    <w:p w14:paraId="65159C14" w14:textId="77777777" w:rsidR="00AD0CBC" w:rsidRPr="00533118" w:rsidRDefault="0059020C" w:rsidP="0002031A">
      <w:pPr>
        <w:widowControl w:val="0"/>
        <w:spacing w:line="240" w:lineRule="auto"/>
        <w:ind w:left="3119" w:hanging="3119"/>
        <w:rPr>
          <w:color w:val="000000"/>
          <w:szCs w:val="22"/>
          <w:lang w:val="sl-SI"/>
        </w:rPr>
      </w:pPr>
      <w:r w:rsidRPr="00533118">
        <w:rPr>
          <w:color w:val="000000"/>
          <w:szCs w:val="22"/>
          <w:lang w:val="sl-SI"/>
        </w:rPr>
        <w:t>Španija</w:t>
      </w:r>
    </w:p>
    <w:p w14:paraId="09118928" w14:textId="77777777" w:rsidR="00AD0CBC" w:rsidRPr="00533118" w:rsidRDefault="00AD0CBC" w:rsidP="0002031A">
      <w:pPr>
        <w:widowControl w:val="0"/>
        <w:spacing w:line="240" w:lineRule="auto"/>
        <w:rPr>
          <w:color w:val="000000"/>
          <w:szCs w:val="22"/>
          <w:lang w:val="sl-SI"/>
        </w:rPr>
      </w:pPr>
    </w:p>
    <w:p w14:paraId="1A84D434" w14:textId="60F9C567" w:rsidR="00A51B07" w:rsidRPr="00533118" w:rsidDel="00324455" w:rsidRDefault="00A51B07" w:rsidP="0002031A">
      <w:pPr>
        <w:keepNext/>
        <w:widowControl w:val="0"/>
        <w:numPr>
          <w:ilvl w:val="12"/>
          <w:numId w:val="0"/>
        </w:numPr>
        <w:tabs>
          <w:tab w:val="clear" w:pos="567"/>
        </w:tabs>
        <w:spacing w:line="240" w:lineRule="auto"/>
        <w:rPr>
          <w:del w:id="36" w:author="Author"/>
          <w:szCs w:val="22"/>
          <w:shd w:val="pct15" w:color="auto" w:fill="auto"/>
          <w:lang w:val="sl-SI"/>
        </w:rPr>
      </w:pPr>
      <w:del w:id="37" w:author="Author">
        <w:r w:rsidRPr="00533118" w:rsidDel="00324455">
          <w:rPr>
            <w:szCs w:val="22"/>
            <w:shd w:val="pct15" w:color="auto" w:fill="auto"/>
            <w:lang w:val="sl-SI"/>
          </w:rPr>
          <w:delText>Novartis Pharma GmbH</w:delText>
        </w:r>
      </w:del>
    </w:p>
    <w:p w14:paraId="74CD856F" w14:textId="30A55AC6" w:rsidR="00A51B07" w:rsidRPr="00533118" w:rsidDel="00324455" w:rsidRDefault="00A51B07" w:rsidP="0002031A">
      <w:pPr>
        <w:keepNext/>
        <w:widowControl w:val="0"/>
        <w:numPr>
          <w:ilvl w:val="12"/>
          <w:numId w:val="0"/>
        </w:numPr>
        <w:tabs>
          <w:tab w:val="clear" w:pos="567"/>
        </w:tabs>
        <w:spacing w:line="240" w:lineRule="auto"/>
        <w:rPr>
          <w:del w:id="38" w:author="Author"/>
          <w:szCs w:val="22"/>
          <w:shd w:val="pct15" w:color="auto" w:fill="auto"/>
          <w:lang w:val="sl-SI"/>
        </w:rPr>
      </w:pPr>
      <w:del w:id="39" w:author="Author">
        <w:r w:rsidRPr="00533118" w:rsidDel="00324455">
          <w:rPr>
            <w:szCs w:val="22"/>
            <w:shd w:val="pct15" w:color="auto" w:fill="auto"/>
            <w:lang w:val="sl-SI"/>
          </w:rPr>
          <w:delText>Roonstraße 25</w:delText>
        </w:r>
      </w:del>
    </w:p>
    <w:p w14:paraId="0B84FC85" w14:textId="2D452CA5" w:rsidR="00A51B07" w:rsidRPr="00533118" w:rsidDel="00324455" w:rsidRDefault="00A51B07" w:rsidP="0002031A">
      <w:pPr>
        <w:keepNext/>
        <w:widowControl w:val="0"/>
        <w:numPr>
          <w:ilvl w:val="12"/>
          <w:numId w:val="0"/>
        </w:numPr>
        <w:tabs>
          <w:tab w:val="clear" w:pos="567"/>
        </w:tabs>
        <w:spacing w:line="240" w:lineRule="auto"/>
        <w:rPr>
          <w:del w:id="40" w:author="Author"/>
          <w:szCs w:val="22"/>
          <w:shd w:val="pct15" w:color="auto" w:fill="auto"/>
          <w:lang w:val="sl-SI"/>
        </w:rPr>
      </w:pPr>
      <w:del w:id="41" w:author="Author">
        <w:r w:rsidRPr="00533118" w:rsidDel="00324455">
          <w:rPr>
            <w:szCs w:val="22"/>
            <w:shd w:val="pct15" w:color="auto" w:fill="auto"/>
            <w:lang w:val="sl-SI"/>
          </w:rPr>
          <w:delText>D-90429 N</w:delText>
        </w:r>
        <w:r w:rsidRPr="00533118" w:rsidDel="00324455">
          <w:rPr>
            <w:rFonts w:ascii="Sabon" w:hAnsi="Sabon"/>
            <w:szCs w:val="22"/>
            <w:shd w:val="pct15" w:color="auto" w:fill="auto"/>
            <w:lang w:val="sl-SI"/>
          </w:rPr>
          <w:delText>ü</w:delText>
        </w:r>
        <w:r w:rsidRPr="00533118" w:rsidDel="00324455">
          <w:rPr>
            <w:szCs w:val="22"/>
            <w:shd w:val="pct15" w:color="auto" w:fill="auto"/>
            <w:lang w:val="sl-SI"/>
          </w:rPr>
          <w:delText>rnberg</w:delText>
        </w:r>
      </w:del>
    </w:p>
    <w:p w14:paraId="07D84446" w14:textId="7769D722" w:rsidR="00A51B07" w:rsidRPr="00533118" w:rsidDel="00324455" w:rsidRDefault="00A51B07" w:rsidP="0002031A">
      <w:pPr>
        <w:widowControl w:val="0"/>
        <w:tabs>
          <w:tab w:val="left" w:pos="7513"/>
        </w:tabs>
        <w:spacing w:line="240" w:lineRule="auto"/>
        <w:rPr>
          <w:del w:id="42" w:author="Author"/>
          <w:color w:val="000000"/>
          <w:szCs w:val="22"/>
          <w:shd w:val="pct15" w:color="auto" w:fill="auto"/>
          <w:lang w:val="sl-SI"/>
        </w:rPr>
      </w:pPr>
      <w:del w:id="43" w:author="Author">
        <w:r w:rsidRPr="00533118" w:rsidDel="00324455">
          <w:rPr>
            <w:szCs w:val="22"/>
            <w:shd w:val="pct15" w:color="auto" w:fill="auto"/>
            <w:lang w:val="sl-SI"/>
          </w:rPr>
          <w:delText>Nemčija</w:delText>
        </w:r>
      </w:del>
    </w:p>
    <w:p w14:paraId="4005CFA1" w14:textId="326F33C8" w:rsidR="002C356B" w:rsidRPr="00533118" w:rsidDel="00324455" w:rsidRDefault="002C356B" w:rsidP="002C356B">
      <w:pPr>
        <w:widowControl w:val="0"/>
        <w:tabs>
          <w:tab w:val="left" w:pos="7513"/>
        </w:tabs>
        <w:spacing w:line="240" w:lineRule="auto"/>
        <w:rPr>
          <w:del w:id="44" w:author="Author"/>
          <w:color w:val="000000"/>
          <w:szCs w:val="22"/>
          <w:lang w:val="sl-SI"/>
        </w:rPr>
      </w:pPr>
    </w:p>
    <w:p w14:paraId="39FB3904" w14:textId="77777777" w:rsidR="002C356B" w:rsidRPr="00533118" w:rsidRDefault="002C356B" w:rsidP="002C356B">
      <w:pPr>
        <w:keepNext/>
        <w:rPr>
          <w:rFonts w:eastAsia="Aptos"/>
          <w:szCs w:val="22"/>
          <w:shd w:val="pct15" w:color="auto" w:fill="auto"/>
          <w:lang w:val="sl-SI" w:eastAsia="de-CH"/>
        </w:rPr>
      </w:pPr>
      <w:r w:rsidRPr="00533118">
        <w:rPr>
          <w:rFonts w:eastAsia="Aptos"/>
          <w:szCs w:val="22"/>
          <w:shd w:val="pct15" w:color="auto" w:fill="auto"/>
          <w:lang w:val="sl-SI" w:eastAsia="de-CH"/>
        </w:rPr>
        <w:t>Novartis Pharma GmbH</w:t>
      </w:r>
    </w:p>
    <w:p w14:paraId="75C72D02" w14:textId="77777777" w:rsidR="002C356B" w:rsidRPr="00533118" w:rsidRDefault="002C356B" w:rsidP="002C356B">
      <w:pPr>
        <w:keepNext/>
        <w:rPr>
          <w:rFonts w:eastAsia="Aptos"/>
          <w:szCs w:val="22"/>
          <w:shd w:val="pct15" w:color="auto" w:fill="auto"/>
          <w:lang w:val="sl-SI" w:eastAsia="de-CH"/>
        </w:rPr>
      </w:pPr>
      <w:r w:rsidRPr="00533118">
        <w:rPr>
          <w:rFonts w:eastAsia="Aptos"/>
          <w:szCs w:val="22"/>
          <w:shd w:val="pct15" w:color="auto" w:fill="auto"/>
          <w:lang w:val="sl-SI" w:eastAsia="de-CH"/>
        </w:rPr>
        <w:t>Sophie-Germain-Strasse 10</w:t>
      </w:r>
    </w:p>
    <w:p w14:paraId="7516AEC4" w14:textId="77777777" w:rsidR="002C356B" w:rsidRPr="00533118" w:rsidRDefault="002C356B" w:rsidP="002C356B">
      <w:pPr>
        <w:keepNext/>
        <w:rPr>
          <w:rFonts w:eastAsia="Aptos"/>
          <w:szCs w:val="22"/>
          <w:shd w:val="pct15" w:color="auto" w:fill="auto"/>
          <w:lang w:val="sl-SI" w:eastAsia="de-CH"/>
        </w:rPr>
      </w:pPr>
      <w:r w:rsidRPr="00533118">
        <w:rPr>
          <w:rFonts w:eastAsia="Aptos"/>
          <w:szCs w:val="22"/>
          <w:shd w:val="pct15" w:color="auto" w:fill="auto"/>
          <w:lang w:val="sl-SI" w:eastAsia="de-CH"/>
        </w:rPr>
        <w:t>90443 Nürnberg</w:t>
      </w:r>
    </w:p>
    <w:p w14:paraId="023B9DF4" w14:textId="77777777" w:rsidR="002C356B" w:rsidRPr="00533118" w:rsidRDefault="002C356B" w:rsidP="002C356B">
      <w:pPr>
        <w:widowControl w:val="0"/>
        <w:tabs>
          <w:tab w:val="left" w:pos="7513"/>
        </w:tabs>
        <w:spacing w:line="240" w:lineRule="auto"/>
        <w:rPr>
          <w:szCs w:val="22"/>
          <w:shd w:val="pct15" w:color="auto" w:fill="auto"/>
          <w:lang w:val="sl-SI"/>
        </w:rPr>
      </w:pPr>
      <w:r w:rsidRPr="00533118">
        <w:rPr>
          <w:szCs w:val="22"/>
          <w:shd w:val="pct15" w:color="auto" w:fill="auto"/>
          <w:lang w:val="sl-SI"/>
        </w:rPr>
        <w:t>Nemčija</w:t>
      </w:r>
    </w:p>
    <w:p w14:paraId="0EBFEFA0" w14:textId="77777777" w:rsidR="00A51B07" w:rsidRPr="00533118" w:rsidRDefault="00A51B07" w:rsidP="0002031A">
      <w:pPr>
        <w:widowControl w:val="0"/>
        <w:tabs>
          <w:tab w:val="left" w:pos="7513"/>
        </w:tabs>
        <w:spacing w:line="240" w:lineRule="auto"/>
        <w:rPr>
          <w:color w:val="000000"/>
          <w:szCs w:val="22"/>
          <w:lang w:val="sl-SI"/>
        </w:rPr>
      </w:pPr>
    </w:p>
    <w:p w14:paraId="00C76780" w14:textId="77777777" w:rsidR="006B55BC" w:rsidRPr="00533118" w:rsidRDefault="006B55BC" w:rsidP="0002031A">
      <w:pPr>
        <w:keepNext/>
        <w:widowControl w:val="0"/>
        <w:spacing w:line="240" w:lineRule="auto"/>
        <w:rPr>
          <w:color w:val="000000"/>
          <w:szCs w:val="22"/>
          <w:lang w:val="sl-SI"/>
        </w:rPr>
      </w:pPr>
      <w:r w:rsidRPr="00533118">
        <w:rPr>
          <w:color w:val="000000"/>
          <w:szCs w:val="22"/>
          <w:lang w:val="sl-SI"/>
        </w:rPr>
        <w:t xml:space="preserve">Za vse morebitne nadaljnje informacije o </w:t>
      </w:r>
      <w:r w:rsidR="00467584" w:rsidRPr="00533118">
        <w:rPr>
          <w:color w:val="000000"/>
          <w:szCs w:val="22"/>
          <w:lang w:val="sl-SI"/>
        </w:rPr>
        <w:t xml:space="preserve">tem </w:t>
      </w:r>
      <w:r w:rsidRPr="00533118">
        <w:rPr>
          <w:color w:val="000000"/>
          <w:szCs w:val="22"/>
          <w:lang w:val="sl-SI"/>
        </w:rPr>
        <w:t>zdravilu se lahko obrnete na predstavništvo imetnika dovoljenja za promet z zdravilom:</w:t>
      </w:r>
    </w:p>
    <w:p w14:paraId="7CDA542A" w14:textId="77777777" w:rsidR="00983189" w:rsidRPr="00533118" w:rsidRDefault="00983189" w:rsidP="0002031A">
      <w:pPr>
        <w:keepNext/>
        <w:widowControl w:val="0"/>
        <w:numPr>
          <w:ilvl w:val="12"/>
          <w:numId w:val="0"/>
        </w:numPr>
        <w:tabs>
          <w:tab w:val="clear" w:pos="567"/>
        </w:tabs>
        <w:spacing w:line="240" w:lineRule="auto"/>
        <w:rPr>
          <w:noProof/>
          <w:szCs w:val="22"/>
          <w:lang w:val="sl-SI"/>
        </w:rPr>
      </w:pPr>
    </w:p>
    <w:tbl>
      <w:tblPr>
        <w:tblW w:w="9356" w:type="dxa"/>
        <w:tblInd w:w="-34" w:type="dxa"/>
        <w:tblLayout w:type="fixed"/>
        <w:tblLook w:val="0000" w:firstRow="0" w:lastRow="0" w:firstColumn="0" w:lastColumn="0" w:noHBand="0" w:noVBand="0"/>
      </w:tblPr>
      <w:tblGrid>
        <w:gridCol w:w="4678"/>
        <w:gridCol w:w="4678"/>
      </w:tblGrid>
      <w:tr w:rsidR="00983189" w:rsidRPr="00533118" w14:paraId="10830E8C" w14:textId="77777777" w:rsidTr="00092107">
        <w:trPr>
          <w:cantSplit/>
        </w:trPr>
        <w:tc>
          <w:tcPr>
            <w:tcW w:w="4678" w:type="dxa"/>
          </w:tcPr>
          <w:p w14:paraId="5EDBD814" w14:textId="77777777" w:rsidR="00983189" w:rsidRPr="00533118" w:rsidRDefault="00983189" w:rsidP="0002031A">
            <w:pPr>
              <w:widowControl w:val="0"/>
              <w:spacing w:line="240" w:lineRule="auto"/>
              <w:rPr>
                <w:b/>
                <w:szCs w:val="22"/>
                <w:lang w:val="sl-SI"/>
              </w:rPr>
            </w:pPr>
            <w:r w:rsidRPr="00533118">
              <w:rPr>
                <w:b/>
                <w:szCs w:val="22"/>
                <w:lang w:val="sl-SI"/>
              </w:rPr>
              <w:t>België/Belgique/Belgien</w:t>
            </w:r>
          </w:p>
          <w:p w14:paraId="32FD5035" w14:textId="77777777" w:rsidR="00983189" w:rsidRPr="00533118" w:rsidRDefault="00983189" w:rsidP="0002031A">
            <w:pPr>
              <w:widowControl w:val="0"/>
              <w:spacing w:line="240" w:lineRule="auto"/>
              <w:rPr>
                <w:szCs w:val="22"/>
                <w:lang w:val="sl-SI"/>
              </w:rPr>
            </w:pPr>
            <w:r w:rsidRPr="00533118">
              <w:rPr>
                <w:szCs w:val="22"/>
                <w:lang w:val="sl-SI"/>
              </w:rPr>
              <w:t>Novartis Pharma N.V.</w:t>
            </w:r>
          </w:p>
          <w:p w14:paraId="3AFACC08" w14:textId="77777777" w:rsidR="00983189" w:rsidRPr="00533118" w:rsidRDefault="00983189" w:rsidP="0002031A">
            <w:pPr>
              <w:widowControl w:val="0"/>
              <w:spacing w:line="240" w:lineRule="auto"/>
              <w:rPr>
                <w:szCs w:val="22"/>
                <w:lang w:val="sl-SI"/>
              </w:rPr>
            </w:pPr>
            <w:r w:rsidRPr="00533118">
              <w:rPr>
                <w:szCs w:val="22"/>
                <w:lang w:val="sl-SI"/>
              </w:rPr>
              <w:t>Tél/Tel: +32 2 246 16 11</w:t>
            </w:r>
          </w:p>
          <w:p w14:paraId="42723363" w14:textId="77777777" w:rsidR="00983189" w:rsidRPr="00533118" w:rsidRDefault="00983189" w:rsidP="0002031A">
            <w:pPr>
              <w:widowControl w:val="0"/>
              <w:spacing w:line="240" w:lineRule="auto"/>
              <w:ind w:right="34"/>
              <w:rPr>
                <w:szCs w:val="22"/>
                <w:lang w:val="sl-SI"/>
              </w:rPr>
            </w:pPr>
          </w:p>
        </w:tc>
        <w:tc>
          <w:tcPr>
            <w:tcW w:w="4678" w:type="dxa"/>
          </w:tcPr>
          <w:p w14:paraId="322A26B2" w14:textId="77777777" w:rsidR="00983189" w:rsidRPr="00533118" w:rsidRDefault="00983189" w:rsidP="0002031A">
            <w:pPr>
              <w:widowControl w:val="0"/>
              <w:spacing w:line="240" w:lineRule="auto"/>
              <w:rPr>
                <w:b/>
                <w:szCs w:val="22"/>
                <w:lang w:val="sl-SI"/>
              </w:rPr>
            </w:pPr>
            <w:r w:rsidRPr="00533118">
              <w:rPr>
                <w:b/>
                <w:szCs w:val="22"/>
                <w:lang w:val="sl-SI"/>
              </w:rPr>
              <w:t>Lietuva</w:t>
            </w:r>
          </w:p>
          <w:p w14:paraId="161B4A51" w14:textId="77777777" w:rsidR="00983189" w:rsidRPr="00533118" w:rsidRDefault="00CD074B" w:rsidP="0002031A">
            <w:pPr>
              <w:widowControl w:val="0"/>
              <w:spacing w:line="240" w:lineRule="auto"/>
              <w:ind w:right="-449"/>
              <w:rPr>
                <w:szCs w:val="22"/>
                <w:lang w:val="sl-SI"/>
              </w:rPr>
            </w:pPr>
            <w:r w:rsidRPr="00533118">
              <w:rPr>
                <w:szCs w:val="22"/>
                <w:lang w:val="sl-SI"/>
              </w:rPr>
              <w:t>SIA Novartis Baltics Lietuvos filialas</w:t>
            </w:r>
          </w:p>
          <w:p w14:paraId="2FFEBC20" w14:textId="77777777" w:rsidR="00983189" w:rsidRPr="00533118" w:rsidRDefault="00983189" w:rsidP="0002031A">
            <w:pPr>
              <w:widowControl w:val="0"/>
              <w:spacing w:line="240" w:lineRule="auto"/>
              <w:ind w:right="-449"/>
              <w:rPr>
                <w:szCs w:val="22"/>
                <w:lang w:val="sl-SI"/>
              </w:rPr>
            </w:pPr>
            <w:r w:rsidRPr="00533118">
              <w:rPr>
                <w:szCs w:val="22"/>
                <w:lang w:val="sl-SI"/>
              </w:rPr>
              <w:t>Tel: +370 5 269 16 50</w:t>
            </w:r>
          </w:p>
          <w:p w14:paraId="5A83E207" w14:textId="77777777" w:rsidR="00983189" w:rsidRPr="00533118" w:rsidRDefault="00983189" w:rsidP="0002031A">
            <w:pPr>
              <w:widowControl w:val="0"/>
              <w:spacing w:line="240" w:lineRule="auto"/>
              <w:rPr>
                <w:szCs w:val="22"/>
                <w:lang w:val="sl-SI"/>
              </w:rPr>
            </w:pPr>
          </w:p>
        </w:tc>
      </w:tr>
      <w:tr w:rsidR="00983189" w:rsidRPr="00533118" w14:paraId="7BD87E4F" w14:textId="77777777" w:rsidTr="00092107">
        <w:trPr>
          <w:cantSplit/>
        </w:trPr>
        <w:tc>
          <w:tcPr>
            <w:tcW w:w="4678" w:type="dxa"/>
          </w:tcPr>
          <w:p w14:paraId="0ED1C8D6" w14:textId="77777777" w:rsidR="00983189" w:rsidRPr="00533118" w:rsidRDefault="00983189" w:rsidP="0002031A">
            <w:pPr>
              <w:widowControl w:val="0"/>
              <w:spacing w:line="240" w:lineRule="auto"/>
              <w:rPr>
                <w:b/>
                <w:szCs w:val="22"/>
                <w:lang w:val="sl-SI"/>
              </w:rPr>
            </w:pPr>
            <w:r w:rsidRPr="00533118">
              <w:rPr>
                <w:b/>
                <w:szCs w:val="22"/>
                <w:lang w:val="sl-SI"/>
              </w:rPr>
              <w:t>България</w:t>
            </w:r>
          </w:p>
          <w:p w14:paraId="21126128" w14:textId="77777777" w:rsidR="00983189" w:rsidRPr="00533118" w:rsidRDefault="00EC4AC8" w:rsidP="0002031A">
            <w:pPr>
              <w:widowControl w:val="0"/>
              <w:spacing w:line="240" w:lineRule="auto"/>
              <w:rPr>
                <w:szCs w:val="22"/>
                <w:lang w:val="sl-SI"/>
              </w:rPr>
            </w:pPr>
            <w:r w:rsidRPr="00533118">
              <w:rPr>
                <w:szCs w:val="22"/>
                <w:lang w:val="sl-SI"/>
              </w:rPr>
              <w:t>Novartis Bulgaria EOOD</w:t>
            </w:r>
          </w:p>
          <w:p w14:paraId="592603D6" w14:textId="77777777" w:rsidR="00983189" w:rsidRPr="00533118" w:rsidRDefault="00983189" w:rsidP="0002031A">
            <w:pPr>
              <w:widowControl w:val="0"/>
              <w:spacing w:line="240" w:lineRule="auto"/>
              <w:rPr>
                <w:szCs w:val="22"/>
                <w:lang w:val="sl-SI"/>
              </w:rPr>
            </w:pPr>
            <w:r w:rsidRPr="00533118">
              <w:rPr>
                <w:szCs w:val="22"/>
                <w:lang w:val="sl-SI"/>
              </w:rPr>
              <w:t>Тел: +359 2 489 98 28</w:t>
            </w:r>
          </w:p>
          <w:p w14:paraId="226E0D73" w14:textId="77777777" w:rsidR="00983189" w:rsidRPr="00533118" w:rsidRDefault="00983189" w:rsidP="0002031A">
            <w:pPr>
              <w:widowControl w:val="0"/>
              <w:spacing w:line="240" w:lineRule="auto"/>
              <w:rPr>
                <w:b/>
                <w:szCs w:val="22"/>
                <w:lang w:val="sl-SI"/>
              </w:rPr>
            </w:pPr>
          </w:p>
        </w:tc>
        <w:tc>
          <w:tcPr>
            <w:tcW w:w="4678" w:type="dxa"/>
          </w:tcPr>
          <w:p w14:paraId="7306AD0C" w14:textId="77777777" w:rsidR="00983189" w:rsidRPr="00533118" w:rsidRDefault="00983189" w:rsidP="0002031A">
            <w:pPr>
              <w:widowControl w:val="0"/>
              <w:spacing w:line="240" w:lineRule="auto"/>
              <w:rPr>
                <w:b/>
                <w:szCs w:val="22"/>
                <w:lang w:val="sl-SI"/>
              </w:rPr>
            </w:pPr>
            <w:r w:rsidRPr="00533118">
              <w:rPr>
                <w:b/>
                <w:szCs w:val="22"/>
                <w:lang w:val="sl-SI"/>
              </w:rPr>
              <w:t>Luxembourg/Luxemburg</w:t>
            </w:r>
          </w:p>
          <w:p w14:paraId="62298F02" w14:textId="77777777" w:rsidR="00983189" w:rsidRPr="00533118" w:rsidRDefault="00983189" w:rsidP="0002031A">
            <w:pPr>
              <w:widowControl w:val="0"/>
              <w:spacing w:line="240" w:lineRule="auto"/>
              <w:rPr>
                <w:szCs w:val="22"/>
                <w:lang w:val="sl-SI"/>
              </w:rPr>
            </w:pPr>
            <w:r w:rsidRPr="00533118">
              <w:rPr>
                <w:szCs w:val="22"/>
                <w:lang w:val="sl-SI"/>
              </w:rPr>
              <w:t>Novartis Pharma N.V.</w:t>
            </w:r>
          </w:p>
          <w:p w14:paraId="6F601E0F" w14:textId="77777777" w:rsidR="00983189" w:rsidRPr="00533118" w:rsidRDefault="00983189" w:rsidP="0002031A">
            <w:pPr>
              <w:widowControl w:val="0"/>
              <w:spacing w:line="240" w:lineRule="auto"/>
              <w:rPr>
                <w:szCs w:val="22"/>
                <w:lang w:val="sl-SI"/>
              </w:rPr>
            </w:pPr>
            <w:r w:rsidRPr="00533118">
              <w:rPr>
                <w:szCs w:val="22"/>
                <w:lang w:val="sl-SI"/>
              </w:rPr>
              <w:t>Tél/Tel: +32 2 246 16 11</w:t>
            </w:r>
          </w:p>
          <w:p w14:paraId="556E1996" w14:textId="77777777" w:rsidR="00983189" w:rsidRPr="00533118" w:rsidRDefault="00983189" w:rsidP="0002031A">
            <w:pPr>
              <w:widowControl w:val="0"/>
              <w:tabs>
                <w:tab w:val="left" w:pos="-720"/>
              </w:tabs>
              <w:suppressAutoHyphens/>
              <w:spacing w:line="240" w:lineRule="auto"/>
              <w:rPr>
                <w:szCs w:val="22"/>
                <w:lang w:val="sl-SI"/>
              </w:rPr>
            </w:pPr>
          </w:p>
        </w:tc>
      </w:tr>
      <w:tr w:rsidR="00983189" w:rsidRPr="00533118" w14:paraId="6F569294" w14:textId="77777777" w:rsidTr="00092107">
        <w:trPr>
          <w:cantSplit/>
        </w:trPr>
        <w:tc>
          <w:tcPr>
            <w:tcW w:w="4678" w:type="dxa"/>
          </w:tcPr>
          <w:p w14:paraId="3B728F57" w14:textId="77777777" w:rsidR="00983189" w:rsidRPr="00533118" w:rsidRDefault="00983189" w:rsidP="0002031A">
            <w:pPr>
              <w:widowControl w:val="0"/>
              <w:tabs>
                <w:tab w:val="left" w:pos="-720"/>
              </w:tabs>
              <w:suppressAutoHyphens/>
              <w:spacing w:line="240" w:lineRule="auto"/>
              <w:rPr>
                <w:b/>
                <w:szCs w:val="22"/>
                <w:lang w:val="sl-SI"/>
              </w:rPr>
            </w:pPr>
            <w:r w:rsidRPr="00533118">
              <w:rPr>
                <w:b/>
                <w:szCs w:val="22"/>
                <w:lang w:val="sl-SI"/>
              </w:rPr>
              <w:t>Česká republika</w:t>
            </w:r>
          </w:p>
          <w:p w14:paraId="34F1D326" w14:textId="77777777" w:rsidR="00983189" w:rsidRPr="00533118" w:rsidRDefault="00983189" w:rsidP="0002031A">
            <w:pPr>
              <w:widowControl w:val="0"/>
              <w:tabs>
                <w:tab w:val="left" w:pos="-720"/>
              </w:tabs>
              <w:suppressAutoHyphens/>
              <w:spacing w:line="240" w:lineRule="auto"/>
              <w:rPr>
                <w:szCs w:val="22"/>
                <w:lang w:val="sl-SI"/>
              </w:rPr>
            </w:pPr>
            <w:r w:rsidRPr="00533118">
              <w:rPr>
                <w:szCs w:val="22"/>
                <w:lang w:val="sl-SI"/>
              </w:rPr>
              <w:t>Novartis s.r.o.</w:t>
            </w:r>
          </w:p>
          <w:p w14:paraId="3C3E2AC7" w14:textId="77777777" w:rsidR="00983189" w:rsidRPr="00533118" w:rsidRDefault="00983189" w:rsidP="0002031A">
            <w:pPr>
              <w:widowControl w:val="0"/>
              <w:spacing w:line="240" w:lineRule="auto"/>
              <w:rPr>
                <w:szCs w:val="22"/>
                <w:lang w:val="sl-SI"/>
              </w:rPr>
            </w:pPr>
            <w:r w:rsidRPr="00533118">
              <w:rPr>
                <w:szCs w:val="22"/>
                <w:lang w:val="sl-SI"/>
              </w:rPr>
              <w:t>Tel: +420 225 775 111</w:t>
            </w:r>
          </w:p>
          <w:p w14:paraId="37FBE331" w14:textId="77777777" w:rsidR="00983189" w:rsidRPr="00533118" w:rsidRDefault="00983189" w:rsidP="0002031A">
            <w:pPr>
              <w:widowControl w:val="0"/>
              <w:tabs>
                <w:tab w:val="left" w:pos="-720"/>
              </w:tabs>
              <w:suppressAutoHyphens/>
              <w:spacing w:line="240" w:lineRule="auto"/>
              <w:rPr>
                <w:szCs w:val="22"/>
                <w:lang w:val="sl-SI"/>
              </w:rPr>
            </w:pPr>
          </w:p>
        </w:tc>
        <w:tc>
          <w:tcPr>
            <w:tcW w:w="4678" w:type="dxa"/>
          </w:tcPr>
          <w:p w14:paraId="5547B2E7" w14:textId="77777777" w:rsidR="00983189" w:rsidRPr="00533118" w:rsidRDefault="00983189" w:rsidP="0002031A">
            <w:pPr>
              <w:widowControl w:val="0"/>
              <w:spacing w:line="240" w:lineRule="auto"/>
              <w:rPr>
                <w:b/>
                <w:szCs w:val="22"/>
                <w:lang w:val="sl-SI"/>
              </w:rPr>
            </w:pPr>
            <w:r w:rsidRPr="00533118">
              <w:rPr>
                <w:b/>
                <w:szCs w:val="22"/>
                <w:lang w:val="sl-SI"/>
              </w:rPr>
              <w:t>Magyarország</w:t>
            </w:r>
          </w:p>
          <w:p w14:paraId="3AA73B88" w14:textId="77777777" w:rsidR="00983189" w:rsidRPr="00533118" w:rsidRDefault="00983189" w:rsidP="0002031A">
            <w:pPr>
              <w:widowControl w:val="0"/>
              <w:spacing w:line="240" w:lineRule="auto"/>
              <w:rPr>
                <w:szCs w:val="22"/>
                <w:lang w:val="sl-SI"/>
              </w:rPr>
            </w:pPr>
            <w:r w:rsidRPr="00533118">
              <w:rPr>
                <w:szCs w:val="22"/>
                <w:lang w:val="sl-SI"/>
              </w:rPr>
              <w:t>Novartis Hungária Kft.</w:t>
            </w:r>
          </w:p>
          <w:p w14:paraId="3CA3B4A9" w14:textId="77777777" w:rsidR="00983189" w:rsidRPr="00533118" w:rsidRDefault="00983189" w:rsidP="0002031A">
            <w:pPr>
              <w:widowControl w:val="0"/>
              <w:tabs>
                <w:tab w:val="left" w:pos="-720"/>
              </w:tabs>
              <w:suppressAutoHyphens/>
              <w:spacing w:line="240" w:lineRule="auto"/>
              <w:rPr>
                <w:szCs w:val="22"/>
                <w:lang w:val="sl-SI"/>
              </w:rPr>
            </w:pPr>
            <w:r w:rsidRPr="00533118">
              <w:rPr>
                <w:szCs w:val="22"/>
                <w:lang w:val="sl-SI"/>
              </w:rPr>
              <w:t>Tel.: +36 1 457 65 00</w:t>
            </w:r>
          </w:p>
        </w:tc>
      </w:tr>
      <w:tr w:rsidR="00983189" w:rsidRPr="00533118" w14:paraId="03AC9243" w14:textId="77777777" w:rsidTr="00092107">
        <w:trPr>
          <w:cantSplit/>
        </w:trPr>
        <w:tc>
          <w:tcPr>
            <w:tcW w:w="4678" w:type="dxa"/>
          </w:tcPr>
          <w:p w14:paraId="67423A24" w14:textId="77777777" w:rsidR="00983189" w:rsidRPr="00533118" w:rsidRDefault="00983189" w:rsidP="0002031A">
            <w:pPr>
              <w:widowControl w:val="0"/>
              <w:spacing w:line="240" w:lineRule="auto"/>
              <w:rPr>
                <w:b/>
                <w:szCs w:val="22"/>
                <w:lang w:val="sl-SI"/>
              </w:rPr>
            </w:pPr>
            <w:r w:rsidRPr="00533118">
              <w:rPr>
                <w:b/>
                <w:szCs w:val="22"/>
                <w:lang w:val="sl-SI"/>
              </w:rPr>
              <w:t>Danmark</w:t>
            </w:r>
          </w:p>
          <w:p w14:paraId="72BD5303" w14:textId="77777777" w:rsidR="00983189" w:rsidRPr="00533118" w:rsidRDefault="00983189" w:rsidP="0002031A">
            <w:pPr>
              <w:widowControl w:val="0"/>
              <w:spacing w:line="240" w:lineRule="auto"/>
              <w:rPr>
                <w:szCs w:val="22"/>
                <w:lang w:val="sl-SI"/>
              </w:rPr>
            </w:pPr>
            <w:r w:rsidRPr="00533118">
              <w:rPr>
                <w:szCs w:val="22"/>
                <w:lang w:val="sl-SI"/>
              </w:rPr>
              <w:t>Novartis Healthcare A/S</w:t>
            </w:r>
          </w:p>
          <w:p w14:paraId="6426956C" w14:textId="77777777" w:rsidR="00983189" w:rsidRPr="00533118" w:rsidRDefault="00983189" w:rsidP="0002031A">
            <w:pPr>
              <w:widowControl w:val="0"/>
              <w:spacing w:line="240" w:lineRule="auto"/>
              <w:rPr>
                <w:szCs w:val="22"/>
                <w:lang w:val="sl-SI"/>
              </w:rPr>
            </w:pPr>
            <w:r w:rsidRPr="00533118">
              <w:rPr>
                <w:szCs w:val="22"/>
                <w:lang w:val="sl-SI"/>
              </w:rPr>
              <w:t>Tlf: +45 39 16 84 00</w:t>
            </w:r>
          </w:p>
          <w:p w14:paraId="373F297A" w14:textId="77777777" w:rsidR="00983189" w:rsidRPr="00533118" w:rsidRDefault="00983189" w:rsidP="0002031A">
            <w:pPr>
              <w:widowControl w:val="0"/>
              <w:tabs>
                <w:tab w:val="left" w:pos="-720"/>
              </w:tabs>
              <w:suppressAutoHyphens/>
              <w:spacing w:line="240" w:lineRule="auto"/>
              <w:rPr>
                <w:szCs w:val="22"/>
                <w:lang w:val="sl-SI"/>
              </w:rPr>
            </w:pPr>
          </w:p>
        </w:tc>
        <w:tc>
          <w:tcPr>
            <w:tcW w:w="4678" w:type="dxa"/>
          </w:tcPr>
          <w:p w14:paraId="0D26ED9D" w14:textId="77777777" w:rsidR="00983189" w:rsidRPr="00533118" w:rsidRDefault="00983189" w:rsidP="0002031A">
            <w:pPr>
              <w:widowControl w:val="0"/>
              <w:tabs>
                <w:tab w:val="left" w:pos="-720"/>
                <w:tab w:val="left" w:pos="4536"/>
              </w:tabs>
              <w:suppressAutoHyphens/>
              <w:spacing w:line="240" w:lineRule="auto"/>
              <w:rPr>
                <w:b/>
                <w:szCs w:val="22"/>
                <w:lang w:val="sl-SI"/>
              </w:rPr>
            </w:pPr>
            <w:r w:rsidRPr="00533118">
              <w:rPr>
                <w:b/>
                <w:szCs w:val="22"/>
                <w:lang w:val="sl-SI"/>
              </w:rPr>
              <w:t>Malta</w:t>
            </w:r>
          </w:p>
          <w:p w14:paraId="29764DAB" w14:textId="77777777" w:rsidR="00983189" w:rsidRPr="00533118" w:rsidRDefault="00983189" w:rsidP="0002031A">
            <w:pPr>
              <w:widowControl w:val="0"/>
              <w:spacing w:line="240" w:lineRule="auto"/>
              <w:rPr>
                <w:szCs w:val="22"/>
                <w:lang w:val="sl-SI"/>
              </w:rPr>
            </w:pPr>
            <w:r w:rsidRPr="00533118">
              <w:rPr>
                <w:szCs w:val="22"/>
                <w:lang w:val="sl-SI"/>
              </w:rPr>
              <w:t>Novartis Pharma Services Inc.</w:t>
            </w:r>
          </w:p>
          <w:p w14:paraId="3A8E645A" w14:textId="77777777" w:rsidR="00983189" w:rsidRPr="00533118" w:rsidRDefault="00983189" w:rsidP="0002031A">
            <w:pPr>
              <w:widowControl w:val="0"/>
              <w:spacing w:line="240" w:lineRule="auto"/>
              <w:rPr>
                <w:szCs w:val="22"/>
                <w:lang w:val="sl-SI"/>
              </w:rPr>
            </w:pPr>
            <w:r w:rsidRPr="00533118">
              <w:rPr>
                <w:szCs w:val="22"/>
                <w:lang w:val="sl-SI"/>
              </w:rPr>
              <w:t>Tel: +356 2122 2872</w:t>
            </w:r>
          </w:p>
        </w:tc>
      </w:tr>
      <w:tr w:rsidR="00983189" w:rsidRPr="00533118" w14:paraId="7893C616" w14:textId="77777777" w:rsidTr="00092107">
        <w:trPr>
          <w:cantSplit/>
        </w:trPr>
        <w:tc>
          <w:tcPr>
            <w:tcW w:w="4678" w:type="dxa"/>
          </w:tcPr>
          <w:p w14:paraId="0E73C559" w14:textId="77777777" w:rsidR="00983189" w:rsidRPr="00533118" w:rsidRDefault="00983189" w:rsidP="0002031A">
            <w:pPr>
              <w:widowControl w:val="0"/>
              <w:spacing w:line="240" w:lineRule="auto"/>
              <w:rPr>
                <w:b/>
                <w:szCs w:val="22"/>
                <w:lang w:val="sl-SI"/>
              </w:rPr>
            </w:pPr>
            <w:r w:rsidRPr="00533118">
              <w:rPr>
                <w:b/>
                <w:szCs w:val="22"/>
                <w:lang w:val="sl-SI"/>
              </w:rPr>
              <w:t>Deutschland</w:t>
            </w:r>
          </w:p>
          <w:p w14:paraId="0A6692DE" w14:textId="77777777" w:rsidR="00983189" w:rsidRPr="00533118" w:rsidRDefault="00983189" w:rsidP="0002031A">
            <w:pPr>
              <w:widowControl w:val="0"/>
              <w:spacing w:line="240" w:lineRule="auto"/>
              <w:rPr>
                <w:i/>
                <w:szCs w:val="22"/>
                <w:lang w:val="sl-SI"/>
              </w:rPr>
            </w:pPr>
            <w:r w:rsidRPr="00533118">
              <w:rPr>
                <w:szCs w:val="22"/>
                <w:lang w:val="sl-SI"/>
              </w:rPr>
              <w:t>Novartis Pharma GmbH</w:t>
            </w:r>
          </w:p>
          <w:p w14:paraId="1C1D1695" w14:textId="77777777" w:rsidR="00983189" w:rsidRPr="00533118" w:rsidRDefault="00983189" w:rsidP="0002031A">
            <w:pPr>
              <w:widowControl w:val="0"/>
              <w:spacing w:line="240" w:lineRule="auto"/>
              <w:rPr>
                <w:szCs w:val="22"/>
                <w:lang w:val="sl-SI"/>
              </w:rPr>
            </w:pPr>
            <w:r w:rsidRPr="00533118">
              <w:rPr>
                <w:szCs w:val="22"/>
                <w:lang w:val="sl-SI"/>
              </w:rPr>
              <w:t>Tel: +49 911 273 0</w:t>
            </w:r>
          </w:p>
          <w:p w14:paraId="22F813FE" w14:textId="77777777" w:rsidR="00983189" w:rsidRPr="00533118" w:rsidRDefault="00983189" w:rsidP="0002031A">
            <w:pPr>
              <w:widowControl w:val="0"/>
              <w:tabs>
                <w:tab w:val="left" w:pos="-720"/>
              </w:tabs>
              <w:suppressAutoHyphens/>
              <w:spacing w:line="240" w:lineRule="auto"/>
              <w:rPr>
                <w:szCs w:val="22"/>
                <w:lang w:val="sl-SI"/>
              </w:rPr>
            </w:pPr>
          </w:p>
        </w:tc>
        <w:tc>
          <w:tcPr>
            <w:tcW w:w="4678" w:type="dxa"/>
          </w:tcPr>
          <w:p w14:paraId="2223C427" w14:textId="77777777" w:rsidR="00983189" w:rsidRPr="00533118" w:rsidRDefault="00983189" w:rsidP="0002031A">
            <w:pPr>
              <w:widowControl w:val="0"/>
              <w:suppressAutoHyphens/>
              <w:spacing w:line="240" w:lineRule="auto"/>
              <w:rPr>
                <w:b/>
                <w:szCs w:val="22"/>
                <w:lang w:val="sl-SI"/>
              </w:rPr>
            </w:pPr>
            <w:r w:rsidRPr="00533118">
              <w:rPr>
                <w:b/>
                <w:szCs w:val="22"/>
                <w:lang w:val="sl-SI"/>
              </w:rPr>
              <w:t>Nederland</w:t>
            </w:r>
          </w:p>
          <w:p w14:paraId="5128CD94" w14:textId="77777777" w:rsidR="00983189" w:rsidRPr="00533118" w:rsidRDefault="00983189" w:rsidP="0002031A">
            <w:pPr>
              <w:widowControl w:val="0"/>
              <w:spacing w:line="240" w:lineRule="auto"/>
              <w:rPr>
                <w:iCs/>
                <w:szCs w:val="22"/>
                <w:lang w:val="sl-SI"/>
              </w:rPr>
            </w:pPr>
            <w:r w:rsidRPr="00533118">
              <w:rPr>
                <w:iCs/>
                <w:szCs w:val="22"/>
                <w:lang w:val="sl-SI"/>
              </w:rPr>
              <w:t>Novartis Pharma B.V.</w:t>
            </w:r>
          </w:p>
          <w:p w14:paraId="25639690" w14:textId="77777777" w:rsidR="00983189" w:rsidRPr="00533118" w:rsidRDefault="00983189" w:rsidP="0002031A">
            <w:pPr>
              <w:widowControl w:val="0"/>
              <w:spacing w:line="240" w:lineRule="auto"/>
              <w:rPr>
                <w:szCs w:val="22"/>
                <w:lang w:val="sl-SI"/>
              </w:rPr>
            </w:pPr>
            <w:r w:rsidRPr="00533118">
              <w:rPr>
                <w:szCs w:val="22"/>
                <w:lang w:val="sl-SI"/>
              </w:rPr>
              <w:t xml:space="preserve">Tel: +31 </w:t>
            </w:r>
            <w:r w:rsidR="001A2486" w:rsidRPr="00533118">
              <w:rPr>
                <w:szCs w:val="22"/>
                <w:lang w:val="sl-SI"/>
              </w:rPr>
              <w:t>88 04 52</w:t>
            </w:r>
            <w:r w:rsidRPr="00533118">
              <w:rPr>
                <w:szCs w:val="22"/>
                <w:lang w:val="sl-SI"/>
              </w:rPr>
              <w:t xml:space="preserve"> 111</w:t>
            </w:r>
          </w:p>
        </w:tc>
      </w:tr>
      <w:tr w:rsidR="00983189" w:rsidRPr="00533118" w14:paraId="02B3AFF8" w14:textId="77777777" w:rsidTr="00092107">
        <w:trPr>
          <w:cantSplit/>
        </w:trPr>
        <w:tc>
          <w:tcPr>
            <w:tcW w:w="4678" w:type="dxa"/>
          </w:tcPr>
          <w:p w14:paraId="58232789" w14:textId="77777777" w:rsidR="00983189" w:rsidRPr="00533118" w:rsidRDefault="00983189" w:rsidP="0002031A">
            <w:pPr>
              <w:widowControl w:val="0"/>
              <w:tabs>
                <w:tab w:val="left" w:pos="-720"/>
              </w:tabs>
              <w:suppressAutoHyphens/>
              <w:spacing w:line="240" w:lineRule="auto"/>
              <w:rPr>
                <w:b/>
                <w:bCs/>
                <w:szCs w:val="22"/>
                <w:lang w:val="sl-SI"/>
              </w:rPr>
            </w:pPr>
            <w:r w:rsidRPr="00533118">
              <w:rPr>
                <w:b/>
                <w:bCs/>
                <w:szCs w:val="22"/>
                <w:lang w:val="sl-SI"/>
              </w:rPr>
              <w:t>Eesti</w:t>
            </w:r>
          </w:p>
          <w:p w14:paraId="57B0A230" w14:textId="77777777" w:rsidR="00983189" w:rsidRPr="00533118" w:rsidRDefault="00CD074B" w:rsidP="0002031A">
            <w:pPr>
              <w:widowControl w:val="0"/>
              <w:tabs>
                <w:tab w:val="left" w:pos="-720"/>
              </w:tabs>
              <w:suppressAutoHyphens/>
              <w:spacing w:line="240" w:lineRule="auto"/>
              <w:rPr>
                <w:szCs w:val="22"/>
                <w:lang w:val="sl-SI"/>
              </w:rPr>
            </w:pPr>
            <w:r w:rsidRPr="00533118">
              <w:rPr>
                <w:szCs w:val="22"/>
                <w:lang w:val="sl-SI"/>
              </w:rPr>
              <w:t>SIA Novartis Baltics Eesti filiaal</w:t>
            </w:r>
          </w:p>
          <w:p w14:paraId="2E4AE919" w14:textId="77777777" w:rsidR="00983189" w:rsidRPr="00533118" w:rsidRDefault="00983189" w:rsidP="0002031A">
            <w:pPr>
              <w:widowControl w:val="0"/>
              <w:tabs>
                <w:tab w:val="left" w:pos="-720"/>
              </w:tabs>
              <w:suppressAutoHyphens/>
              <w:spacing w:line="240" w:lineRule="auto"/>
              <w:rPr>
                <w:szCs w:val="22"/>
                <w:lang w:val="sl-SI"/>
              </w:rPr>
            </w:pPr>
            <w:r w:rsidRPr="00533118">
              <w:rPr>
                <w:szCs w:val="22"/>
                <w:lang w:val="sl-SI"/>
              </w:rPr>
              <w:t>Tel: +372 66 30 810</w:t>
            </w:r>
          </w:p>
          <w:p w14:paraId="0ADD3FDF" w14:textId="77777777" w:rsidR="00983189" w:rsidRPr="00533118" w:rsidRDefault="00983189" w:rsidP="0002031A">
            <w:pPr>
              <w:widowControl w:val="0"/>
              <w:tabs>
                <w:tab w:val="left" w:pos="-720"/>
              </w:tabs>
              <w:suppressAutoHyphens/>
              <w:spacing w:line="240" w:lineRule="auto"/>
              <w:rPr>
                <w:szCs w:val="22"/>
                <w:lang w:val="sl-SI"/>
              </w:rPr>
            </w:pPr>
          </w:p>
        </w:tc>
        <w:tc>
          <w:tcPr>
            <w:tcW w:w="4678" w:type="dxa"/>
          </w:tcPr>
          <w:p w14:paraId="64E8150B" w14:textId="77777777" w:rsidR="00983189" w:rsidRPr="00533118" w:rsidRDefault="00983189" w:rsidP="0002031A">
            <w:pPr>
              <w:widowControl w:val="0"/>
              <w:spacing w:line="240" w:lineRule="auto"/>
              <w:rPr>
                <w:b/>
                <w:szCs w:val="22"/>
                <w:lang w:val="sl-SI"/>
              </w:rPr>
            </w:pPr>
            <w:r w:rsidRPr="00533118">
              <w:rPr>
                <w:b/>
                <w:szCs w:val="22"/>
                <w:lang w:val="sl-SI"/>
              </w:rPr>
              <w:t>Norge</w:t>
            </w:r>
          </w:p>
          <w:p w14:paraId="367C2854" w14:textId="77777777" w:rsidR="00983189" w:rsidRPr="00533118" w:rsidRDefault="00983189" w:rsidP="0002031A">
            <w:pPr>
              <w:widowControl w:val="0"/>
              <w:spacing w:line="240" w:lineRule="auto"/>
              <w:rPr>
                <w:szCs w:val="22"/>
                <w:lang w:val="sl-SI"/>
              </w:rPr>
            </w:pPr>
            <w:r w:rsidRPr="00533118">
              <w:rPr>
                <w:szCs w:val="22"/>
                <w:lang w:val="sl-SI"/>
              </w:rPr>
              <w:t>Novartis Norge AS</w:t>
            </w:r>
          </w:p>
          <w:p w14:paraId="5423F67B" w14:textId="77777777" w:rsidR="00983189" w:rsidRPr="00533118" w:rsidRDefault="00983189" w:rsidP="0002031A">
            <w:pPr>
              <w:widowControl w:val="0"/>
              <w:tabs>
                <w:tab w:val="left" w:pos="-720"/>
              </w:tabs>
              <w:suppressAutoHyphens/>
              <w:spacing w:line="240" w:lineRule="auto"/>
              <w:rPr>
                <w:szCs w:val="22"/>
                <w:lang w:val="sl-SI"/>
              </w:rPr>
            </w:pPr>
            <w:r w:rsidRPr="00533118">
              <w:rPr>
                <w:szCs w:val="22"/>
                <w:lang w:val="sl-SI"/>
              </w:rPr>
              <w:t>Tlf: +47 23 05 20 00</w:t>
            </w:r>
          </w:p>
        </w:tc>
      </w:tr>
      <w:tr w:rsidR="00983189" w:rsidRPr="00533118" w14:paraId="2478E581" w14:textId="77777777" w:rsidTr="00092107">
        <w:trPr>
          <w:cantSplit/>
        </w:trPr>
        <w:tc>
          <w:tcPr>
            <w:tcW w:w="4678" w:type="dxa"/>
          </w:tcPr>
          <w:p w14:paraId="4272640F" w14:textId="77777777" w:rsidR="00983189" w:rsidRPr="00533118" w:rsidRDefault="00983189" w:rsidP="0002031A">
            <w:pPr>
              <w:widowControl w:val="0"/>
              <w:spacing w:line="240" w:lineRule="auto"/>
              <w:rPr>
                <w:b/>
                <w:szCs w:val="22"/>
                <w:lang w:val="sl-SI"/>
              </w:rPr>
            </w:pPr>
            <w:r w:rsidRPr="00533118">
              <w:rPr>
                <w:b/>
                <w:szCs w:val="22"/>
                <w:lang w:val="sl-SI"/>
              </w:rPr>
              <w:t>Ελλάδα</w:t>
            </w:r>
          </w:p>
          <w:p w14:paraId="39755850" w14:textId="77777777" w:rsidR="00983189" w:rsidRPr="00533118" w:rsidRDefault="00983189" w:rsidP="0002031A">
            <w:pPr>
              <w:widowControl w:val="0"/>
              <w:spacing w:line="240" w:lineRule="auto"/>
              <w:rPr>
                <w:szCs w:val="22"/>
                <w:lang w:val="sl-SI"/>
              </w:rPr>
            </w:pPr>
            <w:r w:rsidRPr="00533118">
              <w:rPr>
                <w:szCs w:val="22"/>
                <w:lang w:val="sl-SI"/>
              </w:rPr>
              <w:t>Novartis (Hellas) A.E.B.E.</w:t>
            </w:r>
          </w:p>
          <w:p w14:paraId="65C9BCC4" w14:textId="77777777" w:rsidR="00983189" w:rsidRPr="00533118" w:rsidRDefault="00983189" w:rsidP="0002031A">
            <w:pPr>
              <w:widowControl w:val="0"/>
              <w:spacing w:line="240" w:lineRule="auto"/>
              <w:rPr>
                <w:szCs w:val="22"/>
                <w:lang w:val="sl-SI"/>
              </w:rPr>
            </w:pPr>
            <w:r w:rsidRPr="00533118">
              <w:rPr>
                <w:szCs w:val="22"/>
                <w:lang w:val="sl-SI"/>
              </w:rPr>
              <w:t>Τηλ: +30 210 281 17 12</w:t>
            </w:r>
          </w:p>
          <w:p w14:paraId="075BA4E4" w14:textId="77777777" w:rsidR="00983189" w:rsidRPr="00533118" w:rsidRDefault="00983189" w:rsidP="0002031A">
            <w:pPr>
              <w:widowControl w:val="0"/>
              <w:tabs>
                <w:tab w:val="left" w:pos="-720"/>
              </w:tabs>
              <w:suppressAutoHyphens/>
              <w:spacing w:line="240" w:lineRule="auto"/>
              <w:rPr>
                <w:szCs w:val="22"/>
                <w:lang w:val="sl-SI"/>
              </w:rPr>
            </w:pPr>
          </w:p>
        </w:tc>
        <w:tc>
          <w:tcPr>
            <w:tcW w:w="4678" w:type="dxa"/>
          </w:tcPr>
          <w:p w14:paraId="61D171B4" w14:textId="77777777" w:rsidR="00983189" w:rsidRPr="00533118" w:rsidRDefault="00983189" w:rsidP="0002031A">
            <w:pPr>
              <w:widowControl w:val="0"/>
              <w:spacing w:line="240" w:lineRule="auto"/>
              <w:rPr>
                <w:b/>
                <w:szCs w:val="22"/>
                <w:lang w:val="sl-SI"/>
              </w:rPr>
            </w:pPr>
            <w:r w:rsidRPr="00533118">
              <w:rPr>
                <w:b/>
                <w:szCs w:val="22"/>
                <w:lang w:val="sl-SI"/>
              </w:rPr>
              <w:t>Österreich</w:t>
            </w:r>
          </w:p>
          <w:p w14:paraId="3B03ED0B" w14:textId="77777777" w:rsidR="00983189" w:rsidRPr="00533118" w:rsidRDefault="00983189" w:rsidP="0002031A">
            <w:pPr>
              <w:widowControl w:val="0"/>
              <w:spacing w:line="240" w:lineRule="auto"/>
              <w:rPr>
                <w:i/>
                <w:szCs w:val="22"/>
                <w:lang w:val="sl-SI"/>
              </w:rPr>
            </w:pPr>
            <w:r w:rsidRPr="00533118">
              <w:rPr>
                <w:szCs w:val="22"/>
                <w:lang w:val="sl-SI"/>
              </w:rPr>
              <w:t>Novartis Pharma GmbH</w:t>
            </w:r>
          </w:p>
          <w:p w14:paraId="20A992FE" w14:textId="77777777" w:rsidR="00983189" w:rsidRPr="00533118" w:rsidRDefault="00983189" w:rsidP="0002031A">
            <w:pPr>
              <w:widowControl w:val="0"/>
              <w:spacing w:line="240" w:lineRule="auto"/>
              <w:rPr>
                <w:szCs w:val="22"/>
                <w:lang w:val="sl-SI"/>
              </w:rPr>
            </w:pPr>
            <w:r w:rsidRPr="00533118">
              <w:rPr>
                <w:szCs w:val="22"/>
                <w:lang w:val="sl-SI"/>
              </w:rPr>
              <w:t>Tel: +43 1 86 6570</w:t>
            </w:r>
          </w:p>
        </w:tc>
      </w:tr>
      <w:tr w:rsidR="00983189" w:rsidRPr="00533118" w14:paraId="45078F74" w14:textId="77777777" w:rsidTr="00092107">
        <w:trPr>
          <w:cantSplit/>
        </w:trPr>
        <w:tc>
          <w:tcPr>
            <w:tcW w:w="4678" w:type="dxa"/>
          </w:tcPr>
          <w:p w14:paraId="4D09476D" w14:textId="77777777" w:rsidR="00983189" w:rsidRPr="00533118" w:rsidRDefault="00983189" w:rsidP="0002031A">
            <w:pPr>
              <w:widowControl w:val="0"/>
              <w:tabs>
                <w:tab w:val="left" w:pos="-720"/>
                <w:tab w:val="left" w:pos="4536"/>
              </w:tabs>
              <w:suppressAutoHyphens/>
              <w:spacing w:line="240" w:lineRule="auto"/>
              <w:rPr>
                <w:b/>
                <w:szCs w:val="22"/>
                <w:lang w:val="sl-SI"/>
              </w:rPr>
            </w:pPr>
            <w:r w:rsidRPr="00533118">
              <w:rPr>
                <w:b/>
                <w:szCs w:val="22"/>
                <w:lang w:val="sl-SI"/>
              </w:rPr>
              <w:t>España</w:t>
            </w:r>
          </w:p>
          <w:p w14:paraId="7805F7F6" w14:textId="77777777" w:rsidR="00983189" w:rsidRPr="00533118" w:rsidRDefault="00983189" w:rsidP="0002031A">
            <w:pPr>
              <w:widowControl w:val="0"/>
              <w:spacing w:line="240" w:lineRule="auto"/>
              <w:rPr>
                <w:szCs w:val="22"/>
                <w:lang w:val="sl-SI"/>
              </w:rPr>
            </w:pPr>
            <w:r w:rsidRPr="00533118">
              <w:rPr>
                <w:lang w:val="sl-SI"/>
              </w:rPr>
              <w:t>Novartis Farmacéutica, S.A.</w:t>
            </w:r>
          </w:p>
          <w:p w14:paraId="180690A1" w14:textId="77777777" w:rsidR="00983189" w:rsidRPr="00533118" w:rsidRDefault="00983189" w:rsidP="0002031A">
            <w:pPr>
              <w:widowControl w:val="0"/>
              <w:spacing w:line="240" w:lineRule="auto"/>
              <w:rPr>
                <w:szCs w:val="22"/>
                <w:lang w:val="sl-SI"/>
              </w:rPr>
            </w:pPr>
            <w:r w:rsidRPr="00533118">
              <w:rPr>
                <w:szCs w:val="22"/>
                <w:lang w:val="sl-SI"/>
              </w:rPr>
              <w:t>Tel: +34 93 306 42 00</w:t>
            </w:r>
          </w:p>
          <w:p w14:paraId="4EE7387E" w14:textId="77777777" w:rsidR="00983189" w:rsidRPr="00533118" w:rsidRDefault="00983189" w:rsidP="0002031A">
            <w:pPr>
              <w:widowControl w:val="0"/>
              <w:tabs>
                <w:tab w:val="left" w:pos="-720"/>
              </w:tabs>
              <w:suppressAutoHyphens/>
              <w:spacing w:line="240" w:lineRule="auto"/>
              <w:rPr>
                <w:szCs w:val="22"/>
                <w:lang w:val="sl-SI"/>
              </w:rPr>
            </w:pPr>
          </w:p>
        </w:tc>
        <w:tc>
          <w:tcPr>
            <w:tcW w:w="4678" w:type="dxa"/>
          </w:tcPr>
          <w:p w14:paraId="176F28F8" w14:textId="77777777" w:rsidR="00983189" w:rsidRPr="00533118" w:rsidRDefault="00983189" w:rsidP="0002031A">
            <w:pPr>
              <w:widowControl w:val="0"/>
              <w:tabs>
                <w:tab w:val="left" w:pos="-720"/>
                <w:tab w:val="left" w:pos="4536"/>
              </w:tabs>
              <w:suppressAutoHyphens/>
              <w:spacing w:line="240" w:lineRule="auto"/>
              <w:rPr>
                <w:b/>
                <w:bCs/>
                <w:iCs/>
                <w:szCs w:val="22"/>
                <w:lang w:val="sl-SI"/>
              </w:rPr>
            </w:pPr>
            <w:r w:rsidRPr="00533118">
              <w:rPr>
                <w:b/>
                <w:bCs/>
                <w:iCs/>
                <w:szCs w:val="22"/>
                <w:lang w:val="sl-SI"/>
              </w:rPr>
              <w:t>Polska</w:t>
            </w:r>
          </w:p>
          <w:p w14:paraId="1E837ADA" w14:textId="77777777" w:rsidR="00983189" w:rsidRPr="00533118" w:rsidRDefault="00983189" w:rsidP="0002031A">
            <w:pPr>
              <w:widowControl w:val="0"/>
              <w:spacing w:line="240" w:lineRule="auto"/>
              <w:rPr>
                <w:szCs w:val="22"/>
                <w:lang w:val="sl-SI"/>
              </w:rPr>
            </w:pPr>
            <w:r w:rsidRPr="00533118">
              <w:rPr>
                <w:szCs w:val="22"/>
                <w:lang w:val="sl-SI"/>
              </w:rPr>
              <w:t>Novartis Poland Sp. z o.o.</w:t>
            </w:r>
          </w:p>
          <w:p w14:paraId="350CBEFC" w14:textId="77777777" w:rsidR="00983189" w:rsidRPr="00533118" w:rsidRDefault="00983189" w:rsidP="0002031A">
            <w:pPr>
              <w:widowControl w:val="0"/>
              <w:spacing w:line="240" w:lineRule="auto"/>
              <w:rPr>
                <w:szCs w:val="22"/>
                <w:lang w:val="sl-SI"/>
              </w:rPr>
            </w:pPr>
            <w:r w:rsidRPr="00533118">
              <w:rPr>
                <w:szCs w:val="22"/>
                <w:lang w:val="sl-SI"/>
              </w:rPr>
              <w:t>Tel.: +48 22 375 4888</w:t>
            </w:r>
          </w:p>
        </w:tc>
      </w:tr>
      <w:tr w:rsidR="00983189" w:rsidRPr="00533118" w14:paraId="50D9F633" w14:textId="77777777" w:rsidTr="00092107">
        <w:trPr>
          <w:cantSplit/>
        </w:trPr>
        <w:tc>
          <w:tcPr>
            <w:tcW w:w="4678" w:type="dxa"/>
          </w:tcPr>
          <w:p w14:paraId="4E174109" w14:textId="77777777" w:rsidR="00983189" w:rsidRPr="00533118" w:rsidRDefault="00983189" w:rsidP="0002031A">
            <w:pPr>
              <w:widowControl w:val="0"/>
              <w:tabs>
                <w:tab w:val="left" w:pos="-720"/>
                <w:tab w:val="left" w:pos="4536"/>
              </w:tabs>
              <w:suppressAutoHyphens/>
              <w:spacing w:line="240" w:lineRule="auto"/>
              <w:rPr>
                <w:b/>
                <w:szCs w:val="22"/>
                <w:lang w:val="sl-SI"/>
              </w:rPr>
            </w:pPr>
            <w:r w:rsidRPr="00533118">
              <w:rPr>
                <w:b/>
                <w:szCs w:val="22"/>
                <w:lang w:val="sl-SI"/>
              </w:rPr>
              <w:t>France</w:t>
            </w:r>
          </w:p>
          <w:p w14:paraId="6D26E5AF" w14:textId="77777777" w:rsidR="00983189" w:rsidRPr="00533118" w:rsidRDefault="00983189" w:rsidP="0002031A">
            <w:pPr>
              <w:widowControl w:val="0"/>
              <w:spacing w:line="240" w:lineRule="auto"/>
              <w:rPr>
                <w:szCs w:val="22"/>
                <w:lang w:val="sl-SI"/>
              </w:rPr>
            </w:pPr>
            <w:r w:rsidRPr="00533118">
              <w:rPr>
                <w:szCs w:val="22"/>
                <w:lang w:val="sl-SI"/>
              </w:rPr>
              <w:t>Novartis Pharma S.A.S.</w:t>
            </w:r>
          </w:p>
          <w:p w14:paraId="08466E9A" w14:textId="77777777" w:rsidR="00983189" w:rsidRPr="00533118" w:rsidRDefault="00983189" w:rsidP="0002031A">
            <w:pPr>
              <w:widowControl w:val="0"/>
              <w:spacing w:line="240" w:lineRule="auto"/>
              <w:rPr>
                <w:szCs w:val="22"/>
                <w:lang w:val="sl-SI"/>
              </w:rPr>
            </w:pPr>
            <w:r w:rsidRPr="00533118">
              <w:rPr>
                <w:szCs w:val="22"/>
                <w:lang w:val="sl-SI"/>
              </w:rPr>
              <w:t>Tél: +33 1 55 47 66 00</w:t>
            </w:r>
          </w:p>
          <w:p w14:paraId="110DBF86" w14:textId="77777777" w:rsidR="00983189" w:rsidRPr="00533118" w:rsidRDefault="00983189" w:rsidP="0002031A">
            <w:pPr>
              <w:widowControl w:val="0"/>
              <w:spacing w:line="240" w:lineRule="auto"/>
              <w:rPr>
                <w:b/>
                <w:szCs w:val="22"/>
                <w:lang w:val="sl-SI"/>
              </w:rPr>
            </w:pPr>
          </w:p>
        </w:tc>
        <w:tc>
          <w:tcPr>
            <w:tcW w:w="4678" w:type="dxa"/>
          </w:tcPr>
          <w:p w14:paraId="57792649" w14:textId="77777777" w:rsidR="00983189" w:rsidRPr="00533118" w:rsidRDefault="00983189" w:rsidP="0002031A">
            <w:pPr>
              <w:widowControl w:val="0"/>
              <w:spacing w:line="240" w:lineRule="auto"/>
              <w:rPr>
                <w:b/>
                <w:szCs w:val="22"/>
                <w:lang w:val="sl-SI"/>
              </w:rPr>
            </w:pPr>
            <w:r w:rsidRPr="00533118">
              <w:rPr>
                <w:b/>
                <w:szCs w:val="22"/>
                <w:lang w:val="sl-SI"/>
              </w:rPr>
              <w:t>Portugal</w:t>
            </w:r>
          </w:p>
          <w:p w14:paraId="5DBE979C" w14:textId="77777777" w:rsidR="00983189" w:rsidRPr="00533118" w:rsidRDefault="00983189" w:rsidP="0002031A">
            <w:pPr>
              <w:widowControl w:val="0"/>
              <w:tabs>
                <w:tab w:val="clear" w:pos="567"/>
              </w:tabs>
              <w:spacing w:line="240" w:lineRule="auto"/>
              <w:rPr>
                <w:szCs w:val="22"/>
                <w:lang w:val="sl-SI"/>
              </w:rPr>
            </w:pPr>
            <w:r w:rsidRPr="00533118">
              <w:rPr>
                <w:szCs w:val="22"/>
                <w:lang w:val="sl-SI"/>
              </w:rPr>
              <w:t>Novartis Farma - Produtos Farmacêuticos, S.A.</w:t>
            </w:r>
          </w:p>
          <w:p w14:paraId="73CB1462" w14:textId="77777777" w:rsidR="00983189" w:rsidRPr="00533118" w:rsidRDefault="00983189" w:rsidP="0002031A">
            <w:pPr>
              <w:widowControl w:val="0"/>
              <w:tabs>
                <w:tab w:val="left" w:pos="-720"/>
              </w:tabs>
              <w:suppressAutoHyphens/>
              <w:spacing w:line="240" w:lineRule="auto"/>
              <w:rPr>
                <w:szCs w:val="22"/>
                <w:lang w:val="sl-SI"/>
              </w:rPr>
            </w:pPr>
            <w:r w:rsidRPr="00533118">
              <w:rPr>
                <w:szCs w:val="22"/>
                <w:lang w:val="sl-SI"/>
              </w:rPr>
              <w:t>Tel: +351 21 000 8600</w:t>
            </w:r>
          </w:p>
        </w:tc>
      </w:tr>
      <w:tr w:rsidR="00983189" w:rsidRPr="00533118" w14:paraId="3EBE26CD" w14:textId="77777777" w:rsidTr="00092107">
        <w:trPr>
          <w:cantSplit/>
        </w:trPr>
        <w:tc>
          <w:tcPr>
            <w:tcW w:w="4678" w:type="dxa"/>
          </w:tcPr>
          <w:p w14:paraId="54C6F371" w14:textId="77777777" w:rsidR="00983189" w:rsidRPr="00533118" w:rsidRDefault="00983189" w:rsidP="0002031A">
            <w:pPr>
              <w:widowControl w:val="0"/>
              <w:spacing w:line="240" w:lineRule="auto"/>
              <w:rPr>
                <w:rFonts w:eastAsia="PMingLiU"/>
                <w:b/>
                <w:lang w:val="sl-SI"/>
              </w:rPr>
            </w:pPr>
            <w:r w:rsidRPr="00533118">
              <w:rPr>
                <w:rFonts w:eastAsia="PMingLiU"/>
                <w:b/>
                <w:lang w:val="sl-SI"/>
              </w:rPr>
              <w:t>Hrvatska</w:t>
            </w:r>
          </w:p>
          <w:p w14:paraId="6F762BFC" w14:textId="77777777" w:rsidR="00983189" w:rsidRPr="00533118" w:rsidRDefault="00983189" w:rsidP="0002031A">
            <w:pPr>
              <w:widowControl w:val="0"/>
              <w:spacing w:line="240" w:lineRule="auto"/>
              <w:rPr>
                <w:lang w:val="sl-SI"/>
              </w:rPr>
            </w:pPr>
            <w:r w:rsidRPr="00533118">
              <w:rPr>
                <w:lang w:val="sl-SI"/>
              </w:rPr>
              <w:t>Novartis Hrvatska d.o.o.</w:t>
            </w:r>
          </w:p>
          <w:p w14:paraId="23825F01" w14:textId="77777777" w:rsidR="00983189" w:rsidRPr="00533118" w:rsidRDefault="00983189" w:rsidP="0002031A">
            <w:pPr>
              <w:widowControl w:val="0"/>
              <w:spacing w:line="240" w:lineRule="auto"/>
              <w:rPr>
                <w:lang w:val="sl-SI"/>
              </w:rPr>
            </w:pPr>
            <w:r w:rsidRPr="00533118">
              <w:rPr>
                <w:lang w:val="sl-SI"/>
              </w:rPr>
              <w:t>Tel. +385 1 6274 220</w:t>
            </w:r>
          </w:p>
          <w:p w14:paraId="5B8377F6" w14:textId="77777777" w:rsidR="00983189" w:rsidRPr="00533118" w:rsidRDefault="00983189" w:rsidP="0002031A">
            <w:pPr>
              <w:widowControl w:val="0"/>
              <w:tabs>
                <w:tab w:val="left" w:pos="-720"/>
                <w:tab w:val="left" w:pos="4536"/>
              </w:tabs>
              <w:suppressAutoHyphens/>
              <w:spacing w:line="240" w:lineRule="auto"/>
              <w:rPr>
                <w:b/>
                <w:szCs w:val="22"/>
                <w:lang w:val="sl-SI"/>
              </w:rPr>
            </w:pPr>
          </w:p>
        </w:tc>
        <w:tc>
          <w:tcPr>
            <w:tcW w:w="4678" w:type="dxa"/>
          </w:tcPr>
          <w:p w14:paraId="5D9E06F6" w14:textId="77777777" w:rsidR="00983189" w:rsidRPr="00533118" w:rsidRDefault="00983189" w:rsidP="0002031A">
            <w:pPr>
              <w:widowControl w:val="0"/>
              <w:autoSpaceDE w:val="0"/>
              <w:autoSpaceDN w:val="0"/>
              <w:adjustRightInd w:val="0"/>
              <w:spacing w:line="240" w:lineRule="auto"/>
              <w:rPr>
                <w:b/>
                <w:bCs/>
                <w:szCs w:val="22"/>
                <w:lang w:val="sl-SI"/>
              </w:rPr>
            </w:pPr>
            <w:r w:rsidRPr="00533118">
              <w:rPr>
                <w:b/>
                <w:bCs/>
                <w:szCs w:val="22"/>
                <w:lang w:val="sl-SI"/>
              </w:rPr>
              <w:t>România</w:t>
            </w:r>
          </w:p>
          <w:p w14:paraId="127DE91B" w14:textId="77777777" w:rsidR="00983189" w:rsidRPr="00533118" w:rsidRDefault="00983189" w:rsidP="0002031A">
            <w:pPr>
              <w:widowControl w:val="0"/>
              <w:autoSpaceDE w:val="0"/>
              <w:autoSpaceDN w:val="0"/>
              <w:adjustRightInd w:val="0"/>
              <w:spacing w:line="240" w:lineRule="auto"/>
              <w:rPr>
                <w:szCs w:val="22"/>
                <w:lang w:val="sl-SI"/>
              </w:rPr>
            </w:pPr>
            <w:r w:rsidRPr="00533118">
              <w:rPr>
                <w:szCs w:val="22"/>
                <w:lang w:val="sl-SI"/>
              </w:rPr>
              <w:t>Novartis Pharma Services Romania SRL</w:t>
            </w:r>
          </w:p>
          <w:p w14:paraId="03646D34" w14:textId="77777777" w:rsidR="00983189" w:rsidRPr="00533118" w:rsidRDefault="00983189" w:rsidP="0002031A">
            <w:pPr>
              <w:widowControl w:val="0"/>
              <w:tabs>
                <w:tab w:val="left" w:pos="-720"/>
              </w:tabs>
              <w:suppressAutoHyphens/>
              <w:spacing w:line="240" w:lineRule="auto"/>
              <w:rPr>
                <w:szCs w:val="22"/>
                <w:lang w:val="sl-SI"/>
              </w:rPr>
            </w:pPr>
            <w:r w:rsidRPr="00533118">
              <w:rPr>
                <w:szCs w:val="22"/>
                <w:lang w:val="sl-SI"/>
              </w:rPr>
              <w:t>Tel: +40 21 31299 01</w:t>
            </w:r>
          </w:p>
        </w:tc>
      </w:tr>
      <w:tr w:rsidR="00983189" w:rsidRPr="00533118" w14:paraId="70FF5FA1" w14:textId="77777777" w:rsidTr="00092107">
        <w:trPr>
          <w:cantSplit/>
        </w:trPr>
        <w:tc>
          <w:tcPr>
            <w:tcW w:w="4678" w:type="dxa"/>
          </w:tcPr>
          <w:p w14:paraId="1FE3682E" w14:textId="77777777" w:rsidR="00983189" w:rsidRPr="00533118" w:rsidRDefault="00983189" w:rsidP="0002031A">
            <w:pPr>
              <w:widowControl w:val="0"/>
              <w:spacing w:line="240" w:lineRule="auto"/>
              <w:rPr>
                <w:b/>
                <w:szCs w:val="22"/>
                <w:lang w:val="sl-SI"/>
              </w:rPr>
            </w:pPr>
            <w:r w:rsidRPr="00533118">
              <w:rPr>
                <w:b/>
                <w:szCs w:val="22"/>
                <w:lang w:val="sl-SI"/>
              </w:rPr>
              <w:t>Ireland</w:t>
            </w:r>
          </w:p>
          <w:p w14:paraId="72208127" w14:textId="77777777" w:rsidR="00983189" w:rsidRPr="00533118" w:rsidRDefault="00983189" w:rsidP="0002031A">
            <w:pPr>
              <w:widowControl w:val="0"/>
              <w:spacing w:line="240" w:lineRule="auto"/>
              <w:rPr>
                <w:szCs w:val="22"/>
                <w:lang w:val="sl-SI"/>
              </w:rPr>
            </w:pPr>
            <w:r w:rsidRPr="00533118">
              <w:rPr>
                <w:szCs w:val="22"/>
                <w:lang w:val="sl-SI"/>
              </w:rPr>
              <w:t>Novartis Ireland Limited</w:t>
            </w:r>
          </w:p>
          <w:p w14:paraId="6407AA34" w14:textId="77777777" w:rsidR="00983189" w:rsidRPr="00533118" w:rsidRDefault="00983189" w:rsidP="0002031A">
            <w:pPr>
              <w:widowControl w:val="0"/>
              <w:spacing w:line="240" w:lineRule="auto"/>
              <w:rPr>
                <w:szCs w:val="22"/>
                <w:lang w:val="sl-SI"/>
              </w:rPr>
            </w:pPr>
            <w:r w:rsidRPr="00533118">
              <w:rPr>
                <w:szCs w:val="22"/>
                <w:lang w:val="sl-SI"/>
              </w:rPr>
              <w:t>Tel: +353 1 260 12 55</w:t>
            </w:r>
          </w:p>
          <w:p w14:paraId="1519829B" w14:textId="77777777" w:rsidR="00983189" w:rsidRPr="00533118" w:rsidRDefault="00983189" w:rsidP="0002031A">
            <w:pPr>
              <w:widowControl w:val="0"/>
              <w:spacing w:line="240" w:lineRule="auto"/>
              <w:rPr>
                <w:b/>
                <w:szCs w:val="22"/>
                <w:lang w:val="sl-SI"/>
              </w:rPr>
            </w:pPr>
          </w:p>
        </w:tc>
        <w:tc>
          <w:tcPr>
            <w:tcW w:w="4678" w:type="dxa"/>
          </w:tcPr>
          <w:p w14:paraId="0EB43580" w14:textId="77777777" w:rsidR="00983189" w:rsidRPr="00533118" w:rsidRDefault="00983189" w:rsidP="0002031A">
            <w:pPr>
              <w:widowControl w:val="0"/>
              <w:spacing w:line="240" w:lineRule="auto"/>
              <w:rPr>
                <w:b/>
                <w:szCs w:val="22"/>
                <w:lang w:val="sl-SI"/>
              </w:rPr>
            </w:pPr>
            <w:r w:rsidRPr="00533118">
              <w:rPr>
                <w:b/>
                <w:szCs w:val="22"/>
                <w:lang w:val="sl-SI"/>
              </w:rPr>
              <w:t>Slovenija</w:t>
            </w:r>
          </w:p>
          <w:p w14:paraId="32752407" w14:textId="77777777" w:rsidR="00983189" w:rsidRPr="00533118" w:rsidRDefault="00983189" w:rsidP="0002031A">
            <w:pPr>
              <w:widowControl w:val="0"/>
              <w:spacing w:line="240" w:lineRule="auto"/>
              <w:rPr>
                <w:szCs w:val="22"/>
                <w:lang w:val="sl-SI"/>
              </w:rPr>
            </w:pPr>
            <w:r w:rsidRPr="00533118">
              <w:rPr>
                <w:szCs w:val="22"/>
                <w:lang w:val="sl-SI"/>
              </w:rPr>
              <w:t>Novartis Pharma Services Inc.</w:t>
            </w:r>
          </w:p>
          <w:p w14:paraId="52F3E0AE" w14:textId="77777777" w:rsidR="00983189" w:rsidRPr="00533118" w:rsidRDefault="00983189" w:rsidP="0002031A">
            <w:pPr>
              <w:widowControl w:val="0"/>
              <w:spacing w:line="240" w:lineRule="auto"/>
              <w:rPr>
                <w:szCs w:val="22"/>
                <w:lang w:val="sl-SI"/>
              </w:rPr>
            </w:pPr>
            <w:r w:rsidRPr="00533118">
              <w:rPr>
                <w:szCs w:val="22"/>
                <w:lang w:val="sl-SI"/>
              </w:rPr>
              <w:t>Tel: +386 1 300 75 50</w:t>
            </w:r>
          </w:p>
        </w:tc>
      </w:tr>
      <w:tr w:rsidR="00983189" w:rsidRPr="00533118" w14:paraId="41E31BC6" w14:textId="77777777" w:rsidTr="00092107">
        <w:trPr>
          <w:cantSplit/>
        </w:trPr>
        <w:tc>
          <w:tcPr>
            <w:tcW w:w="4678" w:type="dxa"/>
          </w:tcPr>
          <w:p w14:paraId="10049D53" w14:textId="77777777" w:rsidR="00983189" w:rsidRPr="00533118" w:rsidRDefault="00983189" w:rsidP="0002031A">
            <w:pPr>
              <w:widowControl w:val="0"/>
              <w:spacing w:line="240" w:lineRule="auto"/>
              <w:rPr>
                <w:b/>
                <w:szCs w:val="22"/>
                <w:lang w:val="sl-SI"/>
              </w:rPr>
            </w:pPr>
            <w:r w:rsidRPr="00533118">
              <w:rPr>
                <w:b/>
                <w:szCs w:val="22"/>
                <w:lang w:val="sl-SI"/>
              </w:rPr>
              <w:t>Ísland</w:t>
            </w:r>
          </w:p>
          <w:p w14:paraId="1C143A1E" w14:textId="77777777" w:rsidR="00983189" w:rsidRPr="00533118" w:rsidRDefault="00983189" w:rsidP="0002031A">
            <w:pPr>
              <w:widowControl w:val="0"/>
              <w:spacing w:line="240" w:lineRule="auto"/>
              <w:rPr>
                <w:szCs w:val="22"/>
                <w:lang w:val="sl-SI"/>
              </w:rPr>
            </w:pPr>
            <w:r w:rsidRPr="00533118">
              <w:rPr>
                <w:szCs w:val="22"/>
                <w:lang w:val="sl-SI"/>
              </w:rPr>
              <w:t>Vistor hf.</w:t>
            </w:r>
          </w:p>
          <w:p w14:paraId="4F0656E2" w14:textId="77777777" w:rsidR="00983189" w:rsidRPr="00533118" w:rsidRDefault="00983189" w:rsidP="0002031A">
            <w:pPr>
              <w:widowControl w:val="0"/>
              <w:tabs>
                <w:tab w:val="left" w:pos="-720"/>
              </w:tabs>
              <w:suppressAutoHyphens/>
              <w:spacing w:line="240" w:lineRule="auto"/>
              <w:rPr>
                <w:szCs w:val="22"/>
                <w:lang w:val="sl-SI"/>
              </w:rPr>
            </w:pPr>
            <w:r w:rsidRPr="00533118">
              <w:rPr>
                <w:noProof/>
                <w:szCs w:val="22"/>
                <w:lang w:val="sl-SI"/>
              </w:rPr>
              <w:t>Sími</w:t>
            </w:r>
            <w:r w:rsidRPr="00533118">
              <w:rPr>
                <w:szCs w:val="22"/>
                <w:lang w:val="sl-SI"/>
              </w:rPr>
              <w:t>: +354 535 7000</w:t>
            </w:r>
          </w:p>
          <w:p w14:paraId="413FE89B" w14:textId="77777777" w:rsidR="00983189" w:rsidRPr="00533118" w:rsidRDefault="00983189" w:rsidP="0002031A">
            <w:pPr>
              <w:widowControl w:val="0"/>
              <w:spacing w:line="240" w:lineRule="auto"/>
              <w:rPr>
                <w:szCs w:val="22"/>
                <w:lang w:val="sl-SI"/>
              </w:rPr>
            </w:pPr>
          </w:p>
        </w:tc>
        <w:tc>
          <w:tcPr>
            <w:tcW w:w="4678" w:type="dxa"/>
          </w:tcPr>
          <w:p w14:paraId="4BCB473E" w14:textId="77777777" w:rsidR="00983189" w:rsidRPr="00533118" w:rsidRDefault="00983189" w:rsidP="0002031A">
            <w:pPr>
              <w:widowControl w:val="0"/>
              <w:tabs>
                <w:tab w:val="left" w:pos="-720"/>
              </w:tabs>
              <w:suppressAutoHyphens/>
              <w:spacing w:line="240" w:lineRule="auto"/>
              <w:rPr>
                <w:b/>
                <w:szCs w:val="22"/>
                <w:lang w:val="sl-SI"/>
              </w:rPr>
            </w:pPr>
            <w:r w:rsidRPr="00533118">
              <w:rPr>
                <w:b/>
                <w:szCs w:val="22"/>
                <w:lang w:val="sl-SI"/>
              </w:rPr>
              <w:t>Slovenská republika</w:t>
            </w:r>
          </w:p>
          <w:p w14:paraId="5078F38F" w14:textId="77777777" w:rsidR="00983189" w:rsidRPr="00533118" w:rsidRDefault="00983189" w:rsidP="0002031A">
            <w:pPr>
              <w:widowControl w:val="0"/>
              <w:spacing w:line="240" w:lineRule="auto"/>
              <w:rPr>
                <w:i/>
                <w:szCs w:val="22"/>
                <w:lang w:val="sl-SI"/>
              </w:rPr>
            </w:pPr>
            <w:r w:rsidRPr="00533118">
              <w:rPr>
                <w:szCs w:val="22"/>
                <w:lang w:val="sl-SI"/>
              </w:rPr>
              <w:t>Novartis Slovakia s.r.o.</w:t>
            </w:r>
          </w:p>
          <w:p w14:paraId="4B248D37" w14:textId="77777777" w:rsidR="00983189" w:rsidRPr="00533118" w:rsidRDefault="00983189" w:rsidP="0002031A">
            <w:pPr>
              <w:widowControl w:val="0"/>
              <w:spacing w:line="240" w:lineRule="auto"/>
              <w:rPr>
                <w:szCs w:val="22"/>
                <w:lang w:val="sl-SI"/>
              </w:rPr>
            </w:pPr>
            <w:r w:rsidRPr="00533118">
              <w:rPr>
                <w:szCs w:val="22"/>
                <w:lang w:val="sl-SI"/>
              </w:rPr>
              <w:t>Tel: +421 2 5542 5439</w:t>
            </w:r>
          </w:p>
          <w:p w14:paraId="544A4FC5" w14:textId="77777777" w:rsidR="00983189" w:rsidRPr="00533118" w:rsidRDefault="00983189" w:rsidP="0002031A">
            <w:pPr>
              <w:widowControl w:val="0"/>
              <w:tabs>
                <w:tab w:val="left" w:pos="-720"/>
              </w:tabs>
              <w:suppressAutoHyphens/>
              <w:spacing w:line="240" w:lineRule="auto"/>
              <w:rPr>
                <w:szCs w:val="22"/>
                <w:lang w:val="sl-SI"/>
              </w:rPr>
            </w:pPr>
          </w:p>
        </w:tc>
      </w:tr>
      <w:tr w:rsidR="00983189" w:rsidRPr="00533118" w14:paraId="58E54C8F" w14:textId="77777777" w:rsidTr="00092107">
        <w:trPr>
          <w:cantSplit/>
        </w:trPr>
        <w:tc>
          <w:tcPr>
            <w:tcW w:w="4678" w:type="dxa"/>
          </w:tcPr>
          <w:p w14:paraId="40AD414A" w14:textId="77777777" w:rsidR="00983189" w:rsidRPr="00533118" w:rsidRDefault="00983189" w:rsidP="0002031A">
            <w:pPr>
              <w:widowControl w:val="0"/>
              <w:spacing w:line="240" w:lineRule="auto"/>
              <w:rPr>
                <w:b/>
                <w:szCs w:val="22"/>
                <w:lang w:val="sl-SI"/>
              </w:rPr>
            </w:pPr>
            <w:r w:rsidRPr="00533118">
              <w:rPr>
                <w:b/>
                <w:szCs w:val="22"/>
                <w:lang w:val="sl-SI"/>
              </w:rPr>
              <w:t>Italia</w:t>
            </w:r>
          </w:p>
          <w:p w14:paraId="51AE7CDD" w14:textId="77777777" w:rsidR="00983189" w:rsidRPr="00533118" w:rsidRDefault="00983189" w:rsidP="0002031A">
            <w:pPr>
              <w:widowControl w:val="0"/>
              <w:spacing w:line="240" w:lineRule="auto"/>
              <w:rPr>
                <w:szCs w:val="22"/>
                <w:lang w:val="sl-SI"/>
              </w:rPr>
            </w:pPr>
            <w:r w:rsidRPr="00533118">
              <w:rPr>
                <w:szCs w:val="22"/>
                <w:lang w:val="sl-SI"/>
              </w:rPr>
              <w:t>Novartis Farma S.p.A.</w:t>
            </w:r>
          </w:p>
          <w:p w14:paraId="2DF900FB" w14:textId="77777777" w:rsidR="00983189" w:rsidRPr="00533118" w:rsidRDefault="00983189" w:rsidP="0002031A">
            <w:pPr>
              <w:widowControl w:val="0"/>
              <w:spacing w:line="240" w:lineRule="auto"/>
              <w:rPr>
                <w:b/>
                <w:szCs w:val="22"/>
                <w:lang w:val="sl-SI"/>
              </w:rPr>
            </w:pPr>
            <w:r w:rsidRPr="00533118">
              <w:rPr>
                <w:szCs w:val="22"/>
                <w:lang w:val="sl-SI"/>
              </w:rPr>
              <w:t>Tel: +39 02 96 54 1</w:t>
            </w:r>
          </w:p>
        </w:tc>
        <w:tc>
          <w:tcPr>
            <w:tcW w:w="4678" w:type="dxa"/>
          </w:tcPr>
          <w:p w14:paraId="44A756BB" w14:textId="77777777" w:rsidR="00983189" w:rsidRPr="00533118" w:rsidRDefault="00983189" w:rsidP="0002031A">
            <w:pPr>
              <w:widowControl w:val="0"/>
              <w:tabs>
                <w:tab w:val="left" w:pos="-720"/>
                <w:tab w:val="left" w:pos="4536"/>
              </w:tabs>
              <w:suppressAutoHyphens/>
              <w:spacing w:line="240" w:lineRule="auto"/>
              <w:rPr>
                <w:b/>
                <w:szCs w:val="22"/>
                <w:lang w:val="sl-SI"/>
              </w:rPr>
            </w:pPr>
            <w:r w:rsidRPr="00533118">
              <w:rPr>
                <w:b/>
                <w:szCs w:val="22"/>
                <w:lang w:val="sl-SI"/>
              </w:rPr>
              <w:t>Suomi/Finland</w:t>
            </w:r>
          </w:p>
          <w:p w14:paraId="62B70A97" w14:textId="77777777" w:rsidR="00983189" w:rsidRPr="00533118" w:rsidRDefault="00983189" w:rsidP="0002031A">
            <w:pPr>
              <w:widowControl w:val="0"/>
              <w:spacing w:line="240" w:lineRule="auto"/>
              <w:rPr>
                <w:szCs w:val="22"/>
                <w:lang w:val="sl-SI"/>
              </w:rPr>
            </w:pPr>
            <w:r w:rsidRPr="00533118">
              <w:rPr>
                <w:szCs w:val="22"/>
                <w:lang w:val="sl-SI"/>
              </w:rPr>
              <w:t>Novartis Finland Oy</w:t>
            </w:r>
          </w:p>
          <w:p w14:paraId="231E27B6" w14:textId="77777777" w:rsidR="00983189" w:rsidRPr="00533118" w:rsidRDefault="00983189" w:rsidP="0002031A">
            <w:pPr>
              <w:widowControl w:val="0"/>
              <w:spacing w:line="240" w:lineRule="auto"/>
              <w:rPr>
                <w:szCs w:val="22"/>
                <w:lang w:val="sl-SI"/>
              </w:rPr>
            </w:pPr>
            <w:r w:rsidRPr="00533118">
              <w:rPr>
                <w:szCs w:val="22"/>
                <w:lang w:val="sl-SI"/>
              </w:rPr>
              <w:t xml:space="preserve">Puh/Tel: +358 </w:t>
            </w:r>
            <w:r w:rsidRPr="00533118">
              <w:rPr>
                <w:szCs w:val="22"/>
                <w:lang w:val="sl-SI" w:bidi="he-IL"/>
              </w:rPr>
              <w:t>(0)10 6133 200</w:t>
            </w:r>
          </w:p>
          <w:p w14:paraId="56E63753" w14:textId="77777777" w:rsidR="00983189" w:rsidRPr="00533118" w:rsidRDefault="00983189" w:rsidP="0002031A">
            <w:pPr>
              <w:widowControl w:val="0"/>
              <w:tabs>
                <w:tab w:val="left" w:pos="-720"/>
              </w:tabs>
              <w:suppressAutoHyphens/>
              <w:spacing w:line="240" w:lineRule="auto"/>
              <w:rPr>
                <w:szCs w:val="22"/>
                <w:lang w:val="sl-SI"/>
              </w:rPr>
            </w:pPr>
          </w:p>
        </w:tc>
      </w:tr>
      <w:tr w:rsidR="00983189" w:rsidRPr="00533118" w14:paraId="199F513B" w14:textId="77777777" w:rsidTr="00092107">
        <w:trPr>
          <w:cantSplit/>
        </w:trPr>
        <w:tc>
          <w:tcPr>
            <w:tcW w:w="4678" w:type="dxa"/>
          </w:tcPr>
          <w:p w14:paraId="6FB6E8E1" w14:textId="77777777" w:rsidR="00983189" w:rsidRPr="00533118" w:rsidRDefault="00983189" w:rsidP="0002031A">
            <w:pPr>
              <w:widowControl w:val="0"/>
              <w:spacing w:line="240" w:lineRule="auto"/>
              <w:rPr>
                <w:b/>
                <w:szCs w:val="22"/>
                <w:lang w:val="sl-SI"/>
              </w:rPr>
            </w:pPr>
            <w:r w:rsidRPr="00533118">
              <w:rPr>
                <w:b/>
                <w:szCs w:val="22"/>
                <w:lang w:val="sl-SI"/>
              </w:rPr>
              <w:t>Κύπρος</w:t>
            </w:r>
          </w:p>
          <w:p w14:paraId="57110542" w14:textId="77777777" w:rsidR="00983189" w:rsidRPr="00533118" w:rsidRDefault="00983189" w:rsidP="0002031A">
            <w:pPr>
              <w:widowControl w:val="0"/>
              <w:spacing w:line="240" w:lineRule="auto"/>
              <w:rPr>
                <w:szCs w:val="22"/>
                <w:lang w:val="sl-SI"/>
              </w:rPr>
            </w:pPr>
            <w:r w:rsidRPr="00533118">
              <w:rPr>
                <w:lang w:val="sl-SI"/>
              </w:rPr>
              <w:t>Novartis Pharma Services Inc.</w:t>
            </w:r>
          </w:p>
          <w:p w14:paraId="4303A931" w14:textId="77777777" w:rsidR="00983189" w:rsidRPr="00533118" w:rsidRDefault="00983189" w:rsidP="0002031A">
            <w:pPr>
              <w:widowControl w:val="0"/>
              <w:tabs>
                <w:tab w:val="left" w:pos="-720"/>
              </w:tabs>
              <w:suppressAutoHyphens/>
              <w:spacing w:line="240" w:lineRule="auto"/>
              <w:rPr>
                <w:szCs w:val="22"/>
                <w:lang w:val="sl-SI"/>
              </w:rPr>
            </w:pPr>
            <w:r w:rsidRPr="00533118">
              <w:rPr>
                <w:szCs w:val="22"/>
                <w:lang w:val="sl-SI"/>
              </w:rPr>
              <w:t>Τηλ: +357 22 690 690</w:t>
            </w:r>
          </w:p>
          <w:p w14:paraId="7E7E8C12" w14:textId="77777777" w:rsidR="00983189" w:rsidRPr="00533118" w:rsidRDefault="00983189" w:rsidP="0002031A">
            <w:pPr>
              <w:widowControl w:val="0"/>
              <w:spacing w:line="240" w:lineRule="auto"/>
              <w:rPr>
                <w:b/>
                <w:szCs w:val="22"/>
                <w:lang w:val="sl-SI"/>
              </w:rPr>
            </w:pPr>
          </w:p>
        </w:tc>
        <w:tc>
          <w:tcPr>
            <w:tcW w:w="4678" w:type="dxa"/>
          </w:tcPr>
          <w:p w14:paraId="57D0957C" w14:textId="77777777" w:rsidR="00983189" w:rsidRPr="00533118" w:rsidRDefault="00983189" w:rsidP="0002031A">
            <w:pPr>
              <w:widowControl w:val="0"/>
              <w:tabs>
                <w:tab w:val="left" w:pos="-720"/>
                <w:tab w:val="left" w:pos="4536"/>
              </w:tabs>
              <w:suppressAutoHyphens/>
              <w:spacing w:line="240" w:lineRule="auto"/>
              <w:rPr>
                <w:b/>
                <w:szCs w:val="22"/>
                <w:lang w:val="sl-SI"/>
              </w:rPr>
            </w:pPr>
            <w:r w:rsidRPr="00533118">
              <w:rPr>
                <w:b/>
                <w:szCs w:val="22"/>
                <w:lang w:val="sl-SI"/>
              </w:rPr>
              <w:t>Sverige</w:t>
            </w:r>
          </w:p>
          <w:p w14:paraId="78039521" w14:textId="77777777" w:rsidR="00983189" w:rsidRPr="00533118" w:rsidRDefault="00983189" w:rsidP="0002031A">
            <w:pPr>
              <w:widowControl w:val="0"/>
              <w:spacing w:line="240" w:lineRule="auto"/>
              <w:rPr>
                <w:szCs w:val="22"/>
                <w:lang w:val="sl-SI"/>
              </w:rPr>
            </w:pPr>
            <w:r w:rsidRPr="00533118">
              <w:rPr>
                <w:szCs w:val="22"/>
                <w:lang w:val="sl-SI"/>
              </w:rPr>
              <w:t>Novartis Sverige AB</w:t>
            </w:r>
          </w:p>
          <w:p w14:paraId="3C7D0016" w14:textId="77777777" w:rsidR="00983189" w:rsidRPr="00533118" w:rsidRDefault="00983189" w:rsidP="0002031A">
            <w:pPr>
              <w:widowControl w:val="0"/>
              <w:spacing w:line="240" w:lineRule="auto"/>
              <w:rPr>
                <w:szCs w:val="22"/>
                <w:lang w:val="sl-SI"/>
              </w:rPr>
            </w:pPr>
            <w:r w:rsidRPr="00533118">
              <w:rPr>
                <w:szCs w:val="22"/>
                <w:lang w:val="sl-SI"/>
              </w:rPr>
              <w:t>Tel: +46 8 732 32 00</w:t>
            </w:r>
          </w:p>
          <w:p w14:paraId="22791174" w14:textId="77777777" w:rsidR="00983189" w:rsidRPr="00533118" w:rsidRDefault="00983189" w:rsidP="0002031A">
            <w:pPr>
              <w:widowControl w:val="0"/>
              <w:tabs>
                <w:tab w:val="left" w:pos="-720"/>
                <w:tab w:val="left" w:pos="4536"/>
              </w:tabs>
              <w:suppressAutoHyphens/>
              <w:spacing w:line="240" w:lineRule="auto"/>
              <w:rPr>
                <w:szCs w:val="22"/>
                <w:lang w:val="sl-SI"/>
              </w:rPr>
            </w:pPr>
          </w:p>
        </w:tc>
      </w:tr>
      <w:tr w:rsidR="00983189" w:rsidRPr="00533118" w14:paraId="12266C88" w14:textId="77777777" w:rsidTr="00092107">
        <w:trPr>
          <w:cantSplit/>
        </w:trPr>
        <w:tc>
          <w:tcPr>
            <w:tcW w:w="4678" w:type="dxa"/>
          </w:tcPr>
          <w:p w14:paraId="0FFBFFDB" w14:textId="77777777" w:rsidR="00983189" w:rsidRPr="00533118" w:rsidRDefault="00983189" w:rsidP="0002031A">
            <w:pPr>
              <w:widowControl w:val="0"/>
              <w:spacing w:line="240" w:lineRule="auto"/>
              <w:rPr>
                <w:b/>
                <w:szCs w:val="22"/>
                <w:lang w:val="sl-SI"/>
              </w:rPr>
            </w:pPr>
            <w:r w:rsidRPr="00533118">
              <w:rPr>
                <w:b/>
                <w:szCs w:val="22"/>
                <w:lang w:val="sl-SI"/>
              </w:rPr>
              <w:t>Latvija</w:t>
            </w:r>
          </w:p>
          <w:p w14:paraId="5193299B" w14:textId="77777777" w:rsidR="00983189" w:rsidRPr="00533118" w:rsidRDefault="00EC4AC8" w:rsidP="0002031A">
            <w:pPr>
              <w:widowControl w:val="0"/>
              <w:spacing w:line="240" w:lineRule="auto"/>
              <w:rPr>
                <w:szCs w:val="22"/>
                <w:lang w:val="sl-SI"/>
              </w:rPr>
            </w:pPr>
            <w:r w:rsidRPr="00533118">
              <w:rPr>
                <w:szCs w:val="22"/>
                <w:lang w:val="sl-SI"/>
              </w:rPr>
              <w:t>SIA Novartis Baltics</w:t>
            </w:r>
          </w:p>
          <w:p w14:paraId="15B0103A" w14:textId="77777777" w:rsidR="00983189" w:rsidRPr="00533118" w:rsidRDefault="00983189" w:rsidP="0002031A">
            <w:pPr>
              <w:widowControl w:val="0"/>
              <w:tabs>
                <w:tab w:val="left" w:pos="-720"/>
              </w:tabs>
              <w:suppressAutoHyphens/>
              <w:spacing w:line="240" w:lineRule="auto"/>
              <w:rPr>
                <w:szCs w:val="22"/>
                <w:lang w:val="sl-SI"/>
              </w:rPr>
            </w:pPr>
            <w:r w:rsidRPr="00533118">
              <w:rPr>
                <w:szCs w:val="22"/>
                <w:lang w:val="sl-SI"/>
              </w:rPr>
              <w:t>Tel: +371 67 887 070</w:t>
            </w:r>
          </w:p>
          <w:p w14:paraId="1E6B50A6" w14:textId="77777777" w:rsidR="00983189" w:rsidRPr="00533118" w:rsidRDefault="00983189" w:rsidP="0002031A">
            <w:pPr>
              <w:widowControl w:val="0"/>
              <w:tabs>
                <w:tab w:val="left" w:pos="-720"/>
              </w:tabs>
              <w:suppressAutoHyphens/>
              <w:spacing w:line="240" w:lineRule="auto"/>
              <w:rPr>
                <w:szCs w:val="22"/>
                <w:lang w:val="sl-SI"/>
              </w:rPr>
            </w:pPr>
          </w:p>
        </w:tc>
        <w:tc>
          <w:tcPr>
            <w:tcW w:w="4678" w:type="dxa"/>
          </w:tcPr>
          <w:p w14:paraId="451A045E" w14:textId="77777777" w:rsidR="00983189" w:rsidRPr="00533118" w:rsidRDefault="00983189" w:rsidP="002C356B">
            <w:pPr>
              <w:widowControl w:val="0"/>
              <w:tabs>
                <w:tab w:val="left" w:pos="-720"/>
              </w:tabs>
              <w:suppressAutoHyphens/>
              <w:spacing w:line="240" w:lineRule="auto"/>
              <w:rPr>
                <w:szCs w:val="22"/>
                <w:lang w:val="sl-SI"/>
              </w:rPr>
            </w:pPr>
          </w:p>
        </w:tc>
      </w:tr>
    </w:tbl>
    <w:p w14:paraId="671E63D6" w14:textId="77777777" w:rsidR="00983189" w:rsidRPr="00533118" w:rsidRDefault="00983189" w:rsidP="0002031A">
      <w:pPr>
        <w:widowControl w:val="0"/>
        <w:numPr>
          <w:ilvl w:val="12"/>
          <w:numId w:val="0"/>
        </w:numPr>
        <w:tabs>
          <w:tab w:val="clear" w:pos="567"/>
        </w:tabs>
        <w:spacing w:line="240" w:lineRule="auto"/>
        <w:ind w:right="-2"/>
        <w:rPr>
          <w:noProof/>
          <w:szCs w:val="22"/>
          <w:lang w:val="sl-SI"/>
        </w:rPr>
      </w:pPr>
    </w:p>
    <w:p w14:paraId="13E8FF0F" w14:textId="77777777" w:rsidR="003F2000" w:rsidRPr="00533118" w:rsidRDefault="003F2000" w:rsidP="0002031A">
      <w:pPr>
        <w:widowControl w:val="0"/>
        <w:numPr>
          <w:ilvl w:val="12"/>
          <w:numId w:val="0"/>
        </w:numPr>
        <w:tabs>
          <w:tab w:val="clear" w:pos="567"/>
        </w:tabs>
        <w:spacing w:line="240" w:lineRule="auto"/>
        <w:ind w:right="-2"/>
        <w:rPr>
          <w:color w:val="000000"/>
          <w:szCs w:val="22"/>
          <w:lang w:val="sl-SI"/>
        </w:rPr>
      </w:pPr>
    </w:p>
    <w:p w14:paraId="6C8D8EA8" w14:textId="77777777" w:rsidR="006B55BC" w:rsidRPr="00533118" w:rsidRDefault="006B55BC" w:rsidP="0002031A">
      <w:pPr>
        <w:widowControl w:val="0"/>
        <w:numPr>
          <w:ilvl w:val="12"/>
          <w:numId w:val="0"/>
        </w:numPr>
        <w:tabs>
          <w:tab w:val="clear" w:pos="567"/>
        </w:tabs>
        <w:spacing w:line="240" w:lineRule="auto"/>
        <w:ind w:right="-2"/>
        <w:rPr>
          <w:b/>
          <w:color w:val="000000"/>
          <w:szCs w:val="22"/>
          <w:lang w:val="sl-SI"/>
        </w:rPr>
      </w:pPr>
      <w:r w:rsidRPr="00533118">
        <w:rPr>
          <w:b/>
          <w:color w:val="000000"/>
          <w:szCs w:val="22"/>
          <w:lang w:val="sl-SI"/>
        </w:rPr>
        <w:t xml:space="preserve">Navodilo je bilo </w:t>
      </w:r>
      <w:r w:rsidR="0005619D" w:rsidRPr="00533118">
        <w:rPr>
          <w:b/>
          <w:color w:val="000000"/>
          <w:szCs w:val="22"/>
          <w:lang w:val="sl-SI"/>
        </w:rPr>
        <w:t>nazadnje revidirano dne</w:t>
      </w:r>
    </w:p>
    <w:p w14:paraId="0DA6A351" w14:textId="77777777" w:rsidR="00BF7BD2" w:rsidRPr="00533118" w:rsidRDefault="00BF7BD2" w:rsidP="0002031A">
      <w:pPr>
        <w:widowControl w:val="0"/>
        <w:numPr>
          <w:ilvl w:val="12"/>
          <w:numId w:val="0"/>
        </w:numPr>
        <w:tabs>
          <w:tab w:val="clear" w:pos="567"/>
        </w:tabs>
        <w:spacing w:line="240" w:lineRule="auto"/>
        <w:ind w:right="-2"/>
        <w:rPr>
          <w:color w:val="000000"/>
          <w:szCs w:val="22"/>
          <w:lang w:val="sl-SI"/>
        </w:rPr>
      </w:pPr>
    </w:p>
    <w:p w14:paraId="4CD41DA3" w14:textId="77777777" w:rsidR="0006690C" w:rsidRPr="00533118" w:rsidRDefault="0006690C" w:rsidP="0002031A">
      <w:pPr>
        <w:pStyle w:val="Text"/>
        <w:keepNext/>
        <w:widowControl w:val="0"/>
        <w:tabs>
          <w:tab w:val="left" w:pos="567"/>
        </w:tabs>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t>Drugi viri informacij</w:t>
      </w:r>
    </w:p>
    <w:p w14:paraId="3745FE8A" w14:textId="7D94C70B" w:rsidR="0002031A" w:rsidRPr="00533118" w:rsidRDefault="00BF7BD2" w:rsidP="0002031A">
      <w:pPr>
        <w:pStyle w:val="Text"/>
        <w:widowControl w:val="0"/>
        <w:tabs>
          <w:tab w:val="left" w:pos="567"/>
        </w:tabs>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 xml:space="preserve">Podrobne informacije o zdravilu so objavljene na spletni strani Evropske agencije za zdravila </w:t>
      </w:r>
      <w:r w:rsidR="0002031A" w:rsidRPr="00533118">
        <w:fldChar w:fldCharType="begin"/>
      </w:r>
      <w:r w:rsidR="0002031A" w:rsidRPr="00533118">
        <w:rPr>
          <w:lang w:val="sl-SI"/>
        </w:rPr>
        <w:instrText>HYPERLINK "http://www.ema.europa.eu"</w:instrText>
      </w:r>
      <w:r w:rsidR="0002031A" w:rsidRPr="00533118">
        <w:fldChar w:fldCharType="separate"/>
      </w:r>
      <w:r w:rsidR="0002031A" w:rsidRPr="00533118">
        <w:rPr>
          <w:rStyle w:val="Hyperlink"/>
          <w:rFonts w:ascii="Times New Roman" w:hAnsi="Times New Roman"/>
          <w:szCs w:val="22"/>
          <w:lang w:val="sl-SI"/>
        </w:rPr>
        <w:t>http://www.ema.europa.eu</w:t>
      </w:r>
      <w:r w:rsidR="0002031A" w:rsidRPr="00533118">
        <w:rPr>
          <w:rStyle w:val="Hyperlink"/>
          <w:rFonts w:ascii="Times New Roman" w:hAnsi="Times New Roman"/>
          <w:szCs w:val="22"/>
          <w:lang w:val="sl-SI"/>
        </w:rPr>
        <w:fldChar w:fldCharType="end"/>
      </w:r>
    </w:p>
    <w:p w14:paraId="0EB2DF4A" w14:textId="77777777" w:rsidR="00BF7BD2" w:rsidRPr="00533118" w:rsidRDefault="00BF7BD2" w:rsidP="0002031A">
      <w:pPr>
        <w:widowControl w:val="0"/>
        <w:numPr>
          <w:ilvl w:val="12"/>
          <w:numId w:val="0"/>
        </w:numPr>
        <w:tabs>
          <w:tab w:val="clear" w:pos="567"/>
        </w:tabs>
        <w:spacing w:line="240" w:lineRule="auto"/>
        <w:ind w:right="-2"/>
        <w:rPr>
          <w:color w:val="000000"/>
          <w:szCs w:val="22"/>
          <w:lang w:val="sl-SI"/>
        </w:rPr>
      </w:pPr>
    </w:p>
    <w:p w14:paraId="7F2CC3B1" w14:textId="77777777" w:rsidR="00D35966" w:rsidRPr="00533118" w:rsidRDefault="00D35966" w:rsidP="0002031A">
      <w:pPr>
        <w:widowControl w:val="0"/>
        <w:tabs>
          <w:tab w:val="clear" w:pos="567"/>
        </w:tabs>
        <w:spacing w:line="240" w:lineRule="auto"/>
        <w:jc w:val="center"/>
        <w:rPr>
          <w:color w:val="000000"/>
          <w:szCs w:val="22"/>
          <w:lang w:val="sl-SI"/>
        </w:rPr>
      </w:pPr>
      <w:r w:rsidRPr="00533118">
        <w:rPr>
          <w:color w:val="000000"/>
          <w:szCs w:val="22"/>
          <w:lang w:val="sl-SI"/>
        </w:rPr>
        <w:br w:type="page"/>
      </w:r>
      <w:r w:rsidR="00603D72" w:rsidRPr="00533118">
        <w:rPr>
          <w:b/>
          <w:color w:val="000000"/>
          <w:szCs w:val="22"/>
          <w:lang w:val="sl-SI"/>
        </w:rPr>
        <w:t>Navodilo za uporabo</w:t>
      </w:r>
    </w:p>
    <w:p w14:paraId="735C5047" w14:textId="77777777" w:rsidR="00D35966" w:rsidRPr="00533118" w:rsidRDefault="00D35966" w:rsidP="0002031A">
      <w:pPr>
        <w:widowControl w:val="0"/>
        <w:tabs>
          <w:tab w:val="clear" w:pos="567"/>
        </w:tabs>
        <w:spacing w:line="240" w:lineRule="auto"/>
        <w:jc w:val="center"/>
        <w:rPr>
          <w:color w:val="000000"/>
          <w:szCs w:val="22"/>
          <w:lang w:val="sl-SI"/>
        </w:rPr>
      </w:pPr>
    </w:p>
    <w:p w14:paraId="37809679" w14:textId="77777777" w:rsidR="004E5524" w:rsidRPr="00533118" w:rsidRDefault="004E5524" w:rsidP="0002031A">
      <w:pPr>
        <w:widowControl w:val="0"/>
        <w:tabs>
          <w:tab w:val="clear" w:pos="567"/>
        </w:tabs>
        <w:spacing w:line="240" w:lineRule="auto"/>
        <w:jc w:val="center"/>
        <w:rPr>
          <w:b/>
          <w:color w:val="000000"/>
          <w:szCs w:val="22"/>
          <w:lang w:val="sl-SI"/>
        </w:rPr>
      </w:pPr>
      <w:r w:rsidRPr="00533118">
        <w:rPr>
          <w:b/>
          <w:color w:val="000000"/>
          <w:szCs w:val="22"/>
          <w:lang w:val="sl-SI"/>
        </w:rPr>
        <w:t>E</w:t>
      </w:r>
      <w:r w:rsidR="00B54283" w:rsidRPr="00533118">
        <w:rPr>
          <w:b/>
          <w:color w:val="000000"/>
          <w:szCs w:val="22"/>
          <w:lang w:val="sl-SI"/>
        </w:rPr>
        <w:t>xelon</w:t>
      </w:r>
      <w:r w:rsidRPr="00533118">
        <w:rPr>
          <w:b/>
          <w:color w:val="000000"/>
          <w:szCs w:val="22"/>
          <w:lang w:val="sl-SI"/>
        </w:rPr>
        <w:t xml:space="preserve"> 2 mg/ml peroralna raztopina</w:t>
      </w:r>
    </w:p>
    <w:p w14:paraId="5B198256" w14:textId="77777777" w:rsidR="004E5524" w:rsidRPr="00533118" w:rsidRDefault="004E5524" w:rsidP="0002031A">
      <w:pPr>
        <w:widowControl w:val="0"/>
        <w:tabs>
          <w:tab w:val="clear" w:pos="567"/>
        </w:tabs>
        <w:spacing w:line="240" w:lineRule="auto"/>
        <w:jc w:val="center"/>
        <w:rPr>
          <w:color w:val="000000"/>
          <w:szCs w:val="22"/>
          <w:lang w:val="sl-SI"/>
        </w:rPr>
      </w:pPr>
      <w:r w:rsidRPr="00533118">
        <w:rPr>
          <w:color w:val="000000"/>
          <w:szCs w:val="22"/>
          <w:lang w:val="sl-SI"/>
        </w:rPr>
        <w:t>rivastigmin</w:t>
      </w:r>
    </w:p>
    <w:p w14:paraId="7CAA0A09" w14:textId="77777777" w:rsidR="004E5524" w:rsidRPr="00533118" w:rsidRDefault="004E5524" w:rsidP="0002031A">
      <w:pPr>
        <w:widowControl w:val="0"/>
        <w:tabs>
          <w:tab w:val="clear" w:pos="567"/>
        </w:tabs>
        <w:spacing w:line="240" w:lineRule="auto"/>
        <w:jc w:val="center"/>
        <w:rPr>
          <w:color w:val="000000"/>
          <w:szCs w:val="22"/>
          <w:lang w:val="sl-SI"/>
        </w:rPr>
      </w:pPr>
    </w:p>
    <w:p w14:paraId="224FF195" w14:textId="77777777" w:rsidR="00FA69C4" w:rsidRPr="00533118" w:rsidRDefault="00FA69C4" w:rsidP="0002031A">
      <w:pPr>
        <w:widowControl w:val="0"/>
        <w:tabs>
          <w:tab w:val="clear" w:pos="567"/>
        </w:tabs>
        <w:spacing w:line="240" w:lineRule="auto"/>
        <w:jc w:val="center"/>
        <w:rPr>
          <w:color w:val="000000"/>
          <w:szCs w:val="22"/>
          <w:lang w:val="sl-SI"/>
        </w:rPr>
      </w:pPr>
    </w:p>
    <w:p w14:paraId="6FF3B3C6" w14:textId="77777777" w:rsidR="00214358" w:rsidRPr="00533118" w:rsidRDefault="00214358" w:rsidP="0002031A">
      <w:pPr>
        <w:keepNext/>
        <w:widowControl w:val="0"/>
        <w:tabs>
          <w:tab w:val="clear" w:pos="567"/>
        </w:tabs>
        <w:spacing w:line="240" w:lineRule="auto"/>
        <w:rPr>
          <w:color w:val="000000"/>
          <w:szCs w:val="22"/>
          <w:lang w:val="sl-SI"/>
        </w:rPr>
      </w:pPr>
      <w:r w:rsidRPr="00533118">
        <w:rPr>
          <w:b/>
          <w:color w:val="000000"/>
          <w:szCs w:val="22"/>
          <w:lang w:val="sl-SI"/>
        </w:rPr>
        <w:t>Pred začetkom jemanja zdravila natančno preberite navodilo, ker vsebuje za vas pomembne podatke!</w:t>
      </w:r>
    </w:p>
    <w:p w14:paraId="73449A2E" w14:textId="77777777" w:rsidR="00214358" w:rsidRPr="00533118" w:rsidRDefault="00214358" w:rsidP="0002031A">
      <w:pPr>
        <w:widowControl w:val="0"/>
        <w:numPr>
          <w:ilvl w:val="0"/>
          <w:numId w:val="1"/>
        </w:numPr>
        <w:tabs>
          <w:tab w:val="clear" w:pos="567"/>
        </w:tabs>
        <w:spacing w:line="240" w:lineRule="auto"/>
        <w:ind w:left="567" w:right="-2" w:hanging="567"/>
        <w:rPr>
          <w:color w:val="000000"/>
          <w:szCs w:val="22"/>
          <w:lang w:val="sl-SI"/>
        </w:rPr>
      </w:pPr>
      <w:r w:rsidRPr="00533118">
        <w:rPr>
          <w:color w:val="000000"/>
          <w:szCs w:val="22"/>
          <w:lang w:val="sl-SI"/>
        </w:rPr>
        <w:t>Navodilo shranite. Morda ga boste želeli ponovno prebrati.</w:t>
      </w:r>
    </w:p>
    <w:p w14:paraId="29DBBC3E" w14:textId="77777777" w:rsidR="00214358" w:rsidRPr="00533118" w:rsidRDefault="00214358" w:rsidP="0002031A">
      <w:pPr>
        <w:widowControl w:val="0"/>
        <w:numPr>
          <w:ilvl w:val="0"/>
          <w:numId w:val="1"/>
        </w:numPr>
        <w:tabs>
          <w:tab w:val="clear" w:pos="567"/>
        </w:tabs>
        <w:spacing w:line="240" w:lineRule="auto"/>
        <w:ind w:left="567" w:right="-2" w:hanging="567"/>
        <w:rPr>
          <w:color w:val="000000"/>
          <w:szCs w:val="22"/>
          <w:lang w:val="sl-SI"/>
        </w:rPr>
      </w:pPr>
      <w:r w:rsidRPr="00533118">
        <w:rPr>
          <w:color w:val="000000"/>
          <w:szCs w:val="22"/>
          <w:lang w:val="sl-SI"/>
        </w:rPr>
        <w:t xml:space="preserve">Če imate dodatna vprašanja, se posvetujte </w:t>
      </w:r>
      <w:r w:rsidR="0055044F" w:rsidRPr="00533118">
        <w:rPr>
          <w:color w:val="000000"/>
          <w:szCs w:val="22"/>
          <w:lang w:val="sl-SI"/>
        </w:rPr>
        <w:t>z</w:t>
      </w:r>
      <w:r w:rsidRPr="00533118">
        <w:rPr>
          <w:color w:val="000000"/>
          <w:szCs w:val="22"/>
          <w:lang w:val="sl-SI"/>
        </w:rPr>
        <w:t xml:space="preserve"> zdravnikom, farmacevtom ali medicinsko sestro.</w:t>
      </w:r>
    </w:p>
    <w:p w14:paraId="6DD14ECB" w14:textId="77777777" w:rsidR="00214358" w:rsidRPr="00533118" w:rsidRDefault="00214358" w:rsidP="0002031A">
      <w:pPr>
        <w:widowControl w:val="0"/>
        <w:numPr>
          <w:ilvl w:val="0"/>
          <w:numId w:val="1"/>
        </w:numPr>
        <w:tabs>
          <w:tab w:val="clear" w:pos="567"/>
        </w:tabs>
        <w:spacing w:line="240" w:lineRule="auto"/>
        <w:ind w:left="567" w:right="-2" w:hanging="567"/>
        <w:rPr>
          <w:color w:val="000000"/>
          <w:szCs w:val="22"/>
          <w:lang w:val="sl-SI"/>
        </w:rPr>
      </w:pPr>
      <w:r w:rsidRPr="00533118">
        <w:rPr>
          <w:color w:val="000000"/>
          <w:szCs w:val="22"/>
          <w:lang w:val="sl-SI"/>
        </w:rPr>
        <w:t>Zdravilo je bilo predpisano vam osebno in ga ne smete dajati drugim.</w:t>
      </w:r>
      <w:r w:rsidRPr="00533118" w:rsidDel="0016698F">
        <w:rPr>
          <w:color w:val="000000"/>
          <w:szCs w:val="22"/>
          <w:lang w:val="sl-SI"/>
        </w:rPr>
        <w:t xml:space="preserve"> </w:t>
      </w:r>
      <w:r w:rsidRPr="00533118">
        <w:rPr>
          <w:color w:val="000000"/>
          <w:szCs w:val="22"/>
          <w:lang w:val="sl-SI"/>
        </w:rPr>
        <w:t>Njim bi lahko celo škodovalo, čeprav imajo znake bolezni, podobne vašim.</w:t>
      </w:r>
    </w:p>
    <w:p w14:paraId="11C8AB66" w14:textId="77777777" w:rsidR="00214358" w:rsidRPr="00533118" w:rsidRDefault="00214358" w:rsidP="0002031A">
      <w:pPr>
        <w:widowControl w:val="0"/>
        <w:numPr>
          <w:ilvl w:val="0"/>
          <w:numId w:val="1"/>
        </w:numPr>
        <w:tabs>
          <w:tab w:val="clear" w:pos="567"/>
        </w:tabs>
        <w:spacing w:line="240" w:lineRule="auto"/>
        <w:ind w:left="567" w:right="-2" w:hanging="567"/>
        <w:rPr>
          <w:color w:val="000000"/>
          <w:szCs w:val="22"/>
          <w:lang w:val="sl-SI"/>
        </w:rPr>
      </w:pPr>
      <w:r w:rsidRPr="00533118">
        <w:rPr>
          <w:color w:val="000000"/>
          <w:szCs w:val="22"/>
          <w:lang w:val="sl-SI"/>
        </w:rPr>
        <w:t xml:space="preserve">Če opazite kateri koli neželeni učinek, se posvetujte </w:t>
      </w:r>
      <w:r w:rsidR="0055044F" w:rsidRPr="00533118">
        <w:rPr>
          <w:color w:val="000000"/>
          <w:szCs w:val="22"/>
          <w:lang w:val="sl-SI"/>
        </w:rPr>
        <w:t>z</w:t>
      </w:r>
      <w:r w:rsidRPr="00533118">
        <w:rPr>
          <w:color w:val="000000"/>
          <w:szCs w:val="22"/>
          <w:lang w:val="sl-SI"/>
        </w:rPr>
        <w:t xml:space="preserve"> zdravnikom, farmacevtom ali medicinsko sestro. Posvetujte se tudi, če opazite katere koli neželene učinke, ki niso navedeni v tem navodilu.</w:t>
      </w:r>
      <w:r w:rsidR="0055044F" w:rsidRPr="00533118">
        <w:rPr>
          <w:lang w:val="sl-SI"/>
        </w:rPr>
        <w:t xml:space="preserve"> Glejte poglavje</w:t>
      </w:r>
      <w:r w:rsidR="006E2DCA" w:rsidRPr="00533118">
        <w:rPr>
          <w:lang w:val="sl-SI"/>
        </w:rPr>
        <w:t> </w:t>
      </w:r>
      <w:r w:rsidR="0055044F" w:rsidRPr="00533118">
        <w:rPr>
          <w:lang w:val="sl-SI"/>
        </w:rPr>
        <w:t>4.</w:t>
      </w:r>
    </w:p>
    <w:p w14:paraId="5A642006" w14:textId="77777777" w:rsidR="00214358" w:rsidRPr="00533118" w:rsidRDefault="00214358" w:rsidP="0002031A">
      <w:pPr>
        <w:widowControl w:val="0"/>
        <w:numPr>
          <w:ilvl w:val="12"/>
          <w:numId w:val="0"/>
        </w:numPr>
        <w:tabs>
          <w:tab w:val="clear" w:pos="567"/>
        </w:tabs>
        <w:spacing w:line="240" w:lineRule="auto"/>
        <w:ind w:right="-2"/>
        <w:rPr>
          <w:color w:val="000000"/>
          <w:szCs w:val="22"/>
          <w:lang w:val="sl-SI"/>
        </w:rPr>
      </w:pPr>
    </w:p>
    <w:p w14:paraId="4E2D7A51" w14:textId="77777777" w:rsidR="00214358" w:rsidRPr="00533118" w:rsidRDefault="00214358" w:rsidP="0002031A">
      <w:pPr>
        <w:keepNext/>
        <w:widowControl w:val="0"/>
        <w:numPr>
          <w:ilvl w:val="12"/>
          <w:numId w:val="0"/>
        </w:numPr>
        <w:tabs>
          <w:tab w:val="clear" w:pos="567"/>
        </w:tabs>
        <w:spacing w:line="240" w:lineRule="auto"/>
        <w:rPr>
          <w:color w:val="000000"/>
          <w:szCs w:val="22"/>
          <w:lang w:val="sl-SI"/>
        </w:rPr>
      </w:pPr>
      <w:r w:rsidRPr="00533118">
        <w:rPr>
          <w:b/>
          <w:color w:val="000000"/>
          <w:szCs w:val="22"/>
          <w:lang w:val="sl-SI"/>
        </w:rPr>
        <w:t>Kaj vsebuje navodilo</w:t>
      </w:r>
    </w:p>
    <w:p w14:paraId="41BA6418" w14:textId="77777777" w:rsidR="00214358" w:rsidRPr="00533118" w:rsidRDefault="00214358" w:rsidP="0002031A">
      <w:pPr>
        <w:keepNext/>
        <w:widowControl w:val="0"/>
        <w:numPr>
          <w:ilvl w:val="12"/>
          <w:numId w:val="0"/>
        </w:numPr>
        <w:tabs>
          <w:tab w:val="clear" w:pos="567"/>
        </w:tabs>
        <w:spacing w:line="240" w:lineRule="auto"/>
        <w:rPr>
          <w:color w:val="000000"/>
          <w:szCs w:val="22"/>
          <w:lang w:val="sl-SI"/>
        </w:rPr>
      </w:pPr>
    </w:p>
    <w:p w14:paraId="269ED16D" w14:textId="77777777" w:rsidR="00214358" w:rsidRPr="00533118" w:rsidRDefault="00214358" w:rsidP="0002031A">
      <w:pPr>
        <w:widowControl w:val="0"/>
        <w:tabs>
          <w:tab w:val="clear" w:pos="567"/>
        </w:tabs>
        <w:spacing w:line="240" w:lineRule="auto"/>
        <w:ind w:left="567" w:right="-29" w:hanging="567"/>
        <w:rPr>
          <w:color w:val="000000"/>
          <w:szCs w:val="22"/>
          <w:lang w:val="sl-SI"/>
        </w:rPr>
      </w:pPr>
      <w:r w:rsidRPr="00533118">
        <w:rPr>
          <w:color w:val="000000"/>
          <w:szCs w:val="22"/>
          <w:lang w:val="sl-SI"/>
        </w:rPr>
        <w:t>1.</w:t>
      </w:r>
      <w:r w:rsidRPr="00533118">
        <w:rPr>
          <w:color w:val="000000"/>
          <w:szCs w:val="22"/>
          <w:lang w:val="sl-SI"/>
        </w:rPr>
        <w:tab/>
        <w:t>Kaj je zdravilo Exelon in za kaj ga uporabljamo</w:t>
      </w:r>
    </w:p>
    <w:p w14:paraId="35D4FADF" w14:textId="77777777" w:rsidR="00214358" w:rsidRPr="00533118" w:rsidRDefault="00214358" w:rsidP="0002031A">
      <w:pPr>
        <w:widowControl w:val="0"/>
        <w:tabs>
          <w:tab w:val="clear" w:pos="567"/>
        </w:tabs>
        <w:spacing w:line="240" w:lineRule="auto"/>
        <w:ind w:left="567" w:right="-29" w:hanging="567"/>
        <w:rPr>
          <w:color w:val="000000"/>
          <w:szCs w:val="22"/>
          <w:lang w:val="sl-SI"/>
        </w:rPr>
      </w:pPr>
      <w:r w:rsidRPr="00533118">
        <w:rPr>
          <w:color w:val="000000"/>
          <w:szCs w:val="22"/>
          <w:lang w:val="sl-SI"/>
        </w:rPr>
        <w:t>2.</w:t>
      </w:r>
      <w:r w:rsidRPr="00533118">
        <w:rPr>
          <w:color w:val="000000"/>
          <w:szCs w:val="22"/>
          <w:lang w:val="sl-SI"/>
        </w:rPr>
        <w:tab/>
        <w:t>Kaj morate vedeti, preden boste vzeli zdravilo Exelon</w:t>
      </w:r>
    </w:p>
    <w:p w14:paraId="46A9004C" w14:textId="77777777" w:rsidR="00214358" w:rsidRPr="00533118" w:rsidRDefault="00214358" w:rsidP="0002031A">
      <w:pPr>
        <w:widowControl w:val="0"/>
        <w:tabs>
          <w:tab w:val="clear" w:pos="567"/>
        </w:tabs>
        <w:spacing w:line="240" w:lineRule="auto"/>
        <w:ind w:left="567" w:right="-29" w:hanging="567"/>
        <w:rPr>
          <w:color w:val="000000"/>
          <w:szCs w:val="22"/>
          <w:lang w:val="sl-SI"/>
        </w:rPr>
      </w:pPr>
      <w:r w:rsidRPr="00533118">
        <w:rPr>
          <w:color w:val="000000"/>
          <w:szCs w:val="22"/>
          <w:lang w:val="sl-SI"/>
        </w:rPr>
        <w:t>3.</w:t>
      </w:r>
      <w:r w:rsidRPr="00533118">
        <w:rPr>
          <w:color w:val="000000"/>
          <w:szCs w:val="22"/>
          <w:lang w:val="sl-SI"/>
        </w:rPr>
        <w:tab/>
        <w:t>Kako jemati zdravilo Exelon</w:t>
      </w:r>
    </w:p>
    <w:p w14:paraId="5C7D41CB" w14:textId="77777777" w:rsidR="00214358" w:rsidRPr="00533118" w:rsidRDefault="00214358" w:rsidP="0002031A">
      <w:pPr>
        <w:widowControl w:val="0"/>
        <w:tabs>
          <w:tab w:val="clear" w:pos="567"/>
        </w:tabs>
        <w:spacing w:line="240" w:lineRule="auto"/>
        <w:ind w:left="567" w:right="-29" w:hanging="567"/>
        <w:rPr>
          <w:color w:val="000000"/>
          <w:szCs w:val="22"/>
          <w:lang w:val="sl-SI"/>
        </w:rPr>
      </w:pPr>
      <w:r w:rsidRPr="00533118">
        <w:rPr>
          <w:color w:val="000000"/>
          <w:szCs w:val="22"/>
          <w:lang w:val="sl-SI"/>
        </w:rPr>
        <w:t>4.</w:t>
      </w:r>
      <w:r w:rsidRPr="00533118">
        <w:rPr>
          <w:color w:val="000000"/>
          <w:szCs w:val="22"/>
          <w:lang w:val="sl-SI"/>
        </w:rPr>
        <w:tab/>
        <w:t>Možni neželeni učinki</w:t>
      </w:r>
    </w:p>
    <w:p w14:paraId="4C51EEF3" w14:textId="77777777" w:rsidR="00214358" w:rsidRPr="00533118" w:rsidRDefault="00214358" w:rsidP="0002031A">
      <w:pPr>
        <w:widowControl w:val="0"/>
        <w:tabs>
          <w:tab w:val="clear" w:pos="567"/>
        </w:tabs>
        <w:spacing w:line="240" w:lineRule="auto"/>
        <w:ind w:left="567" w:right="-29" w:hanging="567"/>
        <w:rPr>
          <w:color w:val="000000"/>
          <w:szCs w:val="22"/>
          <w:lang w:val="sl-SI"/>
        </w:rPr>
      </w:pPr>
      <w:r w:rsidRPr="00533118">
        <w:rPr>
          <w:color w:val="000000"/>
          <w:szCs w:val="22"/>
          <w:lang w:val="sl-SI"/>
        </w:rPr>
        <w:t>5.</w:t>
      </w:r>
      <w:r w:rsidRPr="00533118">
        <w:rPr>
          <w:color w:val="000000"/>
          <w:szCs w:val="22"/>
          <w:lang w:val="sl-SI"/>
        </w:rPr>
        <w:tab/>
        <w:t>Shranjevanje zdravila Exelon</w:t>
      </w:r>
    </w:p>
    <w:p w14:paraId="7E48B0D2" w14:textId="77777777" w:rsidR="00214358" w:rsidRPr="00533118" w:rsidRDefault="00214358" w:rsidP="0002031A">
      <w:pPr>
        <w:widowControl w:val="0"/>
        <w:tabs>
          <w:tab w:val="clear" w:pos="567"/>
        </w:tabs>
        <w:spacing w:line="240" w:lineRule="auto"/>
        <w:ind w:left="567" w:right="-29" w:hanging="567"/>
        <w:rPr>
          <w:color w:val="000000"/>
          <w:szCs w:val="22"/>
          <w:lang w:val="sl-SI"/>
        </w:rPr>
      </w:pPr>
      <w:r w:rsidRPr="00533118">
        <w:rPr>
          <w:color w:val="000000"/>
          <w:szCs w:val="22"/>
          <w:lang w:val="sl-SI"/>
        </w:rPr>
        <w:t>6.</w:t>
      </w:r>
      <w:r w:rsidRPr="00533118">
        <w:rPr>
          <w:color w:val="000000"/>
          <w:szCs w:val="22"/>
          <w:lang w:val="sl-SI"/>
        </w:rPr>
        <w:tab/>
        <w:t>Vsebina pakiranja in dodatne informacije</w:t>
      </w:r>
    </w:p>
    <w:p w14:paraId="45B4729B" w14:textId="77777777" w:rsidR="00214358" w:rsidRPr="00533118" w:rsidRDefault="00214358" w:rsidP="0002031A">
      <w:pPr>
        <w:widowControl w:val="0"/>
        <w:spacing w:line="240" w:lineRule="auto"/>
        <w:ind w:left="3119" w:hanging="3119"/>
        <w:rPr>
          <w:color w:val="000000"/>
          <w:szCs w:val="22"/>
          <w:lang w:val="sl-SI"/>
        </w:rPr>
      </w:pPr>
    </w:p>
    <w:p w14:paraId="369D8A23" w14:textId="77777777" w:rsidR="00214358" w:rsidRPr="00533118" w:rsidRDefault="00214358" w:rsidP="0002031A">
      <w:pPr>
        <w:widowControl w:val="0"/>
        <w:spacing w:line="240" w:lineRule="auto"/>
        <w:ind w:left="3119" w:hanging="3119"/>
        <w:rPr>
          <w:color w:val="000000"/>
          <w:szCs w:val="22"/>
          <w:lang w:val="sl-SI"/>
        </w:rPr>
      </w:pPr>
    </w:p>
    <w:p w14:paraId="54C934C9" w14:textId="77777777" w:rsidR="00214358" w:rsidRPr="00533118" w:rsidRDefault="00214358" w:rsidP="0002031A">
      <w:pPr>
        <w:keepNext/>
        <w:widowControl w:val="0"/>
        <w:spacing w:line="240" w:lineRule="auto"/>
        <w:rPr>
          <w:color w:val="000000"/>
          <w:szCs w:val="22"/>
          <w:lang w:val="sl-SI"/>
        </w:rPr>
      </w:pPr>
      <w:r w:rsidRPr="00533118">
        <w:rPr>
          <w:b/>
          <w:color w:val="000000"/>
          <w:szCs w:val="22"/>
          <w:lang w:val="sl-SI"/>
        </w:rPr>
        <w:t>1.</w:t>
      </w:r>
      <w:r w:rsidRPr="00533118">
        <w:rPr>
          <w:b/>
          <w:color w:val="000000"/>
          <w:szCs w:val="22"/>
          <w:lang w:val="sl-SI"/>
        </w:rPr>
        <w:tab/>
        <w:t>Kaj je zdravilo Exelon in za kaj ga uporabljamo</w:t>
      </w:r>
    </w:p>
    <w:p w14:paraId="45FAD537" w14:textId="77777777" w:rsidR="00214358" w:rsidRPr="00533118" w:rsidRDefault="00214358" w:rsidP="0002031A">
      <w:pPr>
        <w:keepNext/>
        <w:widowControl w:val="0"/>
        <w:spacing w:line="240" w:lineRule="auto"/>
        <w:rPr>
          <w:color w:val="000000"/>
          <w:szCs w:val="22"/>
          <w:lang w:val="sl-SI"/>
        </w:rPr>
      </w:pPr>
    </w:p>
    <w:p w14:paraId="42D282C9" w14:textId="77777777" w:rsidR="00214358" w:rsidRPr="00533118" w:rsidRDefault="00214358" w:rsidP="0002031A">
      <w:pPr>
        <w:widowControl w:val="0"/>
        <w:spacing w:line="240" w:lineRule="auto"/>
        <w:rPr>
          <w:color w:val="000000"/>
          <w:szCs w:val="22"/>
          <w:lang w:val="sl-SI"/>
        </w:rPr>
      </w:pPr>
      <w:r w:rsidRPr="00533118">
        <w:rPr>
          <w:szCs w:val="22"/>
          <w:lang w:val="sl-SI"/>
        </w:rPr>
        <w:t>Zdravilna učinkovina v zdravilu Exelon je rivastigmin.</w:t>
      </w:r>
    </w:p>
    <w:p w14:paraId="20F030C3" w14:textId="77777777" w:rsidR="00214358" w:rsidRPr="00533118" w:rsidRDefault="00214358" w:rsidP="0002031A">
      <w:pPr>
        <w:widowControl w:val="0"/>
        <w:spacing w:line="240" w:lineRule="auto"/>
        <w:rPr>
          <w:color w:val="000000"/>
          <w:szCs w:val="22"/>
          <w:lang w:val="sl-SI"/>
        </w:rPr>
      </w:pPr>
    </w:p>
    <w:p w14:paraId="398B7737" w14:textId="77777777" w:rsidR="00214358" w:rsidRPr="00533118" w:rsidRDefault="00214358" w:rsidP="0002031A">
      <w:pPr>
        <w:widowControl w:val="0"/>
        <w:spacing w:line="240" w:lineRule="auto"/>
        <w:rPr>
          <w:color w:val="000000"/>
          <w:szCs w:val="22"/>
          <w:lang w:val="sl-SI"/>
        </w:rPr>
      </w:pPr>
      <w:r w:rsidRPr="00533118">
        <w:rPr>
          <w:color w:val="000000"/>
          <w:szCs w:val="22"/>
          <w:lang w:val="sl-SI"/>
        </w:rPr>
        <w:t>Rivastigmin sodi v skupino učinkovin, ki jih imenujemo zaviralci holinesteraze. Pri bolnikih z Alzheimerjevo demenco ali z demenco zaradi Pakinsonove bolezni določene celice v možganih odmrejo, to pa povzroči znižano koncentracijo nevrotransmiterja acetilholina (</w:t>
      </w:r>
      <w:r w:rsidRPr="00533118">
        <w:rPr>
          <w:color w:val="000000"/>
          <w:lang w:val="sl-SI"/>
        </w:rPr>
        <w:t>to je snov, ki omogoča živčnim celicam, da komunicirajo med seboj). Rivastigmin deluje tako, da zavira delovanje dveh encimov, ki razgrajujeta acetilholin, to sta acetilholin-esteraza in butirilholin-esteraza. Zdravilo Exelon z zaviranjem navedenih encimov omogoča zvišanje koncentracije acetilholina v možganih in s tem pomaga pri zmanjševanju simptomov Alzheimerjeve bolezni in demence v povezavi s Parkinsonovo boleznijo.</w:t>
      </w:r>
    </w:p>
    <w:p w14:paraId="366952AC" w14:textId="77777777" w:rsidR="00214358" w:rsidRPr="00533118" w:rsidRDefault="00214358" w:rsidP="0002031A">
      <w:pPr>
        <w:widowControl w:val="0"/>
        <w:numPr>
          <w:ilvl w:val="12"/>
          <w:numId w:val="0"/>
        </w:numPr>
        <w:tabs>
          <w:tab w:val="clear" w:pos="567"/>
        </w:tabs>
        <w:spacing w:line="240" w:lineRule="auto"/>
        <w:rPr>
          <w:color w:val="000000"/>
          <w:szCs w:val="22"/>
          <w:lang w:val="sl-SI"/>
        </w:rPr>
      </w:pPr>
    </w:p>
    <w:p w14:paraId="01955439" w14:textId="77777777" w:rsidR="00214358" w:rsidRPr="00533118" w:rsidRDefault="00214358" w:rsidP="0002031A">
      <w:pPr>
        <w:widowControl w:val="0"/>
        <w:spacing w:line="240" w:lineRule="auto"/>
        <w:rPr>
          <w:color w:val="000000"/>
          <w:szCs w:val="22"/>
          <w:lang w:val="sl-SI"/>
        </w:rPr>
      </w:pPr>
      <w:r w:rsidRPr="00533118">
        <w:rPr>
          <w:color w:val="000000"/>
          <w:szCs w:val="22"/>
          <w:lang w:val="sl-SI"/>
        </w:rPr>
        <w:t>Zdravilo Exelon uporabljamo za zdravljenje odraslih bolnikov z blago do zmerno hudo Alzheimerjevo demenco, to je napredujoča bolezen možganov, ki postopoma prizadene spomin in intelektualne sposobnosti ter vpliva na vedenje bolnika. Kapsule in peroralno raztopino lahko uporabljamo tudi za zdravljenje demence pri odraslih bolnikih s Parkinsonovo boleznijo.</w:t>
      </w:r>
    </w:p>
    <w:p w14:paraId="58CCC9F9" w14:textId="77777777" w:rsidR="00214358" w:rsidRPr="00533118" w:rsidRDefault="00214358" w:rsidP="0002031A">
      <w:pPr>
        <w:widowControl w:val="0"/>
        <w:spacing w:line="240" w:lineRule="auto"/>
        <w:rPr>
          <w:color w:val="000000"/>
          <w:szCs w:val="22"/>
          <w:lang w:val="sl-SI"/>
        </w:rPr>
      </w:pPr>
    </w:p>
    <w:p w14:paraId="436D494C" w14:textId="77777777" w:rsidR="00214358" w:rsidRPr="00533118" w:rsidRDefault="00214358" w:rsidP="0002031A">
      <w:pPr>
        <w:widowControl w:val="0"/>
        <w:spacing w:line="240" w:lineRule="auto"/>
        <w:rPr>
          <w:color w:val="000000"/>
          <w:szCs w:val="22"/>
          <w:lang w:val="sl-SI"/>
        </w:rPr>
      </w:pPr>
    </w:p>
    <w:p w14:paraId="52A1C6DE" w14:textId="77777777" w:rsidR="00214358" w:rsidRPr="00533118" w:rsidRDefault="00214358" w:rsidP="0002031A">
      <w:pPr>
        <w:keepNext/>
        <w:widowControl w:val="0"/>
        <w:spacing w:line="240" w:lineRule="auto"/>
        <w:rPr>
          <w:b/>
          <w:color w:val="000000"/>
          <w:szCs w:val="22"/>
          <w:lang w:val="sl-SI"/>
        </w:rPr>
      </w:pPr>
      <w:r w:rsidRPr="00533118">
        <w:rPr>
          <w:b/>
          <w:color w:val="000000"/>
          <w:szCs w:val="22"/>
          <w:lang w:val="sl-SI"/>
        </w:rPr>
        <w:t>2.</w:t>
      </w:r>
      <w:r w:rsidRPr="00533118">
        <w:rPr>
          <w:b/>
          <w:color w:val="000000"/>
          <w:szCs w:val="22"/>
          <w:lang w:val="sl-SI"/>
        </w:rPr>
        <w:tab/>
        <w:t>Kaj morate vedeti, preden boste vzeli zdravilo Exelon</w:t>
      </w:r>
    </w:p>
    <w:p w14:paraId="23571FD2" w14:textId="77777777" w:rsidR="00214358" w:rsidRPr="00533118" w:rsidRDefault="00214358" w:rsidP="0002031A">
      <w:pPr>
        <w:keepNext/>
        <w:widowControl w:val="0"/>
        <w:spacing w:line="240" w:lineRule="auto"/>
        <w:rPr>
          <w:color w:val="000000"/>
          <w:szCs w:val="22"/>
          <w:lang w:val="sl-SI"/>
        </w:rPr>
      </w:pPr>
    </w:p>
    <w:p w14:paraId="606C87B7" w14:textId="77777777" w:rsidR="00214358" w:rsidRPr="00533118" w:rsidRDefault="00214358" w:rsidP="0002031A">
      <w:pPr>
        <w:keepNext/>
        <w:widowControl w:val="0"/>
        <w:spacing w:line="240" w:lineRule="auto"/>
        <w:rPr>
          <w:color w:val="000000"/>
          <w:szCs w:val="22"/>
          <w:lang w:val="sl-SI"/>
        </w:rPr>
      </w:pPr>
      <w:r w:rsidRPr="00533118">
        <w:rPr>
          <w:b/>
          <w:color w:val="000000"/>
          <w:szCs w:val="22"/>
          <w:lang w:val="sl-SI"/>
        </w:rPr>
        <w:t>Ne jemljite zdravila Exelon</w:t>
      </w:r>
    </w:p>
    <w:p w14:paraId="3E9F5BCF" w14:textId="77777777" w:rsidR="00214358" w:rsidRPr="00533118" w:rsidRDefault="00214358" w:rsidP="0002031A">
      <w:pPr>
        <w:widowControl w:val="0"/>
        <w:numPr>
          <w:ilvl w:val="0"/>
          <w:numId w:val="26"/>
        </w:numPr>
        <w:tabs>
          <w:tab w:val="clear" w:pos="567"/>
        </w:tabs>
        <w:spacing w:line="240" w:lineRule="auto"/>
        <w:ind w:left="540" w:hanging="540"/>
        <w:rPr>
          <w:color w:val="000000"/>
          <w:szCs w:val="22"/>
          <w:lang w:val="sl-SI"/>
        </w:rPr>
      </w:pPr>
      <w:r w:rsidRPr="00533118">
        <w:rPr>
          <w:color w:val="000000"/>
          <w:szCs w:val="22"/>
          <w:lang w:val="sl-SI"/>
        </w:rPr>
        <w:t xml:space="preserve">če ste alergični na rivastigmin </w:t>
      </w:r>
      <w:r w:rsidRPr="00533118">
        <w:rPr>
          <w:noProof/>
          <w:lang w:val="sl-SI"/>
        </w:rPr>
        <w:t xml:space="preserve">(zdravilno učinkovino v zdravilu </w:t>
      </w:r>
      <w:r w:rsidRPr="00533118">
        <w:rPr>
          <w:szCs w:val="22"/>
          <w:lang w:val="sl-SI"/>
        </w:rPr>
        <w:t>Exelon)</w:t>
      </w:r>
      <w:r w:rsidRPr="00533118">
        <w:rPr>
          <w:noProof/>
          <w:lang w:val="sl-SI"/>
        </w:rPr>
        <w:t xml:space="preserve"> </w:t>
      </w:r>
      <w:r w:rsidRPr="00533118">
        <w:rPr>
          <w:color w:val="000000"/>
          <w:szCs w:val="22"/>
          <w:lang w:val="sl-SI"/>
        </w:rPr>
        <w:t>ali katero koli sestavino tega zdravila</w:t>
      </w:r>
      <w:r w:rsidRPr="00533118">
        <w:rPr>
          <w:noProof/>
          <w:lang w:val="sl-SI"/>
        </w:rPr>
        <w:t xml:space="preserve"> (navedeno v poglavju 6);</w:t>
      </w:r>
    </w:p>
    <w:p w14:paraId="0291F65C" w14:textId="77777777" w:rsidR="00214358" w:rsidRPr="00533118" w:rsidRDefault="00214358" w:rsidP="0002031A">
      <w:pPr>
        <w:widowControl w:val="0"/>
        <w:numPr>
          <w:ilvl w:val="0"/>
          <w:numId w:val="26"/>
        </w:numPr>
        <w:tabs>
          <w:tab w:val="clear" w:pos="567"/>
        </w:tabs>
        <w:spacing w:line="240" w:lineRule="auto"/>
        <w:ind w:left="540" w:hanging="540"/>
        <w:rPr>
          <w:color w:val="000000"/>
          <w:szCs w:val="22"/>
          <w:lang w:val="sl-SI"/>
        </w:rPr>
      </w:pPr>
      <w:r w:rsidRPr="00533118">
        <w:rPr>
          <w:noProof/>
          <w:lang w:val="sl-SI"/>
        </w:rPr>
        <w:t>če opazite kožno reakcijo, ki se širi preko površine, ki jo pokriva transdermalni obliž, če je reakcija na tem mestu močneje izražena (če se pojavijo mehurčki, če je vnetje oziroma oteklina vse bolj izrazita) in če se ti znaki v 48 urah po odstranitvi transdermalnega obliža ne izboljšajo</w:t>
      </w:r>
      <w:r w:rsidRPr="00533118">
        <w:rPr>
          <w:color w:val="000000"/>
          <w:szCs w:val="22"/>
          <w:lang w:val="sl-SI"/>
        </w:rPr>
        <w:t>.</w:t>
      </w:r>
    </w:p>
    <w:p w14:paraId="34A4D8F3" w14:textId="77777777" w:rsidR="00214358" w:rsidRPr="00533118" w:rsidRDefault="00214358" w:rsidP="0002031A">
      <w:pPr>
        <w:widowControl w:val="0"/>
        <w:spacing w:line="240" w:lineRule="auto"/>
        <w:rPr>
          <w:szCs w:val="22"/>
          <w:lang w:val="sl-SI"/>
        </w:rPr>
      </w:pPr>
      <w:r w:rsidRPr="00533118">
        <w:rPr>
          <w:szCs w:val="22"/>
          <w:lang w:val="sl-SI"/>
        </w:rPr>
        <w:t>Če kaj od navedenega velja za vas, povejte svojemu zdravniku in ne jemljite zdravila Exelon.</w:t>
      </w:r>
    </w:p>
    <w:p w14:paraId="3323BE98" w14:textId="77777777" w:rsidR="00214358" w:rsidRPr="00533118" w:rsidRDefault="00214358" w:rsidP="0002031A">
      <w:pPr>
        <w:widowControl w:val="0"/>
        <w:spacing w:line="240" w:lineRule="auto"/>
        <w:rPr>
          <w:color w:val="000000"/>
          <w:szCs w:val="22"/>
          <w:lang w:val="sl-SI"/>
        </w:rPr>
      </w:pPr>
    </w:p>
    <w:p w14:paraId="7D538F4D" w14:textId="77777777" w:rsidR="00214358" w:rsidRPr="00533118" w:rsidRDefault="00214358" w:rsidP="0002031A">
      <w:pPr>
        <w:keepNext/>
        <w:widowControl w:val="0"/>
        <w:spacing w:line="240" w:lineRule="auto"/>
        <w:rPr>
          <w:b/>
          <w:color w:val="000000"/>
          <w:szCs w:val="22"/>
          <w:lang w:val="sl-SI"/>
        </w:rPr>
      </w:pPr>
      <w:r w:rsidRPr="00533118">
        <w:rPr>
          <w:b/>
          <w:color w:val="000000"/>
          <w:szCs w:val="22"/>
          <w:lang w:val="sl-SI"/>
        </w:rPr>
        <w:t>Opozorila in previdnostni ukrepi</w:t>
      </w:r>
    </w:p>
    <w:p w14:paraId="09AD851F" w14:textId="77777777" w:rsidR="00214358" w:rsidRPr="00533118" w:rsidRDefault="00214358" w:rsidP="0002031A">
      <w:pPr>
        <w:keepNext/>
        <w:widowControl w:val="0"/>
        <w:spacing w:line="240" w:lineRule="auto"/>
        <w:rPr>
          <w:color w:val="000000"/>
          <w:szCs w:val="22"/>
          <w:lang w:val="sl-SI"/>
        </w:rPr>
      </w:pPr>
      <w:r w:rsidRPr="00533118">
        <w:rPr>
          <w:color w:val="000000"/>
          <w:szCs w:val="22"/>
          <w:lang w:val="sl-SI"/>
        </w:rPr>
        <w:t xml:space="preserve">Pred začetkom jemanja zdravila Exelon se posvetujte </w:t>
      </w:r>
      <w:r w:rsidR="0055044F" w:rsidRPr="00533118">
        <w:rPr>
          <w:color w:val="000000"/>
          <w:szCs w:val="22"/>
          <w:lang w:val="sl-SI"/>
        </w:rPr>
        <w:t>z</w:t>
      </w:r>
      <w:r w:rsidRPr="00533118">
        <w:rPr>
          <w:color w:val="000000"/>
          <w:szCs w:val="22"/>
          <w:lang w:val="sl-SI"/>
        </w:rPr>
        <w:t xml:space="preserve"> zdravnikom:</w:t>
      </w:r>
    </w:p>
    <w:p w14:paraId="60D8AB62" w14:textId="3696612D" w:rsidR="00214358" w:rsidRPr="00533118" w:rsidRDefault="00214358" w:rsidP="0002031A">
      <w:pPr>
        <w:widowControl w:val="0"/>
        <w:numPr>
          <w:ilvl w:val="0"/>
          <w:numId w:val="26"/>
        </w:numPr>
        <w:tabs>
          <w:tab w:val="clear" w:pos="567"/>
        </w:tabs>
        <w:spacing w:line="240" w:lineRule="auto"/>
        <w:ind w:left="540" w:hanging="540"/>
        <w:rPr>
          <w:color w:val="000000"/>
          <w:szCs w:val="22"/>
          <w:lang w:val="sl-SI"/>
        </w:rPr>
      </w:pPr>
      <w:r w:rsidRPr="00533118">
        <w:rPr>
          <w:color w:val="000000"/>
          <w:szCs w:val="22"/>
          <w:lang w:val="sl-SI"/>
        </w:rPr>
        <w:t>če imate ali če ste kdaj imeli</w:t>
      </w:r>
      <w:r w:rsidR="00CC376F" w:rsidRPr="00533118">
        <w:rPr>
          <w:color w:val="000000"/>
          <w:szCs w:val="22"/>
          <w:lang w:val="sl-SI"/>
        </w:rPr>
        <w:t xml:space="preserve"> </w:t>
      </w:r>
      <w:bookmarkStart w:id="45" w:name="_Hlk133218571"/>
      <w:r w:rsidR="00CC376F" w:rsidRPr="00533118">
        <w:rPr>
          <w:color w:val="000000"/>
          <w:szCs w:val="22"/>
          <w:lang w:val="sl-SI"/>
        </w:rPr>
        <w:t>težave s srcem, kot so</w:t>
      </w:r>
      <w:r w:rsidRPr="00533118">
        <w:rPr>
          <w:color w:val="000000"/>
          <w:szCs w:val="22"/>
          <w:lang w:val="sl-SI"/>
        </w:rPr>
        <w:t xml:space="preserve"> nepravilen </w:t>
      </w:r>
      <w:r w:rsidR="006C592A" w:rsidRPr="00533118">
        <w:rPr>
          <w:color w:val="000000"/>
          <w:szCs w:val="22"/>
          <w:lang w:val="sl-SI"/>
        </w:rPr>
        <w:t xml:space="preserve">ali počasen </w:t>
      </w:r>
      <w:r w:rsidRPr="00533118">
        <w:rPr>
          <w:color w:val="000000"/>
          <w:szCs w:val="22"/>
          <w:lang w:val="sl-SI"/>
        </w:rPr>
        <w:t>srčni utrip,</w:t>
      </w:r>
      <w:r w:rsidR="00CC376F" w:rsidRPr="00533118">
        <w:rPr>
          <w:color w:val="000000"/>
          <w:szCs w:val="22"/>
          <w:lang w:val="sl-SI"/>
        </w:rPr>
        <w:t xml:space="preserve"> podaljšanje intervala </w:t>
      </w:r>
      <w:r w:rsidR="00CC376F" w:rsidRPr="00533118">
        <w:rPr>
          <w:bCs/>
          <w:color w:val="000000"/>
          <w:szCs w:val="22"/>
          <w:lang w:val="sl-SI"/>
        </w:rPr>
        <w:t xml:space="preserve">QTc, ugotovljeno </w:t>
      </w:r>
      <w:r w:rsidR="00CC376F" w:rsidRPr="00533118">
        <w:rPr>
          <w:color w:val="000000"/>
          <w:szCs w:val="22"/>
          <w:lang w:val="sl-SI"/>
        </w:rPr>
        <w:t xml:space="preserve">podaljšanje intervala </w:t>
      </w:r>
      <w:r w:rsidR="00CC376F" w:rsidRPr="00533118">
        <w:rPr>
          <w:bCs/>
          <w:color w:val="000000"/>
          <w:szCs w:val="22"/>
          <w:lang w:val="sl-SI"/>
        </w:rPr>
        <w:t xml:space="preserve">QTc v družini, motnjo </w:t>
      </w:r>
      <w:r w:rsidR="00CC376F" w:rsidRPr="00533118">
        <w:rPr>
          <w:i/>
          <w:iCs/>
          <w:color w:val="000000"/>
          <w:szCs w:val="22"/>
          <w:lang w:val="sl-SI"/>
        </w:rPr>
        <w:t>torsade de pointes</w:t>
      </w:r>
      <w:r w:rsidR="00CC376F" w:rsidRPr="00533118">
        <w:rPr>
          <w:bCs/>
          <w:i/>
          <w:iCs/>
          <w:color w:val="000000"/>
          <w:szCs w:val="22"/>
          <w:lang w:val="sl-SI"/>
        </w:rPr>
        <w:t xml:space="preserve"> </w:t>
      </w:r>
      <w:r w:rsidR="00CC376F" w:rsidRPr="00533118">
        <w:rPr>
          <w:bCs/>
          <w:color w:val="000000"/>
          <w:szCs w:val="22"/>
          <w:lang w:val="sl-SI"/>
        </w:rPr>
        <w:t>ali ste imeli znižano koncentracijo kalija ali magnezija</w:t>
      </w:r>
      <w:r w:rsidR="0062039F" w:rsidRPr="00533118">
        <w:rPr>
          <w:bCs/>
          <w:color w:val="000000"/>
          <w:szCs w:val="22"/>
          <w:lang w:val="sl-SI"/>
        </w:rPr>
        <w:t xml:space="preserve"> v krvi</w:t>
      </w:r>
      <w:r w:rsidR="00CC376F" w:rsidRPr="00533118">
        <w:rPr>
          <w:bCs/>
          <w:color w:val="000000"/>
          <w:szCs w:val="22"/>
          <w:lang w:val="sl-SI"/>
        </w:rPr>
        <w:t>,</w:t>
      </w:r>
    </w:p>
    <w:bookmarkEnd w:id="45"/>
    <w:p w14:paraId="7333C67C" w14:textId="77777777" w:rsidR="00214358" w:rsidRPr="00533118" w:rsidRDefault="00214358" w:rsidP="0002031A">
      <w:pPr>
        <w:widowControl w:val="0"/>
        <w:numPr>
          <w:ilvl w:val="0"/>
          <w:numId w:val="26"/>
        </w:numPr>
        <w:tabs>
          <w:tab w:val="clear" w:pos="567"/>
        </w:tabs>
        <w:spacing w:line="240" w:lineRule="auto"/>
        <w:ind w:left="540" w:hanging="540"/>
        <w:rPr>
          <w:color w:val="000000"/>
          <w:szCs w:val="22"/>
          <w:lang w:val="sl-SI"/>
        </w:rPr>
      </w:pPr>
      <w:r w:rsidRPr="00533118">
        <w:rPr>
          <w:color w:val="000000"/>
          <w:szCs w:val="22"/>
          <w:lang w:val="sl-SI"/>
        </w:rPr>
        <w:t>če imate ali če ste kdaj imeli aktivno želodčno razjedo,</w:t>
      </w:r>
    </w:p>
    <w:p w14:paraId="245274DD" w14:textId="77777777" w:rsidR="00214358" w:rsidRPr="00533118" w:rsidRDefault="00214358" w:rsidP="0002031A">
      <w:pPr>
        <w:pStyle w:val="Footer"/>
        <w:widowControl w:val="0"/>
        <w:ind w:left="540" w:hanging="540"/>
        <w:rPr>
          <w:rFonts w:ascii="Times New Roman" w:hAnsi="Times New Roman"/>
          <w:color w:val="000000"/>
          <w:sz w:val="22"/>
          <w:szCs w:val="22"/>
          <w:lang w:val="sl-SI"/>
        </w:rPr>
      </w:pPr>
      <w:r w:rsidRPr="00533118">
        <w:rPr>
          <w:lang w:val="sl-SI"/>
        </w:rPr>
        <w:t>-</w:t>
      </w:r>
      <w:r w:rsidRPr="00533118">
        <w:rPr>
          <w:rFonts w:ascii="Times New Roman" w:hAnsi="Times New Roman"/>
          <w:color w:val="000000"/>
          <w:sz w:val="22"/>
          <w:szCs w:val="22"/>
          <w:lang w:val="sl-SI"/>
        </w:rPr>
        <w:tab/>
        <w:t>če imate ali če ste kdaj imeli težave z uriniranjem,</w:t>
      </w:r>
    </w:p>
    <w:p w14:paraId="0A5A18D5" w14:textId="77777777" w:rsidR="00214358" w:rsidRPr="00533118" w:rsidRDefault="00214358" w:rsidP="0002031A">
      <w:pPr>
        <w:pStyle w:val="Footer"/>
        <w:widowControl w:val="0"/>
        <w:ind w:left="540" w:hanging="540"/>
        <w:rPr>
          <w:rFonts w:ascii="Times New Roman" w:hAnsi="Times New Roman"/>
          <w:color w:val="000000"/>
          <w:sz w:val="22"/>
          <w:szCs w:val="22"/>
          <w:lang w:val="sl-SI"/>
        </w:rPr>
      </w:pPr>
      <w:r w:rsidRPr="00533118">
        <w:rPr>
          <w:rFonts w:ascii="Times New Roman" w:hAnsi="Times New Roman"/>
          <w:color w:val="000000"/>
          <w:sz w:val="22"/>
          <w:szCs w:val="22"/>
          <w:lang w:val="sl-SI"/>
        </w:rPr>
        <w:t>-</w:t>
      </w:r>
      <w:r w:rsidRPr="00533118">
        <w:rPr>
          <w:rFonts w:ascii="Times New Roman" w:hAnsi="Times New Roman"/>
          <w:color w:val="000000"/>
          <w:sz w:val="22"/>
          <w:szCs w:val="22"/>
          <w:lang w:val="sl-SI"/>
        </w:rPr>
        <w:tab/>
        <w:t>če imate ali če ste kdaj imeli epileptične napade,</w:t>
      </w:r>
    </w:p>
    <w:p w14:paraId="3D774EFD" w14:textId="77777777" w:rsidR="00214358" w:rsidRPr="00533118" w:rsidRDefault="00214358" w:rsidP="0002031A">
      <w:pPr>
        <w:widowControl w:val="0"/>
        <w:numPr>
          <w:ilvl w:val="0"/>
          <w:numId w:val="26"/>
        </w:numPr>
        <w:tabs>
          <w:tab w:val="clear" w:pos="567"/>
        </w:tabs>
        <w:spacing w:line="240" w:lineRule="auto"/>
        <w:ind w:left="540" w:hanging="540"/>
        <w:rPr>
          <w:color w:val="000000"/>
          <w:szCs w:val="22"/>
          <w:lang w:val="sl-SI"/>
        </w:rPr>
      </w:pPr>
      <w:r w:rsidRPr="00533118">
        <w:rPr>
          <w:color w:val="000000"/>
          <w:szCs w:val="22"/>
          <w:lang w:val="sl-SI"/>
        </w:rPr>
        <w:t>če imate ali če ste kdaj imeli astmo ali hudo bolezen dihal,</w:t>
      </w:r>
    </w:p>
    <w:p w14:paraId="251E0ED0" w14:textId="77777777" w:rsidR="00214358" w:rsidRPr="00533118" w:rsidRDefault="00214358" w:rsidP="0002031A">
      <w:pPr>
        <w:widowControl w:val="0"/>
        <w:numPr>
          <w:ilvl w:val="0"/>
          <w:numId w:val="26"/>
        </w:numPr>
        <w:tabs>
          <w:tab w:val="clear" w:pos="567"/>
        </w:tabs>
        <w:spacing w:line="240" w:lineRule="auto"/>
        <w:ind w:left="540" w:hanging="540"/>
        <w:rPr>
          <w:color w:val="000000"/>
          <w:szCs w:val="22"/>
          <w:lang w:val="sl-SI"/>
        </w:rPr>
      </w:pPr>
      <w:r w:rsidRPr="00533118">
        <w:rPr>
          <w:color w:val="000000"/>
          <w:szCs w:val="22"/>
          <w:lang w:val="sl-SI"/>
        </w:rPr>
        <w:t>če imate ali če ste kdaj imeli okvarjeno delovanje ledvic,</w:t>
      </w:r>
    </w:p>
    <w:p w14:paraId="0D2AFF4F" w14:textId="77777777" w:rsidR="00214358" w:rsidRPr="00533118" w:rsidRDefault="00214358" w:rsidP="0002031A">
      <w:pPr>
        <w:widowControl w:val="0"/>
        <w:numPr>
          <w:ilvl w:val="0"/>
          <w:numId w:val="26"/>
        </w:numPr>
        <w:tabs>
          <w:tab w:val="clear" w:pos="567"/>
        </w:tabs>
        <w:spacing w:line="240" w:lineRule="auto"/>
        <w:ind w:left="540" w:hanging="540"/>
        <w:rPr>
          <w:color w:val="000000"/>
          <w:szCs w:val="22"/>
          <w:lang w:val="sl-SI"/>
        </w:rPr>
      </w:pPr>
      <w:r w:rsidRPr="00533118">
        <w:rPr>
          <w:color w:val="000000"/>
          <w:szCs w:val="22"/>
          <w:lang w:val="sl-SI"/>
        </w:rPr>
        <w:t>če imate ali če ste kdaj imeli okvarjeno delovanje jeter,</w:t>
      </w:r>
    </w:p>
    <w:p w14:paraId="45912096" w14:textId="77777777" w:rsidR="00214358" w:rsidRPr="00533118" w:rsidRDefault="00214358" w:rsidP="0002031A">
      <w:pPr>
        <w:widowControl w:val="0"/>
        <w:numPr>
          <w:ilvl w:val="0"/>
          <w:numId w:val="26"/>
        </w:numPr>
        <w:tabs>
          <w:tab w:val="clear" w:pos="567"/>
        </w:tabs>
        <w:spacing w:line="240" w:lineRule="auto"/>
        <w:ind w:left="540" w:hanging="540"/>
        <w:rPr>
          <w:color w:val="000000"/>
          <w:szCs w:val="22"/>
          <w:lang w:val="sl-SI"/>
        </w:rPr>
      </w:pPr>
      <w:r w:rsidRPr="00533118">
        <w:rPr>
          <w:color w:val="000000"/>
          <w:szCs w:val="22"/>
          <w:lang w:val="sl-SI"/>
        </w:rPr>
        <w:t>če imate težave s tresenjem,</w:t>
      </w:r>
    </w:p>
    <w:p w14:paraId="6B9BFEBE" w14:textId="77777777" w:rsidR="00214358" w:rsidRPr="00533118" w:rsidRDefault="00214358" w:rsidP="0002031A">
      <w:pPr>
        <w:widowControl w:val="0"/>
        <w:numPr>
          <w:ilvl w:val="0"/>
          <w:numId w:val="26"/>
        </w:numPr>
        <w:tabs>
          <w:tab w:val="clear" w:pos="567"/>
        </w:tabs>
        <w:spacing w:line="240" w:lineRule="auto"/>
        <w:ind w:left="540" w:hanging="540"/>
        <w:rPr>
          <w:color w:val="000000"/>
          <w:szCs w:val="22"/>
          <w:lang w:val="sl-SI"/>
        </w:rPr>
      </w:pPr>
      <w:r w:rsidRPr="00533118">
        <w:rPr>
          <w:color w:val="000000"/>
          <w:szCs w:val="22"/>
          <w:lang w:val="sl-SI"/>
        </w:rPr>
        <w:t>če imate majhno telesno maso,</w:t>
      </w:r>
    </w:p>
    <w:p w14:paraId="5A88C093" w14:textId="77777777" w:rsidR="00214358" w:rsidRPr="00533118" w:rsidRDefault="00214358" w:rsidP="0002031A">
      <w:pPr>
        <w:keepNext/>
        <w:widowControl w:val="0"/>
        <w:numPr>
          <w:ilvl w:val="0"/>
          <w:numId w:val="26"/>
        </w:numPr>
        <w:tabs>
          <w:tab w:val="clear" w:pos="567"/>
        </w:tabs>
        <w:spacing w:line="240" w:lineRule="auto"/>
        <w:ind w:left="540" w:hanging="540"/>
        <w:rPr>
          <w:color w:val="000000"/>
          <w:szCs w:val="22"/>
          <w:lang w:val="sl-SI"/>
        </w:rPr>
      </w:pPr>
      <w:r w:rsidRPr="00533118">
        <w:rPr>
          <w:color w:val="000000"/>
          <w:szCs w:val="22"/>
          <w:lang w:val="sl-SI"/>
        </w:rPr>
        <w:t>če imate prebavne težave, kot so slabost s siljenjem na bruhanje (navzea), bruhanje in driska. Če bruhanje ali driska trajata dolgo, lahko postanete dehidrirani (izgubite preveč tekočine).</w:t>
      </w:r>
    </w:p>
    <w:p w14:paraId="4B50A37D" w14:textId="77777777" w:rsidR="00214358" w:rsidRPr="00533118" w:rsidRDefault="00214358" w:rsidP="0002031A">
      <w:pPr>
        <w:widowControl w:val="0"/>
        <w:spacing w:line="240" w:lineRule="auto"/>
        <w:rPr>
          <w:color w:val="000000"/>
          <w:szCs w:val="22"/>
          <w:lang w:val="sl-SI"/>
        </w:rPr>
      </w:pPr>
      <w:r w:rsidRPr="00533118">
        <w:rPr>
          <w:szCs w:val="22"/>
          <w:lang w:val="sl-SI"/>
        </w:rPr>
        <w:t xml:space="preserve">Če kaj od navedenega velja za vas, </w:t>
      </w:r>
      <w:r w:rsidRPr="00533118">
        <w:rPr>
          <w:color w:val="000000"/>
          <w:szCs w:val="22"/>
          <w:lang w:val="sl-SI"/>
        </w:rPr>
        <w:t>vas bo zdravnik med jemanjem zdravila morda moral natančneje spremljati.</w:t>
      </w:r>
    </w:p>
    <w:p w14:paraId="6F9CD550" w14:textId="77777777" w:rsidR="00214358" w:rsidRPr="00533118" w:rsidRDefault="00214358" w:rsidP="0002031A">
      <w:pPr>
        <w:widowControl w:val="0"/>
        <w:spacing w:line="240" w:lineRule="auto"/>
        <w:rPr>
          <w:color w:val="000000"/>
          <w:szCs w:val="22"/>
          <w:lang w:val="sl-SI"/>
        </w:rPr>
      </w:pPr>
    </w:p>
    <w:p w14:paraId="6EB05545" w14:textId="77777777" w:rsidR="00214358" w:rsidRPr="00533118" w:rsidRDefault="00214358" w:rsidP="0002031A">
      <w:pPr>
        <w:widowControl w:val="0"/>
        <w:tabs>
          <w:tab w:val="clear" w:pos="567"/>
          <w:tab w:val="left" w:pos="0"/>
        </w:tabs>
        <w:spacing w:line="240" w:lineRule="auto"/>
        <w:rPr>
          <w:szCs w:val="22"/>
          <w:lang w:val="sl-SI"/>
        </w:rPr>
      </w:pPr>
      <w:r w:rsidRPr="00533118">
        <w:rPr>
          <w:szCs w:val="22"/>
          <w:lang w:val="sl-SI"/>
        </w:rPr>
        <w:t xml:space="preserve">Če zdravila Exelon niste jemali že </w:t>
      </w:r>
      <w:r w:rsidR="00703E63" w:rsidRPr="00533118">
        <w:rPr>
          <w:szCs w:val="22"/>
          <w:lang w:val="sl-SI"/>
        </w:rPr>
        <w:t xml:space="preserve">več kot tri </w:t>
      </w:r>
      <w:r w:rsidRPr="00533118">
        <w:rPr>
          <w:szCs w:val="22"/>
          <w:lang w:val="sl-SI"/>
        </w:rPr>
        <w:t>dni, ne vzemite naslednjega odmerka, dokler se ne pogovorite s svojim zdravnikom.</w:t>
      </w:r>
    </w:p>
    <w:p w14:paraId="7DC437F7" w14:textId="77777777" w:rsidR="00214358" w:rsidRPr="00533118" w:rsidRDefault="00214358" w:rsidP="0002031A">
      <w:pPr>
        <w:widowControl w:val="0"/>
        <w:spacing w:line="240" w:lineRule="auto"/>
        <w:rPr>
          <w:color w:val="000000"/>
          <w:szCs w:val="22"/>
          <w:lang w:val="sl-SI"/>
        </w:rPr>
      </w:pPr>
    </w:p>
    <w:p w14:paraId="6BA40154" w14:textId="77777777" w:rsidR="00214358" w:rsidRPr="00533118" w:rsidRDefault="0055044F" w:rsidP="0002031A">
      <w:pPr>
        <w:keepNext/>
        <w:widowControl w:val="0"/>
        <w:tabs>
          <w:tab w:val="clear" w:pos="567"/>
        </w:tabs>
        <w:spacing w:line="240" w:lineRule="auto"/>
        <w:rPr>
          <w:b/>
          <w:szCs w:val="22"/>
          <w:lang w:val="sl-SI"/>
        </w:rPr>
      </w:pPr>
      <w:r w:rsidRPr="00533118">
        <w:rPr>
          <w:b/>
          <w:szCs w:val="22"/>
          <w:lang w:val="sl-SI"/>
        </w:rPr>
        <w:t>O</w:t>
      </w:r>
      <w:r w:rsidR="00214358" w:rsidRPr="00533118">
        <w:rPr>
          <w:b/>
          <w:szCs w:val="22"/>
          <w:lang w:val="sl-SI"/>
        </w:rPr>
        <w:t>troci in mladostniki</w:t>
      </w:r>
    </w:p>
    <w:p w14:paraId="0DD3E470" w14:textId="77777777" w:rsidR="00214358" w:rsidRPr="00533118" w:rsidRDefault="00214358" w:rsidP="0002031A">
      <w:pPr>
        <w:widowControl w:val="0"/>
        <w:tabs>
          <w:tab w:val="clear" w:pos="567"/>
        </w:tabs>
        <w:spacing w:line="240" w:lineRule="auto"/>
        <w:rPr>
          <w:szCs w:val="22"/>
          <w:lang w:val="sl-SI"/>
        </w:rPr>
      </w:pPr>
      <w:r w:rsidRPr="00533118">
        <w:rPr>
          <w:color w:val="000000"/>
          <w:szCs w:val="22"/>
          <w:lang w:val="sl-SI"/>
        </w:rPr>
        <w:t>Zdravila Exelon ni smiselno uporabljati pri pediatrični populaciji za zdravljenje Alzheimerjeve bolezni.</w:t>
      </w:r>
    </w:p>
    <w:p w14:paraId="14EF45FA" w14:textId="77777777" w:rsidR="00214358" w:rsidRPr="00533118" w:rsidRDefault="00214358" w:rsidP="0002031A">
      <w:pPr>
        <w:widowControl w:val="0"/>
        <w:tabs>
          <w:tab w:val="clear" w:pos="567"/>
        </w:tabs>
        <w:spacing w:line="240" w:lineRule="auto"/>
        <w:rPr>
          <w:color w:val="000000"/>
          <w:szCs w:val="22"/>
          <w:lang w:val="sl-SI"/>
        </w:rPr>
      </w:pPr>
    </w:p>
    <w:p w14:paraId="3A5C3E85" w14:textId="77777777" w:rsidR="00214358" w:rsidRPr="00533118" w:rsidRDefault="00214358" w:rsidP="0002031A">
      <w:pPr>
        <w:keepNext/>
        <w:widowControl w:val="0"/>
        <w:spacing w:line="240" w:lineRule="auto"/>
        <w:rPr>
          <w:b/>
          <w:color w:val="000000"/>
          <w:szCs w:val="22"/>
          <w:lang w:val="sl-SI"/>
        </w:rPr>
      </w:pPr>
      <w:r w:rsidRPr="00533118">
        <w:rPr>
          <w:b/>
          <w:color w:val="000000"/>
          <w:szCs w:val="22"/>
          <w:lang w:val="sl-SI"/>
        </w:rPr>
        <w:t>Druga zdravila in zdravilo Exelon</w:t>
      </w:r>
    </w:p>
    <w:p w14:paraId="7FD73EB7" w14:textId="77777777" w:rsidR="00214358" w:rsidRPr="00533118" w:rsidRDefault="00214358" w:rsidP="0002031A">
      <w:pPr>
        <w:pStyle w:val="BodyText"/>
        <w:widowControl w:val="0"/>
        <w:spacing w:line="240" w:lineRule="auto"/>
        <w:jc w:val="left"/>
        <w:rPr>
          <w:color w:val="000000"/>
          <w:szCs w:val="22"/>
          <w:lang w:val="sl-SI"/>
        </w:rPr>
      </w:pPr>
      <w:r w:rsidRPr="00533118">
        <w:rPr>
          <w:color w:val="000000"/>
          <w:szCs w:val="22"/>
          <w:lang w:val="sl-SI"/>
        </w:rPr>
        <w:t>Obvestite zdravnika ali farmacevta, če jemljete, ste pred kratkim jemali ali pa boste morda začeli jemati katero koli drugo zdravilo.</w:t>
      </w:r>
    </w:p>
    <w:p w14:paraId="7F8E00D7" w14:textId="77777777" w:rsidR="00214358" w:rsidRPr="00533118" w:rsidRDefault="00214358" w:rsidP="0002031A">
      <w:pPr>
        <w:widowControl w:val="0"/>
        <w:spacing w:line="240" w:lineRule="auto"/>
        <w:rPr>
          <w:color w:val="000000"/>
          <w:szCs w:val="22"/>
          <w:lang w:val="sl-SI"/>
        </w:rPr>
      </w:pPr>
    </w:p>
    <w:p w14:paraId="05C33CCF" w14:textId="77777777" w:rsidR="00214358" w:rsidRPr="00533118" w:rsidRDefault="00214358" w:rsidP="0002031A">
      <w:pPr>
        <w:widowControl w:val="0"/>
        <w:numPr>
          <w:ilvl w:val="12"/>
          <w:numId w:val="0"/>
        </w:numPr>
        <w:tabs>
          <w:tab w:val="clear" w:pos="567"/>
        </w:tabs>
        <w:spacing w:line="240" w:lineRule="auto"/>
        <w:rPr>
          <w:color w:val="000000"/>
          <w:szCs w:val="22"/>
          <w:lang w:val="sl-SI"/>
        </w:rPr>
      </w:pPr>
      <w:r w:rsidRPr="00533118">
        <w:rPr>
          <w:szCs w:val="22"/>
          <w:lang w:val="sl-SI"/>
        </w:rPr>
        <w:t xml:space="preserve">Zdravila Exelon ne smete jemati sočasno z drugimi zdravili, ki imajo podobne učinke kot zdravilo Exelon. </w:t>
      </w:r>
      <w:r w:rsidRPr="00533118">
        <w:rPr>
          <w:color w:val="000000"/>
          <w:szCs w:val="22"/>
          <w:lang w:val="sl-SI"/>
        </w:rPr>
        <w:t>Zdravilo Exelon bi lahko vplivalo na zdravljenje z antiholinergičnimi zdravili (zdravili, ki se uporabljajo za lajšanje želodčnih krčev ali spazmov, za zdravljenje Parkinsonove bolezni ali za preprečevanje slabosti na potovanju).</w:t>
      </w:r>
    </w:p>
    <w:p w14:paraId="2E0078B0" w14:textId="77777777" w:rsidR="0055044F" w:rsidRPr="00533118" w:rsidRDefault="0055044F" w:rsidP="0002031A">
      <w:pPr>
        <w:widowControl w:val="0"/>
        <w:numPr>
          <w:ilvl w:val="12"/>
          <w:numId w:val="0"/>
        </w:numPr>
        <w:tabs>
          <w:tab w:val="clear" w:pos="567"/>
        </w:tabs>
        <w:spacing w:line="240" w:lineRule="auto"/>
        <w:rPr>
          <w:color w:val="000000"/>
          <w:szCs w:val="22"/>
          <w:lang w:val="sl-SI"/>
        </w:rPr>
      </w:pPr>
    </w:p>
    <w:p w14:paraId="6322C736" w14:textId="77777777" w:rsidR="0055044F" w:rsidRPr="00533118" w:rsidRDefault="0055044F" w:rsidP="0002031A">
      <w:pPr>
        <w:widowControl w:val="0"/>
        <w:numPr>
          <w:ilvl w:val="12"/>
          <w:numId w:val="0"/>
        </w:numPr>
        <w:tabs>
          <w:tab w:val="clear" w:pos="567"/>
        </w:tabs>
        <w:spacing w:line="240" w:lineRule="auto"/>
        <w:rPr>
          <w:color w:val="000000"/>
          <w:szCs w:val="22"/>
          <w:lang w:val="sl-SI"/>
        </w:rPr>
      </w:pPr>
      <w:r w:rsidRPr="00533118">
        <w:rPr>
          <w:szCs w:val="22"/>
          <w:lang w:val="sl-SI"/>
        </w:rPr>
        <w:t xml:space="preserve">Zdravila Exelon ne smete jemati sočasno z </w:t>
      </w:r>
      <w:r w:rsidRPr="00533118">
        <w:rPr>
          <w:lang w:val="sl-SI"/>
        </w:rPr>
        <w:t xml:space="preserve">metoklopramidom (zdravilom, ki ga uporabljamo za ublažitev ali preprečevanje </w:t>
      </w:r>
      <w:r w:rsidRPr="00533118">
        <w:rPr>
          <w:color w:val="000000"/>
          <w:szCs w:val="22"/>
          <w:lang w:val="sl-SI"/>
        </w:rPr>
        <w:t>navzee (slabosti s siljenjem na bruhanje</w:t>
      </w:r>
      <w:r w:rsidRPr="00533118">
        <w:rPr>
          <w:lang w:val="sl-SI"/>
        </w:rPr>
        <w:t>) in bruhanja). Sočasno jemanje obeh navedenih zdravil lahko povzroči težave, kot sta okorelost okončin in tresenje rok.</w:t>
      </w:r>
    </w:p>
    <w:p w14:paraId="48414333" w14:textId="77777777" w:rsidR="00214358" w:rsidRPr="00533118" w:rsidRDefault="00214358" w:rsidP="0002031A">
      <w:pPr>
        <w:widowControl w:val="0"/>
        <w:numPr>
          <w:ilvl w:val="12"/>
          <w:numId w:val="0"/>
        </w:numPr>
        <w:tabs>
          <w:tab w:val="clear" w:pos="567"/>
        </w:tabs>
        <w:spacing w:line="240" w:lineRule="auto"/>
        <w:rPr>
          <w:color w:val="000000"/>
          <w:szCs w:val="22"/>
          <w:lang w:val="sl-SI"/>
        </w:rPr>
      </w:pPr>
    </w:p>
    <w:p w14:paraId="0ABBDA8A" w14:textId="77777777" w:rsidR="00214358" w:rsidRPr="00533118" w:rsidRDefault="00214358" w:rsidP="0002031A">
      <w:pPr>
        <w:widowControl w:val="0"/>
        <w:spacing w:line="240" w:lineRule="auto"/>
        <w:rPr>
          <w:color w:val="000000"/>
          <w:szCs w:val="22"/>
          <w:lang w:val="sl-SI"/>
        </w:rPr>
      </w:pPr>
      <w:r w:rsidRPr="00533118">
        <w:rPr>
          <w:color w:val="000000"/>
          <w:szCs w:val="22"/>
          <w:lang w:val="sl-SI"/>
        </w:rPr>
        <w:t>Če morate v času jemanja zdravila Exelon na operacijo, povejte zdravniku, da jemljete zdravilo Exelon, preden dobite kakršnokoli anestezijo, ker lahko zdravilo Exelon med anestezijo poveča učinke nekaterih mišičnih relaksantov.</w:t>
      </w:r>
    </w:p>
    <w:p w14:paraId="63BB9FE5" w14:textId="77777777" w:rsidR="0055044F" w:rsidRPr="00533118" w:rsidRDefault="0055044F" w:rsidP="0002031A">
      <w:pPr>
        <w:widowControl w:val="0"/>
        <w:spacing w:line="240" w:lineRule="auto"/>
        <w:rPr>
          <w:color w:val="000000"/>
          <w:szCs w:val="22"/>
          <w:lang w:val="sl-SI"/>
        </w:rPr>
      </w:pPr>
    </w:p>
    <w:p w14:paraId="2FF20423" w14:textId="77777777" w:rsidR="0055044F" w:rsidRPr="00533118" w:rsidRDefault="0055044F" w:rsidP="0002031A">
      <w:pPr>
        <w:widowControl w:val="0"/>
        <w:spacing w:line="240" w:lineRule="auto"/>
        <w:rPr>
          <w:color w:val="000000"/>
          <w:szCs w:val="22"/>
          <w:lang w:val="sl-SI"/>
        </w:rPr>
      </w:pPr>
      <w:r w:rsidRPr="00533118">
        <w:rPr>
          <w:lang w:val="sl-SI"/>
        </w:rPr>
        <w:t>Previdnost je potrebna pri sočasni uporabi zdravila Exelon in katerega od antagonistov adrenergičnih receptorjev beta (učinkovin, kot je atenolol, ki ga uporabljamo za zdravljenje visokega krvnega tlaka, angine pektoris in drugih bolezni srca). Sočasno jemanje obeh navedenih zdravil lahko povzroči težave, kot je počasno bitje srca (bradikardija), zaradi česar lahko pride do omedlevice oziroma izgube zavesti.</w:t>
      </w:r>
    </w:p>
    <w:p w14:paraId="640A5F0A" w14:textId="77777777" w:rsidR="000B16EC" w:rsidRPr="00533118" w:rsidRDefault="000B16EC" w:rsidP="0002031A">
      <w:pPr>
        <w:widowControl w:val="0"/>
        <w:spacing w:line="240" w:lineRule="auto"/>
        <w:rPr>
          <w:color w:val="000000"/>
          <w:szCs w:val="22"/>
          <w:lang w:val="sl-SI"/>
        </w:rPr>
      </w:pPr>
    </w:p>
    <w:p w14:paraId="7295746D" w14:textId="2DE923AD" w:rsidR="00214358" w:rsidRPr="00533118" w:rsidRDefault="000B16EC" w:rsidP="0002031A">
      <w:pPr>
        <w:widowControl w:val="0"/>
        <w:spacing w:line="240" w:lineRule="auto"/>
        <w:rPr>
          <w:color w:val="000000"/>
          <w:szCs w:val="22"/>
          <w:lang w:val="sl-SI"/>
        </w:rPr>
      </w:pPr>
      <w:r w:rsidRPr="00533118">
        <w:rPr>
          <w:color w:val="000000"/>
          <w:szCs w:val="22"/>
          <w:lang w:val="sl-SI"/>
        </w:rPr>
        <w:t>Previdnost je potrebna pri sočasni uporabi zdravila Exelon in drugih zdravil, ki lahko vplivajo na srčni ritem ali na električni sistem srca (podaljšanje intervala QT).</w:t>
      </w:r>
    </w:p>
    <w:p w14:paraId="696D42FF" w14:textId="77777777" w:rsidR="000B16EC" w:rsidRPr="00533118" w:rsidRDefault="000B16EC" w:rsidP="0002031A">
      <w:pPr>
        <w:widowControl w:val="0"/>
        <w:spacing w:line="240" w:lineRule="auto"/>
        <w:rPr>
          <w:color w:val="000000"/>
          <w:szCs w:val="22"/>
          <w:lang w:val="sl-SI"/>
        </w:rPr>
      </w:pPr>
    </w:p>
    <w:p w14:paraId="6AA05EE6" w14:textId="77777777" w:rsidR="00214358" w:rsidRPr="00533118" w:rsidRDefault="00214358" w:rsidP="0002031A">
      <w:pPr>
        <w:keepNext/>
        <w:widowControl w:val="0"/>
        <w:spacing w:line="240" w:lineRule="auto"/>
        <w:rPr>
          <w:color w:val="000000"/>
          <w:szCs w:val="22"/>
          <w:lang w:val="sl-SI"/>
        </w:rPr>
      </w:pPr>
      <w:r w:rsidRPr="00533118">
        <w:rPr>
          <w:b/>
          <w:color w:val="000000"/>
          <w:szCs w:val="22"/>
          <w:lang w:val="sl-SI"/>
        </w:rPr>
        <w:t>Nosečnost, dojenje in plodnost</w:t>
      </w:r>
    </w:p>
    <w:p w14:paraId="25658D93" w14:textId="77777777" w:rsidR="00214358" w:rsidRPr="00533118" w:rsidRDefault="00214358" w:rsidP="0002031A">
      <w:pPr>
        <w:widowControl w:val="0"/>
        <w:spacing w:line="240" w:lineRule="auto"/>
        <w:rPr>
          <w:color w:val="000000"/>
          <w:szCs w:val="22"/>
          <w:lang w:val="sl-SI"/>
        </w:rPr>
      </w:pPr>
      <w:r w:rsidRPr="00533118">
        <w:rPr>
          <w:color w:val="000000"/>
          <w:szCs w:val="22"/>
          <w:lang w:val="sl-SI"/>
        </w:rPr>
        <w:t xml:space="preserve">Če ste noseči ali dojite, menite, da bi lahko bili noseči ali načrtujete zanositev, se posvetujte </w:t>
      </w:r>
      <w:r w:rsidR="0055044F" w:rsidRPr="00533118">
        <w:rPr>
          <w:color w:val="000000"/>
          <w:szCs w:val="22"/>
          <w:lang w:val="sl-SI"/>
        </w:rPr>
        <w:t>z</w:t>
      </w:r>
      <w:r w:rsidRPr="00533118">
        <w:rPr>
          <w:color w:val="000000"/>
          <w:szCs w:val="22"/>
          <w:lang w:val="sl-SI"/>
        </w:rPr>
        <w:t xml:space="preserve"> zdravnikom ali farmacevtom, preden vzamete to zdravilo.</w:t>
      </w:r>
    </w:p>
    <w:p w14:paraId="43F50915" w14:textId="77777777" w:rsidR="00214358" w:rsidRPr="00533118" w:rsidRDefault="00214358" w:rsidP="0002031A">
      <w:pPr>
        <w:widowControl w:val="0"/>
        <w:spacing w:line="240" w:lineRule="auto"/>
        <w:rPr>
          <w:color w:val="000000"/>
          <w:szCs w:val="22"/>
          <w:lang w:val="sl-SI"/>
        </w:rPr>
      </w:pPr>
    </w:p>
    <w:p w14:paraId="2A6A4BD0" w14:textId="77777777" w:rsidR="00214358" w:rsidRPr="00533118" w:rsidRDefault="00214358" w:rsidP="0002031A">
      <w:pPr>
        <w:widowControl w:val="0"/>
        <w:spacing w:line="240" w:lineRule="auto"/>
        <w:rPr>
          <w:color w:val="000000"/>
          <w:szCs w:val="22"/>
          <w:lang w:val="sl-SI"/>
        </w:rPr>
      </w:pPr>
      <w:r w:rsidRPr="00533118">
        <w:rPr>
          <w:color w:val="000000"/>
          <w:szCs w:val="22"/>
          <w:lang w:val="sl-SI"/>
        </w:rPr>
        <w:t xml:space="preserve">V primeru, da ste noseči, je treba pretehtati koristi uporabe zdravila </w:t>
      </w:r>
      <w:r w:rsidRPr="00533118">
        <w:rPr>
          <w:szCs w:val="22"/>
          <w:lang w:val="sl-SI"/>
        </w:rPr>
        <w:t xml:space="preserve">Exelon </w:t>
      </w:r>
      <w:r w:rsidRPr="00533118">
        <w:rPr>
          <w:color w:val="000000"/>
          <w:szCs w:val="22"/>
          <w:lang w:val="sl-SI"/>
        </w:rPr>
        <w:t>in možne učinke na nerojenega otroka. Zdravila Exelon v času nosečnosti ne smete uporabljati, če to ni nujno potrebno.</w:t>
      </w:r>
    </w:p>
    <w:p w14:paraId="4AEB3497" w14:textId="77777777" w:rsidR="00214358" w:rsidRPr="00533118" w:rsidRDefault="00214358" w:rsidP="0002031A">
      <w:pPr>
        <w:widowControl w:val="0"/>
        <w:spacing w:line="240" w:lineRule="auto"/>
        <w:rPr>
          <w:color w:val="000000"/>
          <w:szCs w:val="22"/>
          <w:lang w:val="sl-SI"/>
        </w:rPr>
      </w:pPr>
    </w:p>
    <w:p w14:paraId="3C4D7061" w14:textId="77777777" w:rsidR="00214358" w:rsidRPr="00533118" w:rsidRDefault="00214358" w:rsidP="0002031A">
      <w:pPr>
        <w:widowControl w:val="0"/>
        <w:spacing w:line="240" w:lineRule="auto"/>
        <w:rPr>
          <w:color w:val="000000"/>
          <w:szCs w:val="22"/>
          <w:lang w:val="sl-SI"/>
        </w:rPr>
      </w:pPr>
      <w:r w:rsidRPr="00533118">
        <w:rPr>
          <w:color w:val="000000"/>
          <w:szCs w:val="22"/>
          <w:lang w:val="sl-SI"/>
        </w:rPr>
        <w:t>Med zdravljenjem z zdravilom Exelon ne smete dojiti.</w:t>
      </w:r>
    </w:p>
    <w:p w14:paraId="01DD05D2" w14:textId="77777777" w:rsidR="00214358" w:rsidRPr="00533118" w:rsidRDefault="00214358" w:rsidP="0002031A">
      <w:pPr>
        <w:widowControl w:val="0"/>
        <w:spacing w:line="240" w:lineRule="auto"/>
        <w:rPr>
          <w:color w:val="000000"/>
          <w:szCs w:val="22"/>
          <w:lang w:val="sl-SI"/>
        </w:rPr>
      </w:pPr>
    </w:p>
    <w:p w14:paraId="1734EED5" w14:textId="77777777" w:rsidR="00214358" w:rsidRPr="00533118" w:rsidRDefault="00214358" w:rsidP="0002031A">
      <w:pPr>
        <w:keepNext/>
        <w:widowControl w:val="0"/>
        <w:numPr>
          <w:ilvl w:val="12"/>
          <w:numId w:val="0"/>
        </w:numPr>
        <w:tabs>
          <w:tab w:val="clear" w:pos="567"/>
        </w:tabs>
        <w:spacing w:line="240" w:lineRule="auto"/>
        <w:rPr>
          <w:b/>
          <w:color w:val="000000"/>
          <w:szCs w:val="22"/>
          <w:lang w:val="sl-SI"/>
        </w:rPr>
      </w:pPr>
      <w:r w:rsidRPr="00533118">
        <w:rPr>
          <w:b/>
          <w:color w:val="000000"/>
          <w:szCs w:val="22"/>
          <w:lang w:val="sl-SI"/>
        </w:rPr>
        <w:t>Vpliv na sposobnost upravljanja vozil in strojev</w:t>
      </w:r>
    </w:p>
    <w:p w14:paraId="64BB14EE" w14:textId="77777777" w:rsidR="00214358" w:rsidRPr="00533118" w:rsidRDefault="00214358" w:rsidP="0002031A">
      <w:pPr>
        <w:widowControl w:val="0"/>
        <w:spacing w:line="240" w:lineRule="auto"/>
        <w:rPr>
          <w:color w:val="000000"/>
          <w:szCs w:val="22"/>
          <w:lang w:val="sl-SI"/>
        </w:rPr>
      </w:pPr>
      <w:r w:rsidRPr="00533118">
        <w:rPr>
          <w:szCs w:val="22"/>
          <w:lang w:val="sl-SI"/>
        </w:rPr>
        <w:t>Zdravnik vam bo povedal, ali vam vaša bolezen dovoljuje, da varno upravljate vozila in uporabljate stroje.</w:t>
      </w:r>
      <w:r w:rsidRPr="00533118">
        <w:rPr>
          <w:color w:val="000000"/>
          <w:szCs w:val="22"/>
          <w:lang w:val="sl-SI"/>
        </w:rPr>
        <w:t xml:space="preserve"> Zdravilo Exelon lahko povzroči vrtoglavost in zaspanost, predvsem na začetku zdravljenja ali ob povečanju odmerka. Če ste omotični ali zaspani, </w:t>
      </w:r>
      <w:r w:rsidRPr="00533118">
        <w:rPr>
          <w:szCs w:val="22"/>
          <w:lang w:val="sl-SI"/>
        </w:rPr>
        <w:t>ne vozite, ne uporabljajte strojev in ne izvajajte opravil, ki zahtevajo zbranost.</w:t>
      </w:r>
    </w:p>
    <w:p w14:paraId="781EDE1A" w14:textId="77777777" w:rsidR="00D35966" w:rsidRPr="00533118" w:rsidRDefault="00D35966" w:rsidP="0002031A">
      <w:pPr>
        <w:widowControl w:val="0"/>
        <w:spacing w:line="240" w:lineRule="auto"/>
        <w:rPr>
          <w:color w:val="000000"/>
          <w:szCs w:val="22"/>
          <w:lang w:val="sl-SI"/>
        </w:rPr>
      </w:pPr>
    </w:p>
    <w:p w14:paraId="533B7E03" w14:textId="3C8D5994" w:rsidR="00E903BC" w:rsidRPr="00533118" w:rsidRDefault="00EC4AC8" w:rsidP="0002031A">
      <w:pPr>
        <w:widowControl w:val="0"/>
        <w:spacing w:line="240" w:lineRule="auto"/>
        <w:rPr>
          <w:b/>
          <w:color w:val="000000"/>
          <w:szCs w:val="22"/>
          <w:lang w:val="sl-SI"/>
        </w:rPr>
      </w:pPr>
      <w:r w:rsidRPr="00533118">
        <w:rPr>
          <w:b/>
          <w:color w:val="000000"/>
          <w:szCs w:val="22"/>
          <w:lang w:val="sl-SI"/>
        </w:rPr>
        <w:t>Z</w:t>
      </w:r>
      <w:r w:rsidR="00E903BC" w:rsidRPr="00533118">
        <w:rPr>
          <w:b/>
          <w:color w:val="000000"/>
          <w:szCs w:val="22"/>
          <w:lang w:val="sl-SI"/>
        </w:rPr>
        <w:t>dravil</w:t>
      </w:r>
      <w:r w:rsidRPr="00533118">
        <w:rPr>
          <w:b/>
          <w:color w:val="000000"/>
          <w:szCs w:val="22"/>
          <w:lang w:val="sl-SI"/>
        </w:rPr>
        <w:t>o</w:t>
      </w:r>
      <w:r w:rsidR="00E903BC" w:rsidRPr="00533118">
        <w:rPr>
          <w:b/>
          <w:color w:val="000000"/>
          <w:szCs w:val="22"/>
          <w:lang w:val="sl-SI"/>
        </w:rPr>
        <w:t xml:space="preserve"> E</w:t>
      </w:r>
      <w:r w:rsidR="009B736E" w:rsidRPr="00533118">
        <w:rPr>
          <w:b/>
          <w:color w:val="000000"/>
          <w:szCs w:val="22"/>
          <w:lang w:val="sl-SI"/>
        </w:rPr>
        <w:t>xelon</w:t>
      </w:r>
      <w:r w:rsidRPr="00533118">
        <w:rPr>
          <w:b/>
          <w:color w:val="000000"/>
          <w:szCs w:val="22"/>
          <w:lang w:val="sl-SI"/>
        </w:rPr>
        <w:t xml:space="preserve"> vsebuje natrijev benzoat</w:t>
      </w:r>
      <w:r w:rsidR="003F6BBC" w:rsidRPr="00533118">
        <w:rPr>
          <w:b/>
          <w:color w:val="000000"/>
          <w:szCs w:val="22"/>
          <w:lang w:val="sl-SI"/>
        </w:rPr>
        <w:t xml:space="preserve"> (E211)</w:t>
      </w:r>
      <w:r w:rsidR="00560DDF" w:rsidRPr="00533118">
        <w:rPr>
          <w:b/>
          <w:color w:val="000000"/>
          <w:szCs w:val="22"/>
          <w:lang w:val="sl-SI"/>
        </w:rPr>
        <w:t xml:space="preserve"> in natrij</w:t>
      </w:r>
    </w:p>
    <w:p w14:paraId="2C5E0897" w14:textId="39143CCE" w:rsidR="00E903BC" w:rsidRPr="00533118" w:rsidRDefault="00E903BC" w:rsidP="0002031A">
      <w:pPr>
        <w:pStyle w:val="BodyTextIndent2"/>
        <w:widowControl w:val="0"/>
        <w:tabs>
          <w:tab w:val="clear" w:pos="567"/>
        </w:tabs>
        <w:spacing w:line="240" w:lineRule="auto"/>
        <w:ind w:left="0" w:firstLine="0"/>
        <w:jc w:val="left"/>
        <w:rPr>
          <w:color w:val="000000"/>
          <w:szCs w:val="22"/>
          <w:lang w:val="sl-SI"/>
        </w:rPr>
      </w:pPr>
      <w:r w:rsidRPr="00533118">
        <w:rPr>
          <w:color w:val="000000"/>
          <w:szCs w:val="22"/>
          <w:lang w:val="sl-SI"/>
        </w:rPr>
        <w:t>Ena od neaktivnih sestavin peroralne raztopine E</w:t>
      </w:r>
      <w:r w:rsidR="00B54283" w:rsidRPr="00533118">
        <w:rPr>
          <w:color w:val="000000"/>
          <w:szCs w:val="22"/>
          <w:lang w:val="sl-SI"/>
        </w:rPr>
        <w:t>xelon</w:t>
      </w:r>
      <w:r w:rsidRPr="00533118">
        <w:rPr>
          <w:color w:val="000000"/>
          <w:szCs w:val="22"/>
          <w:lang w:val="sl-SI"/>
        </w:rPr>
        <w:t xml:space="preserve"> je natrijev benzoat</w:t>
      </w:r>
      <w:r w:rsidR="003F6BBC" w:rsidRPr="00533118">
        <w:rPr>
          <w:color w:val="000000"/>
          <w:szCs w:val="22"/>
          <w:lang w:val="sl-SI"/>
        </w:rPr>
        <w:t xml:space="preserve"> (E211)</w:t>
      </w:r>
      <w:r w:rsidRPr="00533118">
        <w:rPr>
          <w:color w:val="000000"/>
          <w:szCs w:val="22"/>
          <w:lang w:val="sl-SI"/>
        </w:rPr>
        <w:t>. Benzojeva kislina blago draži kožo, oči in sluznice.</w:t>
      </w:r>
      <w:r w:rsidR="00560DDF" w:rsidRPr="00533118">
        <w:rPr>
          <w:color w:val="000000"/>
          <w:szCs w:val="22"/>
          <w:lang w:val="sl-SI"/>
        </w:rPr>
        <w:t xml:space="preserve"> </w:t>
      </w:r>
      <w:r w:rsidR="002C53BD" w:rsidRPr="00533118">
        <w:rPr>
          <w:color w:val="000000"/>
          <w:szCs w:val="22"/>
          <w:lang w:val="sl-SI"/>
        </w:rPr>
        <w:t>To zdravilo vsebuje 3</w:t>
      </w:r>
      <w:r w:rsidR="00AC53EF" w:rsidRPr="00533118">
        <w:rPr>
          <w:color w:val="000000"/>
          <w:szCs w:val="22"/>
          <w:lang w:val="sl-SI"/>
        </w:rPr>
        <w:t> </w:t>
      </w:r>
      <w:r w:rsidR="002C53BD" w:rsidRPr="00533118">
        <w:rPr>
          <w:color w:val="000000"/>
          <w:szCs w:val="22"/>
          <w:lang w:val="sl-SI"/>
        </w:rPr>
        <w:t>mg natrijevega benzoata</w:t>
      </w:r>
      <w:r w:rsidR="003F6BBC" w:rsidRPr="00533118">
        <w:rPr>
          <w:color w:val="000000"/>
          <w:szCs w:val="22"/>
          <w:lang w:val="sl-SI"/>
        </w:rPr>
        <w:t xml:space="preserve"> (E211)</w:t>
      </w:r>
      <w:r w:rsidR="002C53BD" w:rsidRPr="00533118">
        <w:rPr>
          <w:color w:val="000000"/>
          <w:szCs w:val="22"/>
          <w:lang w:val="sl-SI"/>
        </w:rPr>
        <w:t xml:space="preserve"> v vsakih 3</w:t>
      </w:r>
      <w:r w:rsidR="00AC53EF" w:rsidRPr="00533118">
        <w:rPr>
          <w:color w:val="000000"/>
          <w:szCs w:val="22"/>
          <w:lang w:val="sl-SI"/>
        </w:rPr>
        <w:t> </w:t>
      </w:r>
      <w:r w:rsidR="002C53BD" w:rsidRPr="00533118">
        <w:rPr>
          <w:color w:val="000000"/>
          <w:szCs w:val="22"/>
          <w:lang w:val="sl-SI"/>
        </w:rPr>
        <w:t>ml peroralne raztopine</w:t>
      </w:r>
      <w:r w:rsidR="00560DDF" w:rsidRPr="00533118">
        <w:rPr>
          <w:color w:val="000000"/>
          <w:szCs w:val="22"/>
          <w:lang w:val="sl-SI"/>
        </w:rPr>
        <w:t>.</w:t>
      </w:r>
      <w:r w:rsidR="00802101" w:rsidRPr="00533118">
        <w:rPr>
          <w:color w:val="000000"/>
          <w:szCs w:val="22"/>
          <w:lang w:val="sl-SI"/>
        </w:rPr>
        <w:t xml:space="preserve"> To zdravilo vsebuje manj kot 1</w:t>
      </w:r>
      <w:r w:rsidR="00AC53EF" w:rsidRPr="00533118">
        <w:rPr>
          <w:color w:val="000000"/>
          <w:szCs w:val="22"/>
          <w:lang w:val="sl-SI"/>
        </w:rPr>
        <w:t> </w:t>
      </w:r>
      <w:r w:rsidR="00802101" w:rsidRPr="00533118">
        <w:rPr>
          <w:color w:val="000000"/>
          <w:szCs w:val="22"/>
          <w:lang w:val="sl-SI"/>
        </w:rPr>
        <w:t>mmol (23</w:t>
      </w:r>
      <w:r w:rsidR="00AC53EF" w:rsidRPr="00533118">
        <w:rPr>
          <w:color w:val="000000"/>
          <w:szCs w:val="22"/>
          <w:lang w:val="sl-SI"/>
        </w:rPr>
        <w:t> </w:t>
      </w:r>
      <w:r w:rsidR="00802101" w:rsidRPr="00533118">
        <w:rPr>
          <w:color w:val="000000"/>
          <w:szCs w:val="22"/>
          <w:lang w:val="sl-SI"/>
        </w:rPr>
        <w:t>mg) natrija na ml, kar v bistvu pomeni brez 'natrija'.</w:t>
      </w:r>
    </w:p>
    <w:p w14:paraId="2E7C57FB" w14:textId="77777777" w:rsidR="00D35966" w:rsidRPr="00533118" w:rsidRDefault="00D35966" w:rsidP="0002031A">
      <w:pPr>
        <w:pStyle w:val="Text"/>
        <w:widowControl w:val="0"/>
        <w:tabs>
          <w:tab w:val="left" w:pos="567"/>
        </w:tabs>
        <w:spacing w:before="0" w:line="240" w:lineRule="auto"/>
        <w:jc w:val="left"/>
        <w:rPr>
          <w:rFonts w:ascii="Times New Roman" w:hAnsi="Times New Roman"/>
          <w:color w:val="000000"/>
          <w:szCs w:val="22"/>
          <w:lang w:val="sl-SI"/>
        </w:rPr>
      </w:pPr>
    </w:p>
    <w:p w14:paraId="73480AD4" w14:textId="77777777" w:rsidR="00D35966" w:rsidRPr="00533118" w:rsidRDefault="00D35966" w:rsidP="0002031A">
      <w:pPr>
        <w:widowControl w:val="0"/>
        <w:spacing w:line="240" w:lineRule="auto"/>
        <w:rPr>
          <w:color w:val="000000"/>
          <w:szCs w:val="22"/>
          <w:lang w:val="sl-SI"/>
        </w:rPr>
      </w:pPr>
    </w:p>
    <w:p w14:paraId="2DD44E45" w14:textId="77777777" w:rsidR="00D35966" w:rsidRPr="00533118" w:rsidRDefault="00D35966" w:rsidP="0002031A">
      <w:pPr>
        <w:keepNext/>
        <w:widowControl w:val="0"/>
        <w:spacing w:line="240" w:lineRule="auto"/>
        <w:rPr>
          <w:color w:val="000000"/>
          <w:szCs w:val="22"/>
          <w:lang w:val="sl-SI"/>
        </w:rPr>
      </w:pPr>
      <w:r w:rsidRPr="00533118">
        <w:rPr>
          <w:b/>
          <w:color w:val="000000"/>
          <w:szCs w:val="22"/>
          <w:lang w:val="sl-SI"/>
        </w:rPr>
        <w:t>3.</w:t>
      </w:r>
      <w:r w:rsidRPr="00533118">
        <w:rPr>
          <w:b/>
          <w:color w:val="000000"/>
          <w:szCs w:val="22"/>
          <w:lang w:val="sl-SI"/>
        </w:rPr>
        <w:tab/>
      </w:r>
      <w:r w:rsidR="002B732E" w:rsidRPr="00533118">
        <w:rPr>
          <w:b/>
          <w:color w:val="000000"/>
          <w:szCs w:val="22"/>
          <w:lang w:val="sl-SI"/>
        </w:rPr>
        <w:t>Kako jemati zdravilo Exelon</w:t>
      </w:r>
    </w:p>
    <w:p w14:paraId="44CB6C3B" w14:textId="77777777" w:rsidR="00D35966" w:rsidRPr="00533118" w:rsidRDefault="00D35966" w:rsidP="0002031A">
      <w:pPr>
        <w:keepNext/>
        <w:widowControl w:val="0"/>
        <w:spacing w:line="240" w:lineRule="auto"/>
        <w:rPr>
          <w:color w:val="000000"/>
          <w:szCs w:val="22"/>
          <w:lang w:val="sl-SI"/>
        </w:rPr>
      </w:pPr>
    </w:p>
    <w:p w14:paraId="4B03F1FE" w14:textId="77777777" w:rsidR="00720A2A" w:rsidRPr="00533118" w:rsidRDefault="00720A2A" w:rsidP="0002031A">
      <w:pPr>
        <w:widowControl w:val="0"/>
        <w:spacing w:line="240" w:lineRule="auto"/>
        <w:rPr>
          <w:color w:val="000000"/>
          <w:szCs w:val="22"/>
          <w:lang w:val="sl-SI"/>
        </w:rPr>
      </w:pPr>
      <w:r w:rsidRPr="00533118">
        <w:rPr>
          <w:color w:val="000000"/>
          <w:szCs w:val="22"/>
          <w:lang w:val="sl-SI"/>
        </w:rPr>
        <w:t xml:space="preserve">Pri jemanju </w:t>
      </w:r>
      <w:r w:rsidR="002B732E" w:rsidRPr="00533118">
        <w:rPr>
          <w:color w:val="000000"/>
          <w:szCs w:val="22"/>
          <w:lang w:val="sl-SI"/>
        </w:rPr>
        <w:t xml:space="preserve">tega </w:t>
      </w:r>
      <w:r w:rsidRPr="00533118">
        <w:rPr>
          <w:color w:val="000000"/>
          <w:szCs w:val="22"/>
          <w:lang w:val="sl-SI"/>
        </w:rPr>
        <w:t>zdravila natančno upoštevajte navodila</w:t>
      </w:r>
      <w:r w:rsidR="002B732E" w:rsidRPr="00533118">
        <w:rPr>
          <w:color w:val="000000"/>
          <w:szCs w:val="22"/>
          <w:lang w:val="sl-SI"/>
        </w:rPr>
        <w:t xml:space="preserve"> zdravnika</w:t>
      </w:r>
      <w:r w:rsidRPr="00533118">
        <w:rPr>
          <w:color w:val="000000"/>
          <w:szCs w:val="22"/>
          <w:lang w:val="sl-SI"/>
        </w:rPr>
        <w:t xml:space="preserve">. Če ste negotovi, se posvetujte </w:t>
      </w:r>
      <w:r w:rsidR="0055044F" w:rsidRPr="00533118">
        <w:rPr>
          <w:color w:val="000000"/>
          <w:szCs w:val="22"/>
          <w:lang w:val="sl-SI"/>
        </w:rPr>
        <w:t>z</w:t>
      </w:r>
      <w:r w:rsidRPr="00533118">
        <w:rPr>
          <w:color w:val="000000"/>
          <w:szCs w:val="22"/>
          <w:lang w:val="sl-SI"/>
        </w:rPr>
        <w:t xml:space="preserve"> zdravnikom</w:t>
      </w:r>
      <w:r w:rsidR="002B732E" w:rsidRPr="00533118">
        <w:rPr>
          <w:color w:val="000000"/>
          <w:szCs w:val="22"/>
          <w:lang w:val="sl-SI"/>
        </w:rPr>
        <w:t>,</w:t>
      </w:r>
      <w:r w:rsidRPr="00533118">
        <w:rPr>
          <w:color w:val="000000"/>
          <w:szCs w:val="22"/>
          <w:lang w:val="sl-SI"/>
        </w:rPr>
        <w:t xml:space="preserve"> farmacevtom</w:t>
      </w:r>
      <w:r w:rsidR="002B732E" w:rsidRPr="00533118">
        <w:rPr>
          <w:color w:val="000000"/>
          <w:szCs w:val="22"/>
          <w:lang w:val="sl-SI"/>
        </w:rPr>
        <w:t xml:space="preserve"> ali medicinsko sestro</w:t>
      </w:r>
      <w:r w:rsidRPr="00533118">
        <w:rPr>
          <w:color w:val="000000"/>
          <w:szCs w:val="22"/>
          <w:lang w:val="sl-SI"/>
        </w:rPr>
        <w:t>.</w:t>
      </w:r>
    </w:p>
    <w:p w14:paraId="71677FF4" w14:textId="77777777" w:rsidR="00720A2A" w:rsidRPr="00533118" w:rsidRDefault="00720A2A" w:rsidP="0002031A">
      <w:pPr>
        <w:widowControl w:val="0"/>
        <w:spacing w:line="240" w:lineRule="auto"/>
        <w:rPr>
          <w:color w:val="000000"/>
          <w:szCs w:val="22"/>
          <w:lang w:val="sl-SI"/>
        </w:rPr>
      </w:pPr>
    </w:p>
    <w:p w14:paraId="2AA495F3" w14:textId="77777777" w:rsidR="003B5D40" w:rsidRPr="00533118" w:rsidRDefault="003B5D40" w:rsidP="0002031A">
      <w:pPr>
        <w:keepNext/>
        <w:widowControl w:val="0"/>
        <w:tabs>
          <w:tab w:val="clear" w:pos="567"/>
        </w:tabs>
        <w:spacing w:line="240" w:lineRule="auto"/>
        <w:rPr>
          <w:b/>
          <w:szCs w:val="22"/>
          <w:lang w:val="sl-SI"/>
        </w:rPr>
      </w:pPr>
      <w:r w:rsidRPr="00533118">
        <w:rPr>
          <w:b/>
          <w:szCs w:val="22"/>
          <w:lang w:val="sl-SI"/>
        </w:rPr>
        <w:t>Kako začeti zdravljenje</w:t>
      </w:r>
    </w:p>
    <w:p w14:paraId="07194ABF" w14:textId="77777777" w:rsidR="003B5D40" w:rsidRPr="00533118" w:rsidRDefault="003B5D40" w:rsidP="0002031A">
      <w:pPr>
        <w:keepNext/>
        <w:widowControl w:val="0"/>
        <w:spacing w:line="240" w:lineRule="auto"/>
        <w:rPr>
          <w:szCs w:val="22"/>
          <w:lang w:val="sl-SI"/>
        </w:rPr>
      </w:pPr>
      <w:r w:rsidRPr="00533118">
        <w:rPr>
          <w:szCs w:val="22"/>
          <w:lang w:val="sl-SI"/>
        </w:rPr>
        <w:t>Zdravnik vam bo povedal, kakšen odmerek zdravila Exelon morate jemati.</w:t>
      </w:r>
    </w:p>
    <w:p w14:paraId="70552F17" w14:textId="77777777" w:rsidR="003B5D40" w:rsidRPr="00533118" w:rsidRDefault="003B5D40" w:rsidP="0002031A">
      <w:pPr>
        <w:widowControl w:val="0"/>
        <w:numPr>
          <w:ilvl w:val="0"/>
          <w:numId w:val="32"/>
        </w:numPr>
        <w:spacing w:line="240" w:lineRule="auto"/>
        <w:rPr>
          <w:szCs w:val="22"/>
          <w:lang w:val="sl-SI"/>
        </w:rPr>
      </w:pPr>
      <w:r w:rsidRPr="00533118">
        <w:rPr>
          <w:szCs w:val="22"/>
          <w:lang w:val="sl-SI"/>
        </w:rPr>
        <w:t>Zdravljenje se običajno začne z nizkim odmerkom.</w:t>
      </w:r>
    </w:p>
    <w:p w14:paraId="0EFC7DEB" w14:textId="77777777" w:rsidR="003B5D40" w:rsidRPr="00533118" w:rsidRDefault="003B5D40" w:rsidP="0002031A">
      <w:pPr>
        <w:widowControl w:val="0"/>
        <w:numPr>
          <w:ilvl w:val="0"/>
          <w:numId w:val="32"/>
        </w:numPr>
        <w:spacing w:line="240" w:lineRule="auto"/>
        <w:rPr>
          <w:szCs w:val="22"/>
          <w:lang w:val="sl-SI"/>
        </w:rPr>
      </w:pPr>
      <w:r w:rsidRPr="00533118">
        <w:rPr>
          <w:szCs w:val="22"/>
          <w:lang w:val="sl-SI"/>
        </w:rPr>
        <w:t>Zdravnik vam bo odmerek počasi zviševal glede na vaš odziv na zdravljenje.</w:t>
      </w:r>
    </w:p>
    <w:p w14:paraId="07775DE4" w14:textId="77777777" w:rsidR="003B5D40" w:rsidRPr="00533118" w:rsidRDefault="003B5D40" w:rsidP="0002031A">
      <w:pPr>
        <w:widowControl w:val="0"/>
        <w:numPr>
          <w:ilvl w:val="0"/>
          <w:numId w:val="32"/>
        </w:numPr>
        <w:spacing w:line="240" w:lineRule="auto"/>
        <w:rPr>
          <w:szCs w:val="22"/>
          <w:lang w:val="sl-SI"/>
        </w:rPr>
      </w:pPr>
      <w:r w:rsidRPr="00533118">
        <w:rPr>
          <w:szCs w:val="22"/>
          <w:lang w:val="sl-SI"/>
        </w:rPr>
        <w:t>Najvišji dovoljeni odmerek je 6,0 mg dvakrat na dan.</w:t>
      </w:r>
    </w:p>
    <w:p w14:paraId="0959AC2E" w14:textId="77777777" w:rsidR="003B5D40" w:rsidRPr="00533118" w:rsidRDefault="003B5D40" w:rsidP="0002031A">
      <w:pPr>
        <w:widowControl w:val="0"/>
        <w:spacing w:line="240" w:lineRule="auto"/>
        <w:rPr>
          <w:szCs w:val="22"/>
          <w:lang w:val="sl-SI"/>
        </w:rPr>
      </w:pPr>
    </w:p>
    <w:p w14:paraId="502F049A" w14:textId="77777777" w:rsidR="003B5D40" w:rsidRPr="00533118" w:rsidRDefault="003B5D40" w:rsidP="0002031A">
      <w:pPr>
        <w:widowControl w:val="0"/>
        <w:spacing w:line="240" w:lineRule="auto"/>
        <w:rPr>
          <w:szCs w:val="22"/>
          <w:lang w:val="sl-SI"/>
        </w:rPr>
      </w:pPr>
      <w:r w:rsidRPr="00533118">
        <w:rPr>
          <w:szCs w:val="22"/>
          <w:lang w:val="sl-SI"/>
        </w:rPr>
        <w:t>Zdravnik bo redno preverjal, ali vam zdravilo koristi. V času jemanja tega zdravila bo zdravnik spremljal tudi vašo telesno maso.</w:t>
      </w:r>
    </w:p>
    <w:p w14:paraId="36D06203" w14:textId="77777777" w:rsidR="003B5D40" w:rsidRPr="00533118" w:rsidRDefault="003B5D40" w:rsidP="0002031A">
      <w:pPr>
        <w:widowControl w:val="0"/>
        <w:spacing w:line="240" w:lineRule="auto"/>
        <w:rPr>
          <w:szCs w:val="22"/>
          <w:lang w:val="sl-SI"/>
        </w:rPr>
      </w:pPr>
    </w:p>
    <w:p w14:paraId="734CCD4D" w14:textId="77777777" w:rsidR="003B5D40" w:rsidRPr="00533118" w:rsidRDefault="003B5D40" w:rsidP="0002031A">
      <w:pPr>
        <w:widowControl w:val="0"/>
        <w:tabs>
          <w:tab w:val="clear" w:pos="567"/>
          <w:tab w:val="left" w:pos="0"/>
        </w:tabs>
        <w:spacing w:line="240" w:lineRule="auto"/>
        <w:rPr>
          <w:szCs w:val="22"/>
          <w:lang w:val="sl-SI"/>
        </w:rPr>
      </w:pPr>
      <w:r w:rsidRPr="00533118">
        <w:rPr>
          <w:szCs w:val="22"/>
          <w:lang w:val="sl-SI"/>
        </w:rPr>
        <w:t xml:space="preserve">Če zdravila Exelon niste jemali že </w:t>
      </w:r>
      <w:r w:rsidR="00703E63" w:rsidRPr="00533118">
        <w:rPr>
          <w:szCs w:val="22"/>
          <w:lang w:val="sl-SI"/>
        </w:rPr>
        <w:t>več kot tri</w:t>
      </w:r>
      <w:r w:rsidRPr="00533118">
        <w:rPr>
          <w:szCs w:val="22"/>
          <w:lang w:val="sl-SI"/>
        </w:rPr>
        <w:t xml:space="preserve"> dni, ne vzemite naslednjega odmerka, dokler se ne pogovorite s svojim zdravnikom.</w:t>
      </w:r>
    </w:p>
    <w:p w14:paraId="646CF65C" w14:textId="77777777" w:rsidR="003B5D40" w:rsidRPr="00533118" w:rsidRDefault="003B5D40" w:rsidP="0002031A">
      <w:pPr>
        <w:widowControl w:val="0"/>
        <w:spacing w:line="240" w:lineRule="auto"/>
        <w:rPr>
          <w:szCs w:val="22"/>
          <w:lang w:val="sl-SI"/>
        </w:rPr>
      </w:pPr>
    </w:p>
    <w:p w14:paraId="43341D22" w14:textId="77777777" w:rsidR="003B5D40" w:rsidRPr="00533118" w:rsidRDefault="003B5D40" w:rsidP="0002031A">
      <w:pPr>
        <w:keepNext/>
        <w:widowControl w:val="0"/>
        <w:spacing w:line="240" w:lineRule="auto"/>
        <w:rPr>
          <w:b/>
          <w:szCs w:val="22"/>
          <w:lang w:val="sl-SI"/>
        </w:rPr>
      </w:pPr>
      <w:r w:rsidRPr="00533118">
        <w:rPr>
          <w:b/>
          <w:szCs w:val="22"/>
          <w:lang w:val="sl-SI"/>
        </w:rPr>
        <w:t>Kako jemati to zdravilo</w:t>
      </w:r>
    </w:p>
    <w:p w14:paraId="414E88E7" w14:textId="77777777" w:rsidR="003B5D40" w:rsidRPr="00533118" w:rsidRDefault="003B5D40" w:rsidP="0002031A">
      <w:pPr>
        <w:widowControl w:val="0"/>
        <w:numPr>
          <w:ilvl w:val="0"/>
          <w:numId w:val="31"/>
        </w:numPr>
        <w:tabs>
          <w:tab w:val="clear" w:pos="567"/>
          <w:tab w:val="left" w:pos="0"/>
        </w:tabs>
        <w:spacing w:line="240" w:lineRule="auto"/>
        <w:ind w:left="567" w:hanging="567"/>
        <w:rPr>
          <w:szCs w:val="22"/>
          <w:lang w:val="sl-SI"/>
        </w:rPr>
      </w:pPr>
      <w:r w:rsidRPr="00533118">
        <w:rPr>
          <w:color w:val="000000"/>
          <w:szCs w:val="22"/>
          <w:lang w:val="sl-SI"/>
        </w:rPr>
        <w:t>Povejte svojemu negovalcu, da jemljete zdravilo Exelon</w:t>
      </w:r>
      <w:r w:rsidRPr="00533118">
        <w:rPr>
          <w:smallCaps/>
          <w:szCs w:val="22"/>
          <w:lang w:val="sl-SI"/>
        </w:rPr>
        <w:t>.</w:t>
      </w:r>
    </w:p>
    <w:p w14:paraId="7CE6E0CD" w14:textId="77777777" w:rsidR="003B5D40" w:rsidRPr="00533118" w:rsidRDefault="003B5D40" w:rsidP="0002031A">
      <w:pPr>
        <w:pStyle w:val="BodyText"/>
        <w:widowControl w:val="0"/>
        <w:numPr>
          <w:ilvl w:val="0"/>
          <w:numId w:val="31"/>
        </w:numPr>
        <w:tabs>
          <w:tab w:val="clear" w:pos="567"/>
          <w:tab w:val="left" w:pos="0"/>
        </w:tabs>
        <w:spacing w:line="240" w:lineRule="auto"/>
        <w:ind w:left="567" w:hanging="567"/>
        <w:jc w:val="left"/>
        <w:rPr>
          <w:szCs w:val="22"/>
          <w:lang w:val="sl-SI"/>
        </w:rPr>
      </w:pPr>
      <w:r w:rsidRPr="00533118">
        <w:rPr>
          <w:color w:val="000000"/>
          <w:szCs w:val="22"/>
          <w:lang w:val="sl-SI"/>
        </w:rPr>
        <w:t>Da vam bo zdravilo pomagalo, ga morate jemati vsak dan</w:t>
      </w:r>
      <w:r w:rsidRPr="00533118">
        <w:rPr>
          <w:szCs w:val="22"/>
          <w:lang w:val="sl-SI"/>
        </w:rPr>
        <w:t>.</w:t>
      </w:r>
    </w:p>
    <w:p w14:paraId="404B2557" w14:textId="77777777" w:rsidR="003B5D40" w:rsidRPr="00533118" w:rsidRDefault="003B5D40" w:rsidP="0002031A">
      <w:pPr>
        <w:widowControl w:val="0"/>
        <w:numPr>
          <w:ilvl w:val="0"/>
          <w:numId w:val="31"/>
        </w:numPr>
        <w:tabs>
          <w:tab w:val="clear" w:pos="567"/>
          <w:tab w:val="left" w:pos="0"/>
        </w:tabs>
        <w:spacing w:line="240" w:lineRule="auto"/>
        <w:ind w:left="567" w:hanging="567"/>
        <w:rPr>
          <w:color w:val="000000"/>
          <w:szCs w:val="22"/>
          <w:lang w:val="sl-SI"/>
        </w:rPr>
      </w:pPr>
      <w:r w:rsidRPr="00533118">
        <w:rPr>
          <w:color w:val="000000"/>
          <w:szCs w:val="22"/>
          <w:lang w:val="sl-SI"/>
        </w:rPr>
        <w:t>Zdravilo Exelon jemljite s hrano dvakrat na dan, zjutraj in zvečer.</w:t>
      </w:r>
    </w:p>
    <w:p w14:paraId="1DE440AA" w14:textId="77777777" w:rsidR="003B5D40" w:rsidRPr="00533118" w:rsidRDefault="003B5D40" w:rsidP="0002031A">
      <w:pPr>
        <w:widowControl w:val="0"/>
        <w:spacing w:line="240" w:lineRule="auto"/>
        <w:rPr>
          <w:color w:val="000000"/>
          <w:szCs w:val="22"/>
          <w:lang w:val="sl-SI"/>
        </w:rPr>
      </w:pPr>
    </w:p>
    <w:p w14:paraId="58918D3A" w14:textId="77777777" w:rsidR="003B5D40" w:rsidRPr="00533118" w:rsidRDefault="003B5D40" w:rsidP="0002031A">
      <w:pPr>
        <w:keepNext/>
        <w:widowControl w:val="0"/>
        <w:spacing w:line="240" w:lineRule="auto"/>
        <w:rPr>
          <w:b/>
          <w:szCs w:val="22"/>
          <w:lang w:val="sl-SI"/>
        </w:rPr>
      </w:pPr>
      <w:r w:rsidRPr="00533118">
        <w:rPr>
          <w:b/>
          <w:szCs w:val="22"/>
          <w:lang w:val="sl-SI"/>
        </w:rPr>
        <w:t>Kako uporabljati zdravilo</w:t>
      </w:r>
    </w:p>
    <w:p w14:paraId="62E3D13F" w14:textId="77777777" w:rsidR="003B5D40" w:rsidRPr="00533118" w:rsidRDefault="003B5D40" w:rsidP="0002031A">
      <w:pPr>
        <w:keepNext/>
        <w:widowControl w:val="0"/>
        <w:spacing w:line="240" w:lineRule="auto"/>
        <w:rPr>
          <w:color w:val="000000"/>
          <w:szCs w:val="22"/>
          <w:lang w:val="sl-SI"/>
        </w:rPr>
      </w:pPr>
    </w:p>
    <w:tbl>
      <w:tblPr>
        <w:tblW w:w="0" w:type="auto"/>
        <w:tblLook w:val="01E0" w:firstRow="1" w:lastRow="1" w:firstColumn="1" w:lastColumn="1" w:noHBand="0" w:noVBand="0"/>
      </w:tblPr>
      <w:tblGrid>
        <w:gridCol w:w="3302"/>
        <w:gridCol w:w="5769"/>
      </w:tblGrid>
      <w:tr w:rsidR="003B5D40" w:rsidRPr="00533118" w14:paraId="6BB9157E" w14:textId="77777777" w:rsidTr="006E279A">
        <w:tc>
          <w:tcPr>
            <w:tcW w:w="3348" w:type="dxa"/>
          </w:tcPr>
          <w:p w14:paraId="58DF3C4C" w14:textId="77777777" w:rsidR="003B5D40" w:rsidRPr="00533118" w:rsidRDefault="00C3217E" w:rsidP="0002031A">
            <w:pPr>
              <w:pStyle w:val="Header"/>
              <w:widowControl w:val="0"/>
              <w:rPr>
                <w:rFonts w:ascii="Times New Roman" w:hAnsi="Times New Roman"/>
                <w:sz w:val="22"/>
                <w:szCs w:val="22"/>
                <w:lang w:val="sl-SI"/>
              </w:rPr>
            </w:pPr>
            <w:r w:rsidRPr="00533118">
              <w:rPr>
                <w:rFonts w:ascii="Times New Roman" w:hAnsi="Times New Roman"/>
                <w:noProof/>
                <w:sz w:val="22"/>
                <w:szCs w:val="22"/>
                <w:lang w:val="sl-SI"/>
              </w:rPr>
              <w:drawing>
                <wp:inline distT="0" distB="0" distL="0" distR="0" wp14:anchorId="74C58DDE" wp14:editId="497C0F18">
                  <wp:extent cx="1323975" cy="1676400"/>
                  <wp:effectExtent l="0" t="0" r="0" b="0"/>
                  <wp:docPr id="1" name="Picture 1" descr="Figu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a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3975" cy="1676400"/>
                          </a:xfrm>
                          <a:prstGeom prst="rect">
                            <a:avLst/>
                          </a:prstGeom>
                          <a:noFill/>
                          <a:ln>
                            <a:noFill/>
                          </a:ln>
                        </pic:spPr>
                      </pic:pic>
                    </a:graphicData>
                  </a:graphic>
                </wp:inline>
              </w:drawing>
            </w:r>
          </w:p>
        </w:tc>
        <w:tc>
          <w:tcPr>
            <w:tcW w:w="5938" w:type="dxa"/>
          </w:tcPr>
          <w:p w14:paraId="0719045B" w14:textId="77777777" w:rsidR="003B5D40" w:rsidRPr="00533118" w:rsidRDefault="003B5D40" w:rsidP="0002031A">
            <w:pPr>
              <w:widowControl w:val="0"/>
              <w:spacing w:line="240" w:lineRule="auto"/>
              <w:ind w:left="567" w:hanging="567"/>
              <w:rPr>
                <w:szCs w:val="22"/>
                <w:lang w:val="sl-SI"/>
              </w:rPr>
            </w:pPr>
            <w:r w:rsidRPr="00533118">
              <w:rPr>
                <w:szCs w:val="22"/>
                <w:lang w:val="sl-SI"/>
              </w:rPr>
              <w:t>1.</w:t>
            </w:r>
            <w:r w:rsidRPr="00533118">
              <w:rPr>
                <w:szCs w:val="22"/>
                <w:lang w:val="sl-SI"/>
              </w:rPr>
              <w:tab/>
              <w:t>Pripravljanje steklenice in brizge</w:t>
            </w:r>
          </w:p>
          <w:p w14:paraId="65C8DB3E" w14:textId="77777777" w:rsidR="003B5D40" w:rsidRPr="00533118" w:rsidRDefault="003B5D40" w:rsidP="0002031A">
            <w:pPr>
              <w:widowControl w:val="0"/>
              <w:numPr>
                <w:ilvl w:val="0"/>
                <w:numId w:val="55"/>
              </w:numPr>
              <w:spacing w:line="240" w:lineRule="auto"/>
              <w:rPr>
                <w:szCs w:val="22"/>
                <w:lang w:val="sl-SI"/>
              </w:rPr>
            </w:pPr>
            <w:r w:rsidRPr="00533118">
              <w:rPr>
                <w:szCs w:val="22"/>
                <w:lang w:val="sl-SI"/>
              </w:rPr>
              <w:t>Brizgo vzemi</w:t>
            </w:r>
            <w:r w:rsidR="00D87D5D" w:rsidRPr="00533118">
              <w:rPr>
                <w:szCs w:val="22"/>
                <w:lang w:val="sl-SI"/>
              </w:rPr>
              <w:t>t</w:t>
            </w:r>
            <w:r w:rsidRPr="00533118">
              <w:rPr>
                <w:szCs w:val="22"/>
                <w:lang w:val="sl-SI"/>
              </w:rPr>
              <w:t>e iz varovalnega tulca.</w:t>
            </w:r>
          </w:p>
          <w:p w14:paraId="658FBE9A" w14:textId="77777777" w:rsidR="003B5D40" w:rsidRPr="00533118" w:rsidRDefault="003B5D40" w:rsidP="0002031A">
            <w:pPr>
              <w:widowControl w:val="0"/>
              <w:numPr>
                <w:ilvl w:val="0"/>
                <w:numId w:val="55"/>
              </w:numPr>
              <w:spacing w:line="240" w:lineRule="auto"/>
              <w:rPr>
                <w:szCs w:val="22"/>
                <w:lang w:val="sl-SI"/>
              </w:rPr>
            </w:pPr>
            <w:r w:rsidRPr="00533118">
              <w:rPr>
                <w:szCs w:val="22"/>
                <w:lang w:val="sl-SI"/>
              </w:rPr>
              <w:t>S</w:t>
            </w:r>
            <w:r w:rsidR="00EF3601" w:rsidRPr="00533118">
              <w:rPr>
                <w:szCs w:val="22"/>
                <w:lang w:val="sl-SI"/>
              </w:rPr>
              <w:t>t</w:t>
            </w:r>
            <w:r w:rsidRPr="00533118">
              <w:rPr>
                <w:szCs w:val="22"/>
                <w:lang w:val="sl-SI"/>
              </w:rPr>
              <w:t>eklenico odprete tako, da zaporko, varno za otroke, potisnete navzdol in jo zavrtite.</w:t>
            </w:r>
          </w:p>
          <w:p w14:paraId="568FF50F" w14:textId="77777777" w:rsidR="003B5D40" w:rsidRPr="00533118" w:rsidRDefault="003B5D40" w:rsidP="0002031A">
            <w:pPr>
              <w:pStyle w:val="Header"/>
              <w:widowControl w:val="0"/>
              <w:rPr>
                <w:rFonts w:ascii="Times New Roman" w:hAnsi="Times New Roman"/>
                <w:sz w:val="22"/>
                <w:szCs w:val="22"/>
                <w:lang w:val="sl-SI"/>
              </w:rPr>
            </w:pPr>
          </w:p>
        </w:tc>
      </w:tr>
      <w:tr w:rsidR="003B5D40" w:rsidRPr="00533118" w14:paraId="1C5B89E9" w14:textId="77777777" w:rsidTr="006E279A">
        <w:tc>
          <w:tcPr>
            <w:tcW w:w="3348" w:type="dxa"/>
          </w:tcPr>
          <w:p w14:paraId="367A62D5" w14:textId="77777777" w:rsidR="003B5D40" w:rsidRPr="00533118" w:rsidRDefault="00C3217E" w:rsidP="0002031A">
            <w:pPr>
              <w:pStyle w:val="Header"/>
              <w:widowControl w:val="0"/>
              <w:rPr>
                <w:rFonts w:ascii="Times New Roman" w:hAnsi="Times New Roman"/>
                <w:sz w:val="22"/>
                <w:szCs w:val="22"/>
                <w:lang w:val="sl-SI"/>
              </w:rPr>
            </w:pPr>
            <w:r w:rsidRPr="00533118">
              <w:rPr>
                <w:rFonts w:ascii="Times New Roman" w:hAnsi="Times New Roman"/>
                <w:noProof/>
                <w:sz w:val="22"/>
                <w:szCs w:val="22"/>
                <w:lang w:val="sl-SI"/>
              </w:rPr>
              <w:drawing>
                <wp:inline distT="0" distB="0" distL="0" distR="0" wp14:anchorId="12717B28" wp14:editId="097E3320">
                  <wp:extent cx="1371600" cy="1676400"/>
                  <wp:effectExtent l="0" t="0" r="0" b="0"/>
                  <wp:docPr id="2" name="Picture 2"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1676400"/>
                          </a:xfrm>
                          <a:prstGeom prst="rect">
                            <a:avLst/>
                          </a:prstGeom>
                          <a:noFill/>
                          <a:ln>
                            <a:noFill/>
                          </a:ln>
                        </pic:spPr>
                      </pic:pic>
                    </a:graphicData>
                  </a:graphic>
                </wp:inline>
              </w:drawing>
            </w:r>
          </w:p>
        </w:tc>
        <w:tc>
          <w:tcPr>
            <w:tcW w:w="5938" w:type="dxa"/>
          </w:tcPr>
          <w:p w14:paraId="102E5A20" w14:textId="77777777" w:rsidR="003B5D40" w:rsidRPr="00533118" w:rsidRDefault="003B5D40" w:rsidP="0002031A">
            <w:pPr>
              <w:widowControl w:val="0"/>
              <w:spacing w:line="240" w:lineRule="auto"/>
              <w:ind w:left="612" w:hanging="612"/>
              <w:rPr>
                <w:szCs w:val="22"/>
                <w:lang w:val="sl-SI"/>
              </w:rPr>
            </w:pPr>
            <w:r w:rsidRPr="00533118">
              <w:rPr>
                <w:szCs w:val="22"/>
                <w:lang w:val="sl-SI"/>
              </w:rPr>
              <w:t>2.</w:t>
            </w:r>
            <w:r w:rsidRPr="00533118">
              <w:rPr>
                <w:szCs w:val="22"/>
                <w:lang w:val="sl-SI"/>
              </w:rPr>
              <w:tab/>
            </w:r>
            <w:r w:rsidR="00676961" w:rsidRPr="00533118">
              <w:rPr>
                <w:szCs w:val="22"/>
                <w:lang w:val="sl-SI"/>
              </w:rPr>
              <w:t>Nameščanje brizge na steklenico</w:t>
            </w:r>
          </w:p>
          <w:p w14:paraId="5D4441CF" w14:textId="77777777" w:rsidR="003B5D40" w:rsidRPr="00533118" w:rsidRDefault="00676961" w:rsidP="0002031A">
            <w:pPr>
              <w:widowControl w:val="0"/>
              <w:numPr>
                <w:ilvl w:val="0"/>
                <w:numId w:val="55"/>
              </w:numPr>
              <w:spacing w:line="240" w:lineRule="auto"/>
              <w:rPr>
                <w:szCs w:val="22"/>
                <w:lang w:val="sl-SI"/>
              </w:rPr>
            </w:pPr>
            <w:r w:rsidRPr="00533118">
              <w:rPr>
                <w:szCs w:val="22"/>
                <w:lang w:val="sl-SI"/>
              </w:rPr>
              <w:t>Nastavek brizge vs</w:t>
            </w:r>
            <w:r w:rsidR="00D87D5D" w:rsidRPr="00533118">
              <w:rPr>
                <w:szCs w:val="22"/>
                <w:lang w:val="sl-SI"/>
              </w:rPr>
              <w:t>t</w:t>
            </w:r>
            <w:r w:rsidRPr="00533118">
              <w:rPr>
                <w:szCs w:val="22"/>
                <w:lang w:val="sl-SI"/>
              </w:rPr>
              <w:t>avite v odprtino belega zamaška.</w:t>
            </w:r>
          </w:p>
          <w:p w14:paraId="1E9D8748" w14:textId="77777777" w:rsidR="003B5D40" w:rsidRPr="00533118" w:rsidRDefault="003B5D40" w:rsidP="0002031A">
            <w:pPr>
              <w:pStyle w:val="Header"/>
              <w:widowControl w:val="0"/>
              <w:rPr>
                <w:rFonts w:ascii="Times New Roman" w:hAnsi="Times New Roman"/>
                <w:sz w:val="22"/>
                <w:szCs w:val="22"/>
                <w:lang w:val="sl-SI"/>
              </w:rPr>
            </w:pPr>
          </w:p>
        </w:tc>
      </w:tr>
      <w:tr w:rsidR="003B5D40" w:rsidRPr="00533118" w14:paraId="16EA631A" w14:textId="77777777" w:rsidTr="006E279A">
        <w:tc>
          <w:tcPr>
            <w:tcW w:w="3348" w:type="dxa"/>
          </w:tcPr>
          <w:p w14:paraId="7EC65E52" w14:textId="77777777" w:rsidR="003B5D40" w:rsidRPr="00533118" w:rsidRDefault="00C3217E" w:rsidP="0002031A">
            <w:pPr>
              <w:pStyle w:val="Header"/>
              <w:widowControl w:val="0"/>
              <w:rPr>
                <w:rFonts w:ascii="Times New Roman" w:hAnsi="Times New Roman"/>
                <w:sz w:val="22"/>
                <w:szCs w:val="22"/>
                <w:lang w:val="sl-SI"/>
              </w:rPr>
            </w:pPr>
            <w:r w:rsidRPr="00533118">
              <w:rPr>
                <w:rFonts w:ascii="Times New Roman" w:hAnsi="Times New Roman"/>
                <w:noProof/>
                <w:sz w:val="22"/>
                <w:szCs w:val="22"/>
                <w:lang w:val="sl-SI"/>
              </w:rPr>
              <w:drawing>
                <wp:inline distT="0" distB="0" distL="0" distR="0" wp14:anchorId="3DF3097F" wp14:editId="515A1FAE">
                  <wp:extent cx="1390650" cy="1657350"/>
                  <wp:effectExtent l="0" t="0" r="0" b="0"/>
                  <wp:docPr id="3" name="Picture 3"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1657350"/>
                          </a:xfrm>
                          <a:prstGeom prst="rect">
                            <a:avLst/>
                          </a:prstGeom>
                          <a:noFill/>
                          <a:ln>
                            <a:noFill/>
                          </a:ln>
                        </pic:spPr>
                      </pic:pic>
                    </a:graphicData>
                  </a:graphic>
                </wp:inline>
              </w:drawing>
            </w:r>
          </w:p>
        </w:tc>
        <w:tc>
          <w:tcPr>
            <w:tcW w:w="5938" w:type="dxa"/>
          </w:tcPr>
          <w:p w14:paraId="1B1D7637" w14:textId="77777777" w:rsidR="003B5D40" w:rsidRPr="00533118" w:rsidRDefault="003B5D40" w:rsidP="0002031A">
            <w:pPr>
              <w:widowControl w:val="0"/>
              <w:spacing w:line="240" w:lineRule="auto"/>
              <w:ind w:left="567" w:hanging="567"/>
              <w:rPr>
                <w:szCs w:val="22"/>
                <w:lang w:val="sl-SI"/>
              </w:rPr>
            </w:pPr>
            <w:r w:rsidRPr="00533118">
              <w:rPr>
                <w:szCs w:val="22"/>
                <w:lang w:val="sl-SI"/>
              </w:rPr>
              <w:t>3.</w:t>
            </w:r>
            <w:r w:rsidRPr="00533118">
              <w:rPr>
                <w:szCs w:val="22"/>
                <w:lang w:val="sl-SI"/>
              </w:rPr>
              <w:tab/>
            </w:r>
            <w:r w:rsidR="00676961" w:rsidRPr="00533118">
              <w:rPr>
                <w:szCs w:val="22"/>
                <w:lang w:val="sl-SI"/>
              </w:rPr>
              <w:t>Polnjenje brizge</w:t>
            </w:r>
          </w:p>
          <w:p w14:paraId="544CCA5C" w14:textId="77777777" w:rsidR="003B5D40" w:rsidRPr="00533118" w:rsidRDefault="00676961" w:rsidP="0002031A">
            <w:pPr>
              <w:widowControl w:val="0"/>
              <w:numPr>
                <w:ilvl w:val="0"/>
                <w:numId w:val="55"/>
              </w:numPr>
              <w:spacing w:line="240" w:lineRule="auto"/>
              <w:rPr>
                <w:szCs w:val="22"/>
                <w:lang w:val="sl-SI"/>
              </w:rPr>
            </w:pPr>
            <w:r w:rsidRPr="00533118">
              <w:rPr>
                <w:szCs w:val="22"/>
                <w:lang w:val="sl-SI"/>
              </w:rPr>
              <w:t xml:space="preserve">Bat vlecite navzgor, dokler ne doseže prave oznake za odmerek, ki vam ga je </w:t>
            </w:r>
            <w:r w:rsidR="00EF3601" w:rsidRPr="00533118">
              <w:rPr>
                <w:szCs w:val="22"/>
                <w:lang w:val="sl-SI"/>
              </w:rPr>
              <w:t xml:space="preserve">prepisal </w:t>
            </w:r>
            <w:r w:rsidRPr="00533118">
              <w:rPr>
                <w:szCs w:val="22"/>
                <w:lang w:val="sl-SI"/>
              </w:rPr>
              <w:t>zdravnik.</w:t>
            </w:r>
          </w:p>
          <w:p w14:paraId="20FC15F9" w14:textId="77777777" w:rsidR="003B5D40" w:rsidRPr="00533118" w:rsidRDefault="003B5D40" w:rsidP="0002031A">
            <w:pPr>
              <w:widowControl w:val="0"/>
              <w:spacing w:before="120" w:line="240" w:lineRule="auto"/>
              <w:ind w:left="284" w:hanging="284"/>
              <w:rPr>
                <w:szCs w:val="24"/>
                <w:lang w:val="sl-SI"/>
              </w:rPr>
            </w:pPr>
          </w:p>
          <w:p w14:paraId="01E3B02D" w14:textId="77777777" w:rsidR="003B5D40" w:rsidRPr="00533118" w:rsidRDefault="003B5D40" w:rsidP="0002031A">
            <w:pPr>
              <w:pStyle w:val="Header"/>
              <w:widowControl w:val="0"/>
              <w:rPr>
                <w:rFonts w:ascii="Times New Roman" w:hAnsi="Times New Roman"/>
                <w:sz w:val="22"/>
                <w:szCs w:val="22"/>
                <w:lang w:val="sl-SI"/>
              </w:rPr>
            </w:pPr>
          </w:p>
        </w:tc>
      </w:tr>
      <w:tr w:rsidR="003B5D40" w:rsidRPr="00533118" w14:paraId="6165041A" w14:textId="77777777" w:rsidTr="006E279A">
        <w:tc>
          <w:tcPr>
            <w:tcW w:w="3348" w:type="dxa"/>
          </w:tcPr>
          <w:p w14:paraId="38E88B21" w14:textId="77777777" w:rsidR="003B5D40" w:rsidRPr="00533118" w:rsidRDefault="00C3217E" w:rsidP="0002031A">
            <w:pPr>
              <w:pStyle w:val="Header"/>
              <w:widowControl w:val="0"/>
              <w:rPr>
                <w:rFonts w:ascii="Times New Roman" w:hAnsi="Times New Roman"/>
                <w:sz w:val="22"/>
                <w:szCs w:val="22"/>
                <w:lang w:val="sl-SI"/>
              </w:rPr>
            </w:pPr>
            <w:r w:rsidRPr="00533118">
              <w:rPr>
                <w:rFonts w:ascii="Times New Roman" w:hAnsi="Times New Roman"/>
                <w:noProof/>
                <w:sz w:val="22"/>
                <w:szCs w:val="22"/>
                <w:lang w:val="sl-SI"/>
              </w:rPr>
              <w:drawing>
                <wp:inline distT="0" distB="0" distL="0" distR="0" wp14:anchorId="77E68A89" wp14:editId="5EC89DC9">
                  <wp:extent cx="1390650" cy="1666875"/>
                  <wp:effectExtent l="0" t="0" r="0" b="0"/>
                  <wp:docPr id="4" name="Picture 4"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666875"/>
                          </a:xfrm>
                          <a:prstGeom prst="rect">
                            <a:avLst/>
                          </a:prstGeom>
                          <a:noFill/>
                          <a:ln>
                            <a:noFill/>
                          </a:ln>
                        </pic:spPr>
                      </pic:pic>
                    </a:graphicData>
                  </a:graphic>
                </wp:inline>
              </w:drawing>
            </w:r>
          </w:p>
        </w:tc>
        <w:tc>
          <w:tcPr>
            <w:tcW w:w="5938" w:type="dxa"/>
          </w:tcPr>
          <w:p w14:paraId="4C2E41B0" w14:textId="77777777" w:rsidR="003B5D40" w:rsidRPr="00533118" w:rsidRDefault="003B5D40" w:rsidP="0002031A">
            <w:pPr>
              <w:widowControl w:val="0"/>
              <w:spacing w:line="240" w:lineRule="auto"/>
              <w:ind w:left="567" w:hanging="567"/>
              <w:rPr>
                <w:szCs w:val="22"/>
                <w:lang w:val="sl-SI"/>
              </w:rPr>
            </w:pPr>
            <w:r w:rsidRPr="00533118">
              <w:rPr>
                <w:szCs w:val="22"/>
                <w:lang w:val="sl-SI"/>
              </w:rPr>
              <w:t>4.</w:t>
            </w:r>
            <w:r w:rsidRPr="00533118">
              <w:rPr>
                <w:szCs w:val="22"/>
                <w:lang w:val="sl-SI"/>
              </w:rPr>
              <w:tab/>
            </w:r>
            <w:r w:rsidR="00676961" w:rsidRPr="00533118">
              <w:rPr>
                <w:szCs w:val="22"/>
                <w:lang w:val="sl-SI"/>
              </w:rPr>
              <w:t>Odstranjevanje mehurčkov</w:t>
            </w:r>
          </w:p>
          <w:p w14:paraId="259AC878" w14:textId="77777777" w:rsidR="003B5D40" w:rsidRPr="00533118" w:rsidRDefault="00676961" w:rsidP="0002031A">
            <w:pPr>
              <w:widowControl w:val="0"/>
              <w:numPr>
                <w:ilvl w:val="0"/>
                <w:numId w:val="55"/>
              </w:numPr>
              <w:spacing w:line="240" w:lineRule="auto"/>
              <w:rPr>
                <w:szCs w:val="22"/>
                <w:lang w:val="sl-SI"/>
              </w:rPr>
            </w:pPr>
            <w:r w:rsidRPr="00533118">
              <w:rPr>
                <w:szCs w:val="22"/>
                <w:lang w:val="sl-SI"/>
              </w:rPr>
              <w:t>Bat nekajkrat potisnite navzdol in spet povlecite navzgor, s čimer odstranite večje mehurčke.</w:t>
            </w:r>
          </w:p>
          <w:p w14:paraId="3E095AAB" w14:textId="77777777" w:rsidR="003B5D40" w:rsidRPr="00533118" w:rsidRDefault="00676961" w:rsidP="0002031A">
            <w:pPr>
              <w:widowControl w:val="0"/>
              <w:numPr>
                <w:ilvl w:val="0"/>
                <w:numId w:val="55"/>
              </w:numPr>
              <w:spacing w:line="240" w:lineRule="auto"/>
              <w:rPr>
                <w:szCs w:val="22"/>
                <w:lang w:val="sl-SI"/>
              </w:rPr>
            </w:pPr>
            <w:r w:rsidRPr="00533118">
              <w:rPr>
                <w:szCs w:val="22"/>
                <w:lang w:val="sl-SI"/>
              </w:rPr>
              <w:t>Prisotnost nekaj manjših mehurčkov ni pomembna in na noben način ne bo vplivala na odmerjanje.</w:t>
            </w:r>
          </w:p>
          <w:p w14:paraId="07E81902" w14:textId="77777777" w:rsidR="00676961" w:rsidRPr="00533118" w:rsidRDefault="00676961" w:rsidP="0002031A">
            <w:pPr>
              <w:widowControl w:val="0"/>
              <w:numPr>
                <w:ilvl w:val="0"/>
                <w:numId w:val="55"/>
              </w:numPr>
              <w:spacing w:line="240" w:lineRule="auto"/>
              <w:rPr>
                <w:szCs w:val="22"/>
                <w:lang w:val="sl-SI"/>
              </w:rPr>
            </w:pPr>
            <w:r w:rsidRPr="00533118">
              <w:rPr>
                <w:szCs w:val="22"/>
                <w:lang w:val="sl-SI"/>
              </w:rPr>
              <w:t>Preglejte, če je zdaj odmerjen pravi odmerek.</w:t>
            </w:r>
          </w:p>
          <w:p w14:paraId="6E140EC2" w14:textId="77777777" w:rsidR="003B5D40" w:rsidRPr="00533118" w:rsidRDefault="00D87D5D" w:rsidP="0002031A">
            <w:pPr>
              <w:widowControl w:val="0"/>
              <w:numPr>
                <w:ilvl w:val="0"/>
                <w:numId w:val="55"/>
              </w:numPr>
              <w:spacing w:line="240" w:lineRule="auto"/>
              <w:rPr>
                <w:szCs w:val="22"/>
                <w:lang w:val="sl-SI"/>
              </w:rPr>
            </w:pPr>
            <w:r w:rsidRPr="00533118">
              <w:rPr>
                <w:szCs w:val="22"/>
                <w:lang w:val="sl-SI"/>
              </w:rPr>
              <w:t>Nato</w:t>
            </w:r>
            <w:r w:rsidR="00676961" w:rsidRPr="00533118">
              <w:rPr>
                <w:szCs w:val="22"/>
                <w:lang w:val="sl-SI"/>
              </w:rPr>
              <w:t xml:space="preserve"> lahko izvlečete brizgo iz steklenice.</w:t>
            </w:r>
          </w:p>
          <w:p w14:paraId="128708B0" w14:textId="77777777" w:rsidR="003B5D40" w:rsidRPr="00533118" w:rsidRDefault="003B5D40" w:rsidP="0002031A">
            <w:pPr>
              <w:pStyle w:val="Header"/>
              <w:widowControl w:val="0"/>
              <w:rPr>
                <w:rFonts w:ascii="Times New Roman" w:hAnsi="Times New Roman"/>
                <w:sz w:val="22"/>
                <w:szCs w:val="22"/>
                <w:lang w:val="sl-SI"/>
              </w:rPr>
            </w:pPr>
          </w:p>
        </w:tc>
      </w:tr>
      <w:tr w:rsidR="003B5D40" w:rsidRPr="00533118" w14:paraId="0801819C" w14:textId="77777777" w:rsidTr="006E279A">
        <w:tc>
          <w:tcPr>
            <w:tcW w:w="3348" w:type="dxa"/>
          </w:tcPr>
          <w:p w14:paraId="7B5B542D" w14:textId="77777777" w:rsidR="003B5D40" w:rsidRPr="00533118" w:rsidRDefault="00C3217E" w:rsidP="0002031A">
            <w:pPr>
              <w:pStyle w:val="Header"/>
              <w:widowControl w:val="0"/>
              <w:rPr>
                <w:rFonts w:ascii="Times New Roman" w:hAnsi="Times New Roman"/>
                <w:sz w:val="22"/>
                <w:szCs w:val="22"/>
                <w:lang w:val="sl-SI"/>
              </w:rPr>
            </w:pPr>
            <w:r w:rsidRPr="00533118">
              <w:rPr>
                <w:rFonts w:ascii="Times New Roman" w:hAnsi="Times New Roman"/>
                <w:noProof/>
                <w:sz w:val="22"/>
                <w:szCs w:val="22"/>
                <w:lang w:val="sl-SI"/>
              </w:rPr>
              <w:drawing>
                <wp:inline distT="0" distB="0" distL="0" distR="0" wp14:anchorId="3C3ABF34" wp14:editId="3C9C99E4">
                  <wp:extent cx="1390650" cy="1657350"/>
                  <wp:effectExtent l="0" t="0" r="0" b="0"/>
                  <wp:docPr id="5" name="Picture 5"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0650" cy="1657350"/>
                          </a:xfrm>
                          <a:prstGeom prst="rect">
                            <a:avLst/>
                          </a:prstGeom>
                          <a:noFill/>
                          <a:ln>
                            <a:noFill/>
                          </a:ln>
                        </pic:spPr>
                      </pic:pic>
                    </a:graphicData>
                  </a:graphic>
                </wp:inline>
              </w:drawing>
            </w:r>
          </w:p>
        </w:tc>
        <w:tc>
          <w:tcPr>
            <w:tcW w:w="5938" w:type="dxa"/>
          </w:tcPr>
          <w:p w14:paraId="79B9306A" w14:textId="77777777" w:rsidR="003B5D40" w:rsidRPr="00533118" w:rsidRDefault="003B5D40" w:rsidP="0002031A">
            <w:pPr>
              <w:widowControl w:val="0"/>
              <w:spacing w:line="240" w:lineRule="auto"/>
              <w:ind w:left="567" w:hanging="567"/>
              <w:rPr>
                <w:szCs w:val="22"/>
                <w:lang w:val="sl-SI"/>
              </w:rPr>
            </w:pPr>
            <w:r w:rsidRPr="00533118">
              <w:rPr>
                <w:szCs w:val="22"/>
                <w:lang w:val="sl-SI"/>
              </w:rPr>
              <w:t>5.</w:t>
            </w:r>
            <w:r w:rsidRPr="00533118">
              <w:rPr>
                <w:szCs w:val="22"/>
                <w:lang w:val="sl-SI"/>
              </w:rPr>
              <w:tab/>
            </w:r>
            <w:r w:rsidR="00D87D5D" w:rsidRPr="00533118">
              <w:rPr>
                <w:szCs w:val="22"/>
                <w:lang w:val="sl-SI"/>
              </w:rPr>
              <w:t>Jemanje zdravila</w:t>
            </w:r>
          </w:p>
          <w:p w14:paraId="50834C44" w14:textId="77777777" w:rsidR="003B5D40" w:rsidRPr="00533118" w:rsidRDefault="00D87D5D" w:rsidP="0002031A">
            <w:pPr>
              <w:widowControl w:val="0"/>
              <w:numPr>
                <w:ilvl w:val="0"/>
                <w:numId w:val="55"/>
              </w:numPr>
              <w:spacing w:line="240" w:lineRule="auto"/>
              <w:rPr>
                <w:szCs w:val="22"/>
                <w:lang w:val="sl-SI"/>
              </w:rPr>
            </w:pPr>
            <w:r w:rsidRPr="00533118">
              <w:rPr>
                <w:szCs w:val="22"/>
                <w:lang w:val="sl-SI"/>
              </w:rPr>
              <w:t>Zdravilo zaužijte naravnost iz brizge</w:t>
            </w:r>
            <w:r w:rsidR="003B5D40" w:rsidRPr="00533118">
              <w:rPr>
                <w:szCs w:val="22"/>
                <w:lang w:val="sl-SI"/>
              </w:rPr>
              <w:t>.</w:t>
            </w:r>
          </w:p>
          <w:p w14:paraId="5811ACFC" w14:textId="77777777" w:rsidR="003B5D40" w:rsidRPr="00533118" w:rsidRDefault="00D87D5D" w:rsidP="0002031A">
            <w:pPr>
              <w:widowControl w:val="0"/>
              <w:numPr>
                <w:ilvl w:val="0"/>
                <w:numId w:val="55"/>
              </w:numPr>
              <w:spacing w:line="240" w:lineRule="auto"/>
              <w:rPr>
                <w:szCs w:val="22"/>
                <w:lang w:val="sl-SI"/>
              </w:rPr>
            </w:pPr>
            <w:r w:rsidRPr="00533118">
              <w:rPr>
                <w:szCs w:val="22"/>
                <w:lang w:val="sl-SI"/>
              </w:rPr>
              <w:t>Lahko pa zdravilo zmešate z vodo v majhnem kozarcu. Premešajte in izpijte celotno mešanico.</w:t>
            </w:r>
          </w:p>
          <w:p w14:paraId="3926290C" w14:textId="77777777" w:rsidR="003B5D40" w:rsidRPr="00533118" w:rsidRDefault="003B5D40" w:rsidP="0002031A">
            <w:pPr>
              <w:pStyle w:val="Header"/>
              <w:widowControl w:val="0"/>
              <w:rPr>
                <w:rFonts w:ascii="Times New Roman" w:hAnsi="Times New Roman"/>
                <w:sz w:val="22"/>
                <w:szCs w:val="22"/>
                <w:lang w:val="sl-SI"/>
              </w:rPr>
            </w:pPr>
          </w:p>
        </w:tc>
      </w:tr>
      <w:tr w:rsidR="003B5D40" w:rsidRPr="00533118" w14:paraId="38AEDF6F" w14:textId="77777777" w:rsidTr="006E279A">
        <w:tc>
          <w:tcPr>
            <w:tcW w:w="3348" w:type="dxa"/>
          </w:tcPr>
          <w:p w14:paraId="3CD605C1" w14:textId="77777777" w:rsidR="003B5D40" w:rsidRPr="00533118" w:rsidRDefault="00C3217E" w:rsidP="0002031A">
            <w:pPr>
              <w:pStyle w:val="Header"/>
              <w:widowControl w:val="0"/>
              <w:rPr>
                <w:rFonts w:ascii="Times New Roman" w:hAnsi="Times New Roman"/>
                <w:sz w:val="22"/>
                <w:szCs w:val="22"/>
                <w:lang w:val="sl-SI"/>
              </w:rPr>
            </w:pPr>
            <w:r w:rsidRPr="00533118">
              <w:rPr>
                <w:rFonts w:ascii="Times New Roman" w:hAnsi="Times New Roman"/>
                <w:noProof/>
                <w:sz w:val="22"/>
                <w:szCs w:val="22"/>
                <w:lang w:val="sl-SI"/>
              </w:rPr>
              <w:drawing>
                <wp:inline distT="0" distB="0" distL="0" distR="0" wp14:anchorId="2D6DF3BC" wp14:editId="40A95E8A">
                  <wp:extent cx="1352550" cy="1676400"/>
                  <wp:effectExtent l="0" t="0" r="0" b="0"/>
                  <wp:docPr id="6" name="Picture 6" descr="Fig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52550" cy="1676400"/>
                          </a:xfrm>
                          <a:prstGeom prst="rect">
                            <a:avLst/>
                          </a:prstGeom>
                          <a:noFill/>
                          <a:ln>
                            <a:noFill/>
                          </a:ln>
                        </pic:spPr>
                      </pic:pic>
                    </a:graphicData>
                  </a:graphic>
                </wp:inline>
              </w:drawing>
            </w:r>
          </w:p>
        </w:tc>
        <w:tc>
          <w:tcPr>
            <w:tcW w:w="5938" w:type="dxa"/>
          </w:tcPr>
          <w:p w14:paraId="79A78CE9" w14:textId="77777777" w:rsidR="003B5D40" w:rsidRPr="00533118" w:rsidRDefault="003B5D40" w:rsidP="0002031A">
            <w:pPr>
              <w:widowControl w:val="0"/>
              <w:spacing w:line="240" w:lineRule="auto"/>
              <w:ind w:left="567" w:hanging="567"/>
              <w:rPr>
                <w:szCs w:val="22"/>
                <w:lang w:val="sl-SI"/>
              </w:rPr>
            </w:pPr>
            <w:r w:rsidRPr="00533118">
              <w:rPr>
                <w:szCs w:val="22"/>
                <w:lang w:val="sl-SI"/>
              </w:rPr>
              <w:t>6.</w:t>
            </w:r>
            <w:r w:rsidRPr="00533118">
              <w:rPr>
                <w:szCs w:val="22"/>
                <w:lang w:val="sl-SI"/>
              </w:rPr>
              <w:tab/>
            </w:r>
            <w:r w:rsidR="00D87D5D" w:rsidRPr="00533118">
              <w:rPr>
                <w:szCs w:val="22"/>
                <w:lang w:val="sl-SI"/>
              </w:rPr>
              <w:t>Po uporabi brizge</w:t>
            </w:r>
          </w:p>
          <w:p w14:paraId="2BD5B1A5" w14:textId="77777777" w:rsidR="003B5D40" w:rsidRPr="00533118" w:rsidRDefault="00D87D5D" w:rsidP="0002031A">
            <w:pPr>
              <w:widowControl w:val="0"/>
              <w:numPr>
                <w:ilvl w:val="0"/>
                <w:numId w:val="55"/>
              </w:numPr>
              <w:spacing w:line="240" w:lineRule="auto"/>
              <w:rPr>
                <w:szCs w:val="22"/>
                <w:lang w:val="sl-SI"/>
              </w:rPr>
            </w:pPr>
            <w:r w:rsidRPr="00533118">
              <w:rPr>
                <w:szCs w:val="22"/>
                <w:lang w:val="sl-SI"/>
              </w:rPr>
              <w:t>Zunanjost brizge obrišite s čisto krpo.</w:t>
            </w:r>
          </w:p>
          <w:p w14:paraId="400CC91A" w14:textId="77777777" w:rsidR="003B5D40" w:rsidRPr="00533118" w:rsidRDefault="00D87D5D" w:rsidP="0002031A">
            <w:pPr>
              <w:widowControl w:val="0"/>
              <w:numPr>
                <w:ilvl w:val="0"/>
                <w:numId w:val="55"/>
              </w:numPr>
              <w:spacing w:line="240" w:lineRule="auto"/>
              <w:rPr>
                <w:szCs w:val="22"/>
                <w:lang w:val="sl-SI"/>
              </w:rPr>
            </w:pPr>
            <w:r w:rsidRPr="00533118">
              <w:rPr>
                <w:szCs w:val="22"/>
                <w:lang w:val="sl-SI"/>
              </w:rPr>
              <w:t>Nato brizgo spravite nazaj v varovalni tulec</w:t>
            </w:r>
            <w:r w:rsidR="003B5D40" w:rsidRPr="00533118">
              <w:rPr>
                <w:szCs w:val="22"/>
                <w:lang w:val="sl-SI"/>
              </w:rPr>
              <w:t>.</w:t>
            </w:r>
          </w:p>
          <w:p w14:paraId="458BD332" w14:textId="77777777" w:rsidR="003B5D40" w:rsidRPr="00533118" w:rsidRDefault="00D87D5D" w:rsidP="0002031A">
            <w:pPr>
              <w:widowControl w:val="0"/>
              <w:numPr>
                <w:ilvl w:val="0"/>
                <w:numId w:val="55"/>
              </w:numPr>
              <w:spacing w:line="240" w:lineRule="auto"/>
              <w:rPr>
                <w:szCs w:val="22"/>
                <w:lang w:val="sl-SI"/>
              </w:rPr>
            </w:pPr>
            <w:r w:rsidRPr="00533118">
              <w:rPr>
                <w:szCs w:val="22"/>
                <w:lang w:val="sl-SI"/>
              </w:rPr>
              <w:t>Steklenico zaprite z za otroke varno zaporko.</w:t>
            </w:r>
          </w:p>
          <w:p w14:paraId="2031FC75" w14:textId="77777777" w:rsidR="003B5D40" w:rsidRPr="00533118" w:rsidRDefault="003B5D40" w:rsidP="0002031A">
            <w:pPr>
              <w:pStyle w:val="Header"/>
              <w:widowControl w:val="0"/>
              <w:rPr>
                <w:rFonts w:ascii="Times New Roman" w:hAnsi="Times New Roman"/>
                <w:sz w:val="22"/>
                <w:szCs w:val="22"/>
                <w:lang w:val="sl-SI"/>
              </w:rPr>
            </w:pPr>
          </w:p>
        </w:tc>
      </w:tr>
    </w:tbl>
    <w:p w14:paraId="27BE7161" w14:textId="77777777" w:rsidR="003B5D40" w:rsidRPr="00533118" w:rsidRDefault="003B5D40" w:rsidP="0002031A">
      <w:pPr>
        <w:widowControl w:val="0"/>
        <w:spacing w:line="240" w:lineRule="auto"/>
        <w:rPr>
          <w:color w:val="000000"/>
          <w:szCs w:val="22"/>
          <w:lang w:val="sl-SI"/>
        </w:rPr>
      </w:pPr>
    </w:p>
    <w:p w14:paraId="501057BA" w14:textId="77777777" w:rsidR="004036E0" w:rsidRPr="00533118" w:rsidRDefault="004036E0" w:rsidP="0002031A">
      <w:pPr>
        <w:keepNext/>
        <w:widowControl w:val="0"/>
        <w:spacing w:line="240" w:lineRule="auto"/>
        <w:rPr>
          <w:color w:val="000000"/>
          <w:szCs w:val="22"/>
          <w:lang w:val="sl-SI"/>
        </w:rPr>
      </w:pPr>
      <w:r w:rsidRPr="00533118">
        <w:rPr>
          <w:b/>
          <w:color w:val="000000"/>
          <w:szCs w:val="22"/>
          <w:lang w:val="sl-SI"/>
        </w:rPr>
        <w:t>Če ste vzeli večji odmerek zdravila Exelon, kot bi smeli</w:t>
      </w:r>
    </w:p>
    <w:p w14:paraId="1E024AF9" w14:textId="77777777" w:rsidR="004036E0" w:rsidRPr="00533118" w:rsidRDefault="00FB2329" w:rsidP="0002031A">
      <w:pPr>
        <w:widowControl w:val="0"/>
        <w:spacing w:line="240" w:lineRule="auto"/>
        <w:rPr>
          <w:color w:val="000000"/>
          <w:szCs w:val="22"/>
          <w:lang w:val="sl-SI"/>
        </w:rPr>
      </w:pPr>
      <w:r w:rsidRPr="00533118">
        <w:rPr>
          <w:szCs w:val="22"/>
          <w:lang w:val="sl-SI"/>
        </w:rPr>
        <w:t>Če</w:t>
      </w:r>
      <w:r w:rsidR="00EF3601" w:rsidRPr="00533118">
        <w:rPr>
          <w:szCs w:val="22"/>
          <w:lang w:val="sl-SI"/>
        </w:rPr>
        <w:t xml:space="preserve"> </w:t>
      </w:r>
      <w:r w:rsidRPr="00533118">
        <w:rPr>
          <w:szCs w:val="22"/>
          <w:lang w:val="sl-SI"/>
        </w:rPr>
        <w:t>nehote vzamete več zdravila Exelon, kot bi smeli, obvestite svojega zdravnika</w:t>
      </w:r>
      <w:r w:rsidR="004036E0" w:rsidRPr="00533118">
        <w:rPr>
          <w:color w:val="000000"/>
          <w:szCs w:val="22"/>
          <w:lang w:val="sl-SI"/>
        </w:rPr>
        <w:t>. Mo</w:t>
      </w:r>
      <w:r w:rsidRPr="00533118">
        <w:rPr>
          <w:color w:val="000000"/>
          <w:szCs w:val="22"/>
          <w:lang w:val="sl-SI"/>
        </w:rPr>
        <w:t>rda</w:t>
      </w:r>
      <w:r w:rsidR="004036E0" w:rsidRPr="00533118">
        <w:rPr>
          <w:color w:val="000000"/>
          <w:szCs w:val="22"/>
          <w:lang w:val="sl-SI"/>
        </w:rPr>
        <w:t xml:space="preserve"> boste potrebovali zdravniško pomoč. Pri nekaterih ljudeh, ki so </w:t>
      </w:r>
      <w:r w:rsidRPr="00533118">
        <w:rPr>
          <w:color w:val="000000"/>
          <w:szCs w:val="22"/>
          <w:lang w:val="sl-SI"/>
        </w:rPr>
        <w:t>nehote</w:t>
      </w:r>
      <w:r w:rsidR="004036E0" w:rsidRPr="00533118">
        <w:rPr>
          <w:color w:val="000000"/>
          <w:szCs w:val="22"/>
          <w:lang w:val="sl-SI"/>
        </w:rPr>
        <w:t xml:space="preserve"> vzeli preveč zdravila Exelon</w:t>
      </w:r>
      <w:r w:rsidR="004036E0" w:rsidRPr="00533118">
        <w:rPr>
          <w:smallCaps/>
          <w:color w:val="000000"/>
          <w:szCs w:val="22"/>
          <w:lang w:val="sl-SI"/>
        </w:rPr>
        <w:t>,</w:t>
      </w:r>
      <w:r w:rsidR="004036E0" w:rsidRPr="00533118">
        <w:rPr>
          <w:color w:val="000000"/>
          <w:szCs w:val="22"/>
          <w:lang w:val="sl-SI"/>
        </w:rPr>
        <w:t xml:space="preserve"> </w:t>
      </w:r>
      <w:r w:rsidRPr="00533118">
        <w:rPr>
          <w:color w:val="000000"/>
          <w:szCs w:val="22"/>
          <w:lang w:val="sl-SI"/>
        </w:rPr>
        <w:t xml:space="preserve">je prišlo do </w:t>
      </w:r>
      <w:r w:rsidR="004036E0" w:rsidRPr="00533118">
        <w:rPr>
          <w:color w:val="000000"/>
          <w:szCs w:val="22"/>
          <w:lang w:val="sl-SI"/>
        </w:rPr>
        <w:t>navze</w:t>
      </w:r>
      <w:r w:rsidRPr="00533118">
        <w:rPr>
          <w:color w:val="000000"/>
          <w:szCs w:val="22"/>
          <w:lang w:val="sl-SI"/>
        </w:rPr>
        <w:t>e</w:t>
      </w:r>
      <w:r w:rsidR="004036E0" w:rsidRPr="00533118">
        <w:rPr>
          <w:color w:val="000000"/>
          <w:szCs w:val="22"/>
          <w:lang w:val="sl-SI"/>
        </w:rPr>
        <w:t xml:space="preserve"> (slabost</w:t>
      </w:r>
      <w:r w:rsidRPr="00533118">
        <w:rPr>
          <w:color w:val="000000"/>
          <w:szCs w:val="22"/>
          <w:lang w:val="sl-SI"/>
        </w:rPr>
        <w:t>i</w:t>
      </w:r>
      <w:r w:rsidR="004036E0" w:rsidRPr="00533118">
        <w:rPr>
          <w:color w:val="000000"/>
          <w:szCs w:val="22"/>
          <w:lang w:val="sl-SI"/>
        </w:rPr>
        <w:t xml:space="preserve"> s siljenjem na bruhanje), bruhanj</w:t>
      </w:r>
      <w:r w:rsidRPr="00533118">
        <w:rPr>
          <w:color w:val="000000"/>
          <w:szCs w:val="22"/>
          <w:lang w:val="sl-SI"/>
        </w:rPr>
        <w:t>a</w:t>
      </w:r>
      <w:r w:rsidR="004036E0" w:rsidRPr="00533118">
        <w:rPr>
          <w:color w:val="000000"/>
          <w:szCs w:val="22"/>
          <w:lang w:val="sl-SI"/>
        </w:rPr>
        <w:t>, drisk</w:t>
      </w:r>
      <w:r w:rsidR="00EF3601" w:rsidRPr="00533118">
        <w:rPr>
          <w:color w:val="000000"/>
          <w:szCs w:val="22"/>
          <w:lang w:val="sl-SI"/>
        </w:rPr>
        <w:t>e</w:t>
      </w:r>
      <w:r w:rsidR="004036E0" w:rsidRPr="00533118">
        <w:rPr>
          <w:color w:val="000000"/>
          <w:szCs w:val="22"/>
          <w:lang w:val="sl-SI"/>
        </w:rPr>
        <w:t xml:space="preserve">, </w:t>
      </w:r>
      <w:r w:rsidRPr="00533118">
        <w:rPr>
          <w:color w:val="000000"/>
          <w:szCs w:val="22"/>
          <w:lang w:val="sl-SI"/>
        </w:rPr>
        <w:t xml:space="preserve">visokega </w:t>
      </w:r>
      <w:r w:rsidR="004036E0" w:rsidRPr="00533118">
        <w:rPr>
          <w:color w:val="000000"/>
          <w:szCs w:val="22"/>
          <w:lang w:val="sl-SI"/>
        </w:rPr>
        <w:t>krvn</w:t>
      </w:r>
      <w:r w:rsidRPr="00533118">
        <w:rPr>
          <w:color w:val="000000"/>
          <w:szCs w:val="22"/>
          <w:lang w:val="sl-SI"/>
        </w:rPr>
        <w:t>ega</w:t>
      </w:r>
      <w:r w:rsidR="004036E0" w:rsidRPr="00533118">
        <w:rPr>
          <w:color w:val="000000"/>
          <w:szCs w:val="22"/>
          <w:lang w:val="sl-SI"/>
        </w:rPr>
        <w:t xml:space="preserve"> tlak</w:t>
      </w:r>
      <w:r w:rsidRPr="00533118">
        <w:rPr>
          <w:color w:val="000000"/>
          <w:szCs w:val="22"/>
          <w:lang w:val="sl-SI"/>
        </w:rPr>
        <w:t>a</w:t>
      </w:r>
      <w:r w:rsidR="004036E0" w:rsidRPr="00533118">
        <w:rPr>
          <w:color w:val="000000"/>
          <w:szCs w:val="22"/>
          <w:lang w:val="sl-SI"/>
        </w:rPr>
        <w:t xml:space="preserve"> in halucinacij. Lahko </w:t>
      </w:r>
      <w:r w:rsidRPr="00533118">
        <w:rPr>
          <w:color w:val="000000"/>
          <w:szCs w:val="22"/>
          <w:lang w:val="sl-SI"/>
        </w:rPr>
        <w:t xml:space="preserve">pride tudi do počasnega </w:t>
      </w:r>
      <w:r w:rsidR="004036E0" w:rsidRPr="00533118">
        <w:rPr>
          <w:color w:val="000000"/>
          <w:szCs w:val="22"/>
          <w:lang w:val="sl-SI"/>
        </w:rPr>
        <w:t>utrip</w:t>
      </w:r>
      <w:r w:rsidRPr="00533118">
        <w:rPr>
          <w:color w:val="000000"/>
          <w:szCs w:val="22"/>
          <w:lang w:val="sl-SI"/>
        </w:rPr>
        <w:t>a srca</w:t>
      </w:r>
      <w:r w:rsidR="004036E0" w:rsidRPr="00533118">
        <w:rPr>
          <w:color w:val="000000"/>
          <w:szCs w:val="22"/>
          <w:lang w:val="sl-SI"/>
        </w:rPr>
        <w:t xml:space="preserve"> in omedlevic</w:t>
      </w:r>
      <w:r w:rsidRPr="00533118">
        <w:rPr>
          <w:color w:val="000000"/>
          <w:szCs w:val="22"/>
          <w:lang w:val="sl-SI"/>
        </w:rPr>
        <w:t>e</w:t>
      </w:r>
      <w:r w:rsidR="004036E0" w:rsidRPr="00533118">
        <w:rPr>
          <w:color w:val="000000"/>
          <w:szCs w:val="22"/>
          <w:lang w:val="sl-SI"/>
        </w:rPr>
        <w:t>.</w:t>
      </w:r>
    </w:p>
    <w:p w14:paraId="5902E21C" w14:textId="77777777" w:rsidR="004036E0" w:rsidRPr="00533118" w:rsidRDefault="004036E0" w:rsidP="0002031A">
      <w:pPr>
        <w:widowControl w:val="0"/>
        <w:spacing w:line="240" w:lineRule="auto"/>
        <w:rPr>
          <w:color w:val="000000"/>
          <w:szCs w:val="22"/>
          <w:lang w:val="sl-SI"/>
        </w:rPr>
      </w:pPr>
    </w:p>
    <w:p w14:paraId="5EA93A17" w14:textId="77777777" w:rsidR="004036E0" w:rsidRPr="00533118" w:rsidRDefault="004036E0" w:rsidP="0002031A">
      <w:pPr>
        <w:keepNext/>
        <w:widowControl w:val="0"/>
        <w:spacing w:line="240" w:lineRule="auto"/>
        <w:rPr>
          <w:color w:val="000000"/>
          <w:szCs w:val="22"/>
          <w:lang w:val="sl-SI"/>
        </w:rPr>
      </w:pPr>
      <w:r w:rsidRPr="00533118">
        <w:rPr>
          <w:b/>
          <w:color w:val="000000"/>
          <w:szCs w:val="22"/>
          <w:lang w:val="sl-SI"/>
        </w:rPr>
        <w:t>Če ste pozabili vzeti zdravilo Exelon</w:t>
      </w:r>
    </w:p>
    <w:p w14:paraId="1D26701B" w14:textId="77777777" w:rsidR="004036E0" w:rsidRPr="00533118" w:rsidRDefault="004036E0" w:rsidP="0002031A">
      <w:pPr>
        <w:widowControl w:val="0"/>
        <w:spacing w:line="240" w:lineRule="auto"/>
        <w:rPr>
          <w:color w:val="000000"/>
          <w:szCs w:val="22"/>
          <w:lang w:val="sl-SI"/>
        </w:rPr>
      </w:pPr>
      <w:r w:rsidRPr="00533118">
        <w:rPr>
          <w:color w:val="000000"/>
          <w:szCs w:val="22"/>
          <w:lang w:val="sl-SI"/>
        </w:rPr>
        <w:t>Če ugotovite, da ste pozabili vzeti odmerek zdravila Exelon, počakajte in ob običajnem času vzemite naslednji odmerek. Ne vzemite dvojnega odmerka, če ste pozabili vzeti prejšnji odmerek.</w:t>
      </w:r>
    </w:p>
    <w:p w14:paraId="66A776ED" w14:textId="77777777" w:rsidR="00C41B31" w:rsidRPr="00533118" w:rsidRDefault="00C41B31" w:rsidP="0002031A">
      <w:pPr>
        <w:widowControl w:val="0"/>
        <w:spacing w:line="240" w:lineRule="auto"/>
        <w:rPr>
          <w:color w:val="000000"/>
          <w:szCs w:val="22"/>
          <w:lang w:val="sl-SI"/>
        </w:rPr>
      </w:pPr>
    </w:p>
    <w:p w14:paraId="418A4800" w14:textId="77777777" w:rsidR="00C41B31" w:rsidRPr="00533118" w:rsidRDefault="00C41B31" w:rsidP="0002031A">
      <w:pPr>
        <w:widowControl w:val="0"/>
        <w:spacing w:line="240" w:lineRule="auto"/>
        <w:rPr>
          <w:color w:val="000000"/>
          <w:szCs w:val="22"/>
          <w:lang w:val="sl-SI"/>
        </w:rPr>
      </w:pPr>
      <w:r w:rsidRPr="00533118">
        <w:rPr>
          <w:color w:val="000000"/>
          <w:szCs w:val="22"/>
          <w:lang w:val="sl-SI"/>
        </w:rPr>
        <w:t xml:space="preserve">Če imate dodatna vprašanja o uporabi zdravila, se posvetujte </w:t>
      </w:r>
      <w:r w:rsidR="0055044F" w:rsidRPr="00533118">
        <w:rPr>
          <w:color w:val="000000"/>
          <w:szCs w:val="22"/>
          <w:lang w:val="sl-SI"/>
        </w:rPr>
        <w:t>z</w:t>
      </w:r>
      <w:r w:rsidRPr="00533118">
        <w:rPr>
          <w:color w:val="000000"/>
          <w:szCs w:val="22"/>
          <w:lang w:val="sl-SI"/>
        </w:rPr>
        <w:t xml:space="preserve"> zdravnikom ali farmacevtom.</w:t>
      </w:r>
    </w:p>
    <w:p w14:paraId="70F90309" w14:textId="77777777" w:rsidR="004036E0" w:rsidRPr="00533118" w:rsidRDefault="004036E0" w:rsidP="0002031A">
      <w:pPr>
        <w:widowControl w:val="0"/>
        <w:spacing w:line="240" w:lineRule="auto"/>
        <w:rPr>
          <w:color w:val="000000"/>
          <w:szCs w:val="22"/>
          <w:lang w:val="sl-SI"/>
        </w:rPr>
      </w:pPr>
    </w:p>
    <w:p w14:paraId="1BF664B6" w14:textId="77777777" w:rsidR="004036E0" w:rsidRPr="00533118" w:rsidRDefault="004036E0" w:rsidP="0002031A">
      <w:pPr>
        <w:widowControl w:val="0"/>
        <w:spacing w:line="240" w:lineRule="auto"/>
        <w:rPr>
          <w:color w:val="000000"/>
          <w:szCs w:val="22"/>
          <w:lang w:val="sl-SI"/>
        </w:rPr>
      </w:pPr>
    </w:p>
    <w:p w14:paraId="56825815" w14:textId="77777777" w:rsidR="00DA735F" w:rsidRPr="00533118" w:rsidRDefault="00DA735F" w:rsidP="0002031A">
      <w:pPr>
        <w:keepNext/>
        <w:widowControl w:val="0"/>
        <w:spacing w:line="240" w:lineRule="auto"/>
        <w:rPr>
          <w:color w:val="000000"/>
          <w:szCs w:val="22"/>
          <w:lang w:val="sl-SI"/>
        </w:rPr>
      </w:pPr>
      <w:r w:rsidRPr="00533118">
        <w:rPr>
          <w:b/>
          <w:color w:val="000000"/>
          <w:szCs w:val="22"/>
          <w:lang w:val="sl-SI"/>
        </w:rPr>
        <w:t>4.</w:t>
      </w:r>
      <w:r w:rsidRPr="00533118">
        <w:rPr>
          <w:b/>
          <w:color w:val="000000"/>
          <w:szCs w:val="22"/>
          <w:lang w:val="sl-SI"/>
        </w:rPr>
        <w:tab/>
      </w:r>
      <w:r w:rsidR="00C41B31" w:rsidRPr="00533118">
        <w:rPr>
          <w:b/>
          <w:color w:val="000000"/>
          <w:szCs w:val="22"/>
          <w:lang w:val="sl-SI"/>
        </w:rPr>
        <w:t>Možni neželeni učinki</w:t>
      </w:r>
    </w:p>
    <w:p w14:paraId="6179FFC9" w14:textId="77777777" w:rsidR="00DA735F" w:rsidRPr="00533118" w:rsidRDefault="00DA735F" w:rsidP="0002031A">
      <w:pPr>
        <w:keepNext/>
        <w:widowControl w:val="0"/>
        <w:spacing w:line="240" w:lineRule="auto"/>
        <w:rPr>
          <w:color w:val="000000"/>
          <w:szCs w:val="22"/>
          <w:lang w:val="sl-SI"/>
        </w:rPr>
      </w:pPr>
    </w:p>
    <w:p w14:paraId="205699EA" w14:textId="77777777" w:rsidR="00DA735F" w:rsidRPr="00533118" w:rsidRDefault="00DA735F" w:rsidP="0002031A">
      <w:pPr>
        <w:widowControl w:val="0"/>
        <w:spacing w:line="240" w:lineRule="auto"/>
        <w:rPr>
          <w:color w:val="000000"/>
          <w:szCs w:val="22"/>
          <w:lang w:val="sl-SI"/>
        </w:rPr>
      </w:pPr>
      <w:r w:rsidRPr="00533118">
        <w:rPr>
          <w:color w:val="000000"/>
          <w:szCs w:val="22"/>
          <w:lang w:val="sl-SI"/>
        </w:rPr>
        <w:t xml:space="preserve">Kot vsa zdravila ima lahko tudi </w:t>
      </w:r>
      <w:r w:rsidR="00C41B31" w:rsidRPr="00533118">
        <w:rPr>
          <w:color w:val="000000"/>
          <w:szCs w:val="22"/>
          <w:lang w:val="sl-SI"/>
        </w:rPr>
        <w:t xml:space="preserve">to </w:t>
      </w:r>
      <w:r w:rsidRPr="00533118">
        <w:rPr>
          <w:color w:val="000000"/>
          <w:szCs w:val="22"/>
          <w:lang w:val="sl-SI"/>
        </w:rPr>
        <w:t>zdravilo neželene učinke, ki pa se ne pojavijo pri vseh bolnikih.</w:t>
      </w:r>
    </w:p>
    <w:p w14:paraId="355B5BF5" w14:textId="77777777" w:rsidR="00DA735F" w:rsidRPr="00533118" w:rsidRDefault="00DA735F" w:rsidP="0002031A">
      <w:pPr>
        <w:widowControl w:val="0"/>
        <w:spacing w:line="240" w:lineRule="auto"/>
        <w:rPr>
          <w:color w:val="000000"/>
          <w:szCs w:val="22"/>
          <w:lang w:val="sl-SI"/>
        </w:rPr>
      </w:pPr>
    </w:p>
    <w:p w14:paraId="0CE39774" w14:textId="77777777" w:rsidR="00DA735F" w:rsidRPr="00533118" w:rsidRDefault="00DA735F" w:rsidP="0002031A">
      <w:pPr>
        <w:widowControl w:val="0"/>
        <w:spacing w:line="240" w:lineRule="auto"/>
        <w:rPr>
          <w:color w:val="000000"/>
          <w:szCs w:val="22"/>
          <w:lang w:val="sl-SI"/>
        </w:rPr>
      </w:pPr>
      <w:r w:rsidRPr="00533118">
        <w:rPr>
          <w:color w:val="000000"/>
          <w:szCs w:val="22"/>
          <w:lang w:val="sl-SI"/>
        </w:rPr>
        <w:t>Neželeni učinki bodo morda pogostejši na začetku jemanja zdravila in ob zviševanju odmerka. Običajno neželeni učinki počasi izzvenijo, ko se telo zdravila navadi.</w:t>
      </w:r>
    </w:p>
    <w:p w14:paraId="123601A1" w14:textId="77777777" w:rsidR="00DA735F" w:rsidRPr="00533118" w:rsidRDefault="00DA735F" w:rsidP="0002031A">
      <w:pPr>
        <w:widowControl w:val="0"/>
        <w:numPr>
          <w:ilvl w:val="12"/>
          <w:numId w:val="0"/>
        </w:numPr>
        <w:tabs>
          <w:tab w:val="clear" w:pos="567"/>
          <w:tab w:val="left" w:pos="1701"/>
        </w:tabs>
        <w:spacing w:line="240" w:lineRule="auto"/>
        <w:ind w:right="-29"/>
        <w:rPr>
          <w:szCs w:val="22"/>
          <w:lang w:val="sl-SI"/>
        </w:rPr>
      </w:pPr>
    </w:p>
    <w:p w14:paraId="3CE931B7" w14:textId="77777777" w:rsidR="00DA735F" w:rsidRPr="00533118" w:rsidRDefault="00DA735F" w:rsidP="0002031A">
      <w:pPr>
        <w:keepNext/>
        <w:widowControl w:val="0"/>
        <w:spacing w:line="240" w:lineRule="auto"/>
        <w:rPr>
          <w:szCs w:val="22"/>
          <w:lang w:val="sl-SI"/>
        </w:rPr>
      </w:pPr>
      <w:r w:rsidRPr="00533118">
        <w:rPr>
          <w:b/>
          <w:szCs w:val="22"/>
          <w:lang w:val="sl-SI"/>
        </w:rPr>
        <w:t>Zelo pogosti</w:t>
      </w:r>
      <w:r w:rsidR="00C41B31" w:rsidRPr="00533118">
        <w:rPr>
          <w:b/>
          <w:szCs w:val="22"/>
          <w:lang w:val="sl-SI"/>
        </w:rPr>
        <w:t xml:space="preserve"> </w:t>
      </w:r>
      <w:r w:rsidR="00C41B31" w:rsidRPr="00533118">
        <w:rPr>
          <w:szCs w:val="22"/>
          <w:lang w:val="sl-SI"/>
        </w:rPr>
        <w:t>(</w:t>
      </w:r>
      <w:r w:rsidR="00C41B31" w:rsidRPr="00533118">
        <w:rPr>
          <w:rFonts w:eastAsia="Osaka"/>
          <w:color w:val="231F20"/>
          <w:kern w:val="24"/>
          <w:szCs w:val="22"/>
          <w:lang w:val="sl-SI" w:eastAsia="sl-SI"/>
        </w:rPr>
        <w:t>pojavijo se lahko pri</w:t>
      </w:r>
      <w:r w:rsidR="00C41B31" w:rsidRPr="00533118">
        <w:rPr>
          <w:rFonts w:ascii="Cambria" w:eastAsia="Osaka" w:hAnsi="Cambria" w:cs="Arial"/>
          <w:color w:val="231F20"/>
          <w:kern w:val="24"/>
          <w:szCs w:val="22"/>
          <w:lang w:val="sl-SI" w:eastAsia="sl-SI"/>
        </w:rPr>
        <w:t xml:space="preserve"> </w:t>
      </w:r>
      <w:r w:rsidR="00C41B31" w:rsidRPr="00533118">
        <w:rPr>
          <w:szCs w:val="22"/>
          <w:lang w:val="sl-SI"/>
        </w:rPr>
        <w:t>več kot 1 od 10 bolnikov)</w:t>
      </w:r>
    </w:p>
    <w:p w14:paraId="5925041C" w14:textId="77777777" w:rsidR="00DA735F" w:rsidRPr="00533118" w:rsidRDefault="00DA735F" w:rsidP="0002031A">
      <w:pPr>
        <w:widowControl w:val="0"/>
        <w:numPr>
          <w:ilvl w:val="0"/>
          <w:numId w:val="33"/>
        </w:numPr>
        <w:tabs>
          <w:tab w:val="clear" w:pos="567"/>
        </w:tabs>
        <w:spacing w:line="240" w:lineRule="auto"/>
        <w:ind w:left="567" w:hanging="567"/>
        <w:rPr>
          <w:szCs w:val="22"/>
          <w:lang w:val="sl-SI"/>
        </w:rPr>
      </w:pPr>
      <w:r w:rsidRPr="00533118">
        <w:rPr>
          <w:szCs w:val="22"/>
          <w:lang w:val="sl-SI"/>
        </w:rPr>
        <w:t>vrtoglavost</w:t>
      </w:r>
    </w:p>
    <w:p w14:paraId="7C1B7CB6" w14:textId="77777777" w:rsidR="00DA735F" w:rsidRPr="00533118" w:rsidRDefault="00DA735F" w:rsidP="0002031A">
      <w:pPr>
        <w:widowControl w:val="0"/>
        <w:numPr>
          <w:ilvl w:val="0"/>
          <w:numId w:val="33"/>
        </w:numPr>
        <w:tabs>
          <w:tab w:val="clear" w:pos="567"/>
        </w:tabs>
        <w:spacing w:line="240" w:lineRule="auto"/>
        <w:ind w:left="567" w:hanging="567"/>
        <w:rPr>
          <w:szCs w:val="22"/>
          <w:lang w:val="sl-SI"/>
        </w:rPr>
      </w:pPr>
      <w:r w:rsidRPr="00533118">
        <w:rPr>
          <w:szCs w:val="22"/>
          <w:lang w:val="sl-SI"/>
        </w:rPr>
        <w:t>izguba apetita</w:t>
      </w:r>
    </w:p>
    <w:p w14:paraId="458C4A74" w14:textId="77777777" w:rsidR="00DA735F" w:rsidRPr="00533118" w:rsidRDefault="00DA735F" w:rsidP="0002031A">
      <w:pPr>
        <w:widowControl w:val="0"/>
        <w:numPr>
          <w:ilvl w:val="0"/>
          <w:numId w:val="33"/>
        </w:numPr>
        <w:tabs>
          <w:tab w:val="clear" w:pos="567"/>
        </w:tabs>
        <w:spacing w:line="240" w:lineRule="auto"/>
        <w:ind w:left="567" w:hanging="567"/>
        <w:rPr>
          <w:szCs w:val="22"/>
          <w:lang w:val="sl-SI"/>
        </w:rPr>
      </w:pPr>
      <w:r w:rsidRPr="00533118">
        <w:rPr>
          <w:szCs w:val="22"/>
          <w:lang w:val="sl-SI"/>
        </w:rPr>
        <w:t>prebavne težave, kot so navzea (slabost s siljenjem na bruhanje) ali bruhanje, driska</w:t>
      </w:r>
    </w:p>
    <w:p w14:paraId="32111331" w14:textId="77777777" w:rsidR="00DA735F" w:rsidRPr="00533118" w:rsidRDefault="00DA735F" w:rsidP="0002031A">
      <w:pPr>
        <w:widowControl w:val="0"/>
        <w:tabs>
          <w:tab w:val="clear" w:pos="567"/>
        </w:tabs>
        <w:spacing w:line="240" w:lineRule="auto"/>
        <w:rPr>
          <w:szCs w:val="22"/>
          <w:lang w:val="sl-SI"/>
        </w:rPr>
      </w:pPr>
    </w:p>
    <w:p w14:paraId="541A0A7A" w14:textId="77777777" w:rsidR="00DA735F" w:rsidRPr="00533118" w:rsidRDefault="00DA735F" w:rsidP="0002031A">
      <w:pPr>
        <w:keepNext/>
        <w:widowControl w:val="0"/>
        <w:spacing w:line="240" w:lineRule="auto"/>
        <w:rPr>
          <w:szCs w:val="22"/>
          <w:lang w:val="sl-SI"/>
        </w:rPr>
      </w:pPr>
      <w:r w:rsidRPr="00533118">
        <w:rPr>
          <w:b/>
          <w:szCs w:val="22"/>
          <w:lang w:val="sl-SI"/>
        </w:rPr>
        <w:t>Pogosti</w:t>
      </w:r>
      <w:r w:rsidR="00C41B31" w:rsidRPr="00533118">
        <w:rPr>
          <w:b/>
          <w:szCs w:val="22"/>
          <w:lang w:val="sl-SI"/>
        </w:rPr>
        <w:t xml:space="preserve"> </w:t>
      </w:r>
      <w:r w:rsidR="00C41B31" w:rsidRPr="00533118">
        <w:rPr>
          <w:szCs w:val="22"/>
          <w:lang w:val="sl-SI"/>
        </w:rPr>
        <w:t>(pojavijo se lahko pri največ 1 od 10 bolnikov)</w:t>
      </w:r>
    </w:p>
    <w:p w14:paraId="0610D5B2" w14:textId="77777777" w:rsidR="00DA735F" w:rsidRPr="00533118" w:rsidRDefault="00DA735F" w:rsidP="0002031A">
      <w:pPr>
        <w:widowControl w:val="0"/>
        <w:numPr>
          <w:ilvl w:val="0"/>
          <w:numId w:val="33"/>
        </w:numPr>
        <w:tabs>
          <w:tab w:val="clear" w:pos="567"/>
        </w:tabs>
        <w:spacing w:line="240" w:lineRule="auto"/>
        <w:ind w:left="567" w:hanging="567"/>
        <w:rPr>
          <w:szCs w:val="22"/>
          <w:lang w:val="sl-SI"/>
        </w:rPr>
      </w:pPr>
      <w:r w:rsidRPr="00533118">
        <w:rPr>
          <w:szCs w:val="22"/>
          <w:lang w:val="sl-SI"/>
        </w:rPr>
        <w:t>tesnobnost</w:t>
      </w:r>
    </w:p>
    <w:p w14:paraId="4EE2CC4E" w14:textId="77777777" w:rsidR="00DA735F" w:rsidRPr="00533118" w:rsidRDefault="00DA735F" w:rsidP="0002031A">
      <w:pPr>
        <w:widowControl w:val="0"/>
        <w:numPr>
          <w:ilvl w:val="0"/>
          <w:numId w:val="33"/>
        </w:numPr>
        <w:tabs>
          <w:tab w:val="clear" w:pos="567"/>
        </w:tabs>
        <w:spacing w:line="240" w:lineRule="auto"/>
        <w:ind w:left="567" w:hanging="567"/>
        <w:rPr>
          <w:szCs w:val="22"/>
          <w:lang w:val="sl-SI"/>
        </w:rPr>
      </w:pPr>
      <w:r w:rsidRPr="00533118">
        <w:rPr>
          <w:szCs w:val="22"/>
          <w:lang w:val="sl-SI"/>
        </w:rPr>
        <w:t>potenje</w:t>
      </w:r>
    </w:p>
    <w:p w14:paraId="6DC4A07A" w14:textId="77777777" w:rsidR="00DA735F" w:rsidRPr="00533118" w:rsidRDefault="00DA735F" w:rsidP="0002031A">
      <w:pPr>
        <w:widowControl w:val="0"/>
        <w:numPr>
          <w:ilvl w:val="0"/>
          <w:numId w:val="33"/>
        </w:numPr>
        <w:tabs>
          <w:tab w:val="clear" w:pos="567"/>
        </w:tabs>
        <w:spacing w:line="240" w:lineRule="auto"/>
        <w:ind w:left="567" w:hanging="567"/>
        <w:rPr>
          <w:szCs w:val="22"/>
          <w:lang w:val="sl-SI"/>
        </w:rPr>
      </w:pPr>
      <w:r w:rsidRPr="00533118">
        <w:rPr>
          <w:szCs w:val="22"/>
          <w:lang w:val="sl-SI"/>
        </w:rPr>
        <w:t>glavobol</w:t>
      </w:r>
    </w:p>
    <w:p w14:paraId="2B4D67DA" w14:textId="77777777" w:rsidR="00DA735F" w:rsidRPr="00533118" w:rsidRDefault="00DA735F" w:rsidP="0002031A">
      <w:pPr>
        <w:widowControl w:val="0"/>
        <w:numPr>
          <w:ilvl w:val="0"/>
          <w:numId w:val="33"/>
        </w:numPr>
        <w:tabs>
          <w:tab w:val="clear" w:pos="567"/>
        </w:tabs>
        <w:spacing w:line="240" w:lineRule="auto"/>
        <w:ind w:left="567" w:hanging="567"/>
        <w:rPr>
          <w:szCs w:val="22"/>
          <w:lang w:val="sl-SI"/>
        </w:rPr>
      </w:pPr>
      <w:r w:rsidRPr="00533118">
        <w:rPr>
          <w:szCs w:val="22"/>
          <w:lang w:val="sl-SI"/>
        </w:rPr>
        <w:t>zgaga</w:t>
      </w:r>
    </w:p>
    <w:p w14:paraId="5395CFAA" w14:textId="77777777" w:rsidR="00DA735F" w:rsidRPr="00533118" w:rsidRDefault="00DA735F" w:rsidP="0002031A">
      <w:pPr>
        <w:widowControl w:val="0"/>
        <w:numPr>
          <w:ilvl w:val="0"/>
          <w:numId w:val="33"/>
        </w:numPr>
        <w:tabs>
          <w:tab w:val="clear" w:pos="567"/>
        </w:tabs>
        <w:spacing w:line="240" w:lineRule="auto"/>
        <w:ind w:left="567" w:hanging="567"/>
        <w:rPr>
          <w:szCs w:val="22"/>
          <w:lang w:val="sl-SI"/>
        </w:rPr>
      </w:pPr>
      <w:r w:rsidRPr="00533118">
        <w:rPr>
          <w:szCs w:val="22"/>
          <w:lang w:val="sl-SI"/>
        </w:rPr>
        <w:t>hujšanje</w:t>
      </w:r>
    </w:p>
    <w:p w14:paraId="354C92D0" w14:textId="77777777" w:rsidR="00DA735F" w:rsidRPr="00533118" w:rsidRDefault="00DA735F" w:rsidP="0002031A">
      <w:pPr>
        <w:widowControl w:val="0"/>
        <w:numPr>
          <w:ilvl w:val="0"/>
          <w:numId w:val="33"/>
        </w:numPr>
        <w:tabs>
          <w:tab w:val="clear" w:pos="567"/>
        </w:tabs>
        <w:spacing w:line="240" w:lineRule="auto"/>
        <w:ind w:left="567" w:hanging="567"/>
        <w:rPr>
          <w:szCs w:val="22"/>
          <w:lang w:val="sl-SI"/>
        </w:rPr>
      </w:pPr>
      <w:r w:rsidRPr="00533118">
        <w:rPr>
          <w:szCs w:val="22"/>
          <w:lang w:val="sl-SI"/>
        </w:rPr>
        <w:t>bolečine v trebuhu</w:t>
      </w:r>
    </w:p>
    <w:p w14:paraId="55A8F82C" w14:textId="77777777" w:rsidR="00DA735F" w:rsidRPr="00533118" w:rsidRDefault="00DA735F" w:rsidP="0002031A">
      <w:pPr>
        <w:widowControl w:val="0"/>
        <w:numPr>
          <w:ilvl w:val="0"/>
          <w:numId w:val="33"/>
        </w:numPr>
        <w:tabs>
          <w:tab w:val="clear" w:pos="567"/>
        </w:tabs>
        <w:spacing w:line="240" w:lineRule="auto"/>
        <w:ind w:left="567" w:hanging="567"/>
        <w:rPr>
          <w:szCs w:val="22"/>
          <w:lang w:val="sl-SI"/>
        </w:rPr>
      </w:pPr>
      <w:r w:rsidRPr="00533118">
        <w:rPr>
          <w:szCs w:val="22"/>
          <w:lang w:val="sl-SI"/>
        </w:rPr>
        <w:t xml:space="preserve">občutek </w:t>
      </w:r>
      <w:r w:rsidR="005D17B2" w:rsidRPr="00533118">
        <w:rPr>
          <w:szCs w:val="22"/>
          <w:lang w:val="sl-SI"/>
        </w:rPr>
        <w:t>vznemirjenosti</w:t>
      </w:r>
    </w:p>
    <w:p w14:paraId="4E459C2E" w14:textId="77777777" w:rsidR="00DA735F" w:rsidRPr="00533118" w:rsidRDefault="00DA735F" w:rsidP="0002031A">
      <w:pPr>
        <w:widowControl w:val="0"/>
        <w:numPr>
          <w:ilvl w:val="0"/>
          <w:numId w:val="33"/>
        </w:numPr>
        <w:tabs>
          <w:tab w:val="clear" w:pos="567"/>
        </w:tabs>
        <w:spacing w:line="240" w:lineRule="auto"/>
        <w:ind w:left="567" w:hanging="567"/>
        <w:rPr>
          <w:szCs w:val="22"/>
          <w:lang w:val="sl-SI"/>
        </w:rPr>
      </w:pPr>
      <w:r w:rsidRPr="00533118">
        <w:rPr>
          <w:szCs w:val="22"/>
          <w:lang w:val="sl-SI"/>
        </w:rPr>
        <w:t>občutek utrujenosti ali šibkosti</w:t>
      </w:r>
    </w:p>
    <w:p w14:paraId="5F8575A3" w14:textId="77777777" w:rsidR="00DA735F" w:rsidRPr="00533118" w:rsidRDefault="00DA735F" w:rsidP="0002031A">
      <w:pPr>
        <w:widowControl w:val="0"/>
        <w:numPr>
          <w:ilvl w:val="0"/>
          <w:numId w:val="33"/>
        </w:numPr>
        <w:tabs>
          <w:tab w:val="clear" w:pos="567"/>
        </w:tabs>
        <w:spacing w:line="240" w:lineRule="auto"/>
        <w:ind w:left="567" w:hanging="567"/>
        <w:rPr>
          <w:szCs w:val="22"/>
          <w:lang w:val="sl-SI"/>
        </w:rPr>
      </w:pPr>
      <w:r w:rsidRPr="00533118">
        <w:rPr>
          <w:szCs w:val="22"/>
          <w:lang w:val="sl-SI"/>
        </w:rPr>
        <w:t>splošno slabo počutje</w:t>
      </w:r>
    </w:p>
    <w:p w14:paraId="1DFEE1C2" w14:textId="77777777" w:rsidR="00DA735F" w:rsidRPr="00533118" w:rsidRDefault="00DA735F" w:rsidP="0002031A">
      <w:pPr>
        <w:widowControl w:val="0"/>
        <w:numPr>
          <w:ilvl w:val="0"/>
          <w:numId w:val="33"/>
        </w:numPr>
        <w:tabs>
          <w:tab w:val="clear" w:pos="567"/>
        </w:tabs>
        <w:spacing w:line="240" w:lineRule="auto"/>
        <w:ind w:left="567" w:hanging="567"/>
        <w:rPr>
          <w:szCs w:val="22"/>
          <w:lang w:val="sl-SI"/>
        </w:rPr>
      </w:pPr>
      <w:r w:rsidRPr="00533118">
        <w:rPr>
          <w:szCs w:val="22"/>
          <w:lang w:val="sl-SI"/>
        </w:rPr>
        <w:t>tresenje ali občutek zmedenosti</w:t>
      </w:r>
    </w:p>
    <w:p w14:paraId="56278666" w14:textId="77777777" w:rsidR="002F3283" w:rsidRPr="00533118" w:rsidRDefault="002F3283" w:rsidP="0002031A">
      <w:pPr>
        <w:widowControl w:val="0"/>
        <w:numPr>
          <w:ilvl w:val="0"/>
          <w:numId w:val="33"/>
        </w:numPr>
        <w:tabs>
          <w:tab w:val="clear" w:pos="567"/>
        </w:tabs>
        <w:spacing w:line="240" w:lineRule="auto"/>
        <w:ind w:left="567" w:hanging="567"/>
        <w:rPr>
          <w:szCs w:val="22"/>
          <w:lang w:val="sl-SI"/>
        </w:rPr>
      </w:pPr>
      <w:r w:rsidRPr="00533118">
        <w:rPr>
          <w:szCs w:val="22"/>
          <w:lang w:val="sl-SI"/>
        </w:rPr>
        <w:t>zmanjšan apetit</w:t>
      </w:r>
    </w:p>
    <w:p w14:paraId="455BD65D" w14:textId="77777777" w:rsidR="006C592A" w:rsidRPr="00533118" w:rsidRDefault="006C592A" w:rsidP="0002031A">
      <w:pPr>
        <w:widowControl w:val="0"/>
        <w:numPr>
          <w:ilvl w:val="0"/>
          <w:numId w:val="33"/>
        </w:numPr>
        <w:tabs>
          <w:tab w:val="clear" w:pos="567"/>
        </w:tabs>
        <w:spacing w:line="240" w:lineRule="auto"/>
        <w:ind w:left="567" w:hanging="567"/>
        <w:rPr>
          <w:szCs w:val="22"/>
          <w:lang w:val="sl-SI"/>
        </w:rPr>
      </w:pPr>
      <w:r w:rsidRPr="00533118">
        <w:rPr>
          <w:szCs w:val="22"/>
          <w:lang w:val="sl-SI"/>
        </w:rPr>
        <w:t>nočne more</w:t>
      </w:r>
    </w:p>
    <w:p w14:paraId="28B57500" w14:textId="3FC14B4F" w:rsidR="00481787" w:rsidRPr="00533118" w:rsidRDefault="002206F8" w:rsidP="00481787">
      <w:pPr>
        <w:widowControl w:val="0"/>
        <w:numPr>
          <w:ilvl w:val="0"/>
          <w:numId w:val="33"/>
        </w:numPr>
        <w:tabs>
          <w:tab w:val="clear" w:pos="567"/>
        </w:tabs>
        <w:spacing w:line="240" w:lineRule="auto"/>
        <w:ind w:left="567" w:hanging="567"/>
        <w:rPr>
          <w:szCs w:val="22"/>
          <w:lang w:val="sl-SI"/>
        </w:rPr>
      </w:pPr>
      <w:r w:rsidRPr="00533118">
        <w:rPr>
          <w:szCs w:val="22"/>
          <w:lang w:val="sl-SI"/>
        </w:rPr>
        <w:t>zaspanost</w:t>
      </w:r>
    </w:p>
    <w:p w14:paraId="6F3B896B" w14:textId="77777777" w:rsidR="00DA735F" w:rsidRPr="00533118" w:rsidRDefault="00DA735F" w:rsidP="0002031A">
      <w:pPr>
        <w:widowControl w:val="0"/>
        <w:spacing w:line="240" w:lineRule="auto"/>
        <w:rPr>
          <w:szCs w:val="22"/>
          <w:lang w:val="sl-SI"/>
        </w:rPr>
      </w:pPr>
    </w:p>
    <w:p w14:paraId="5A13D3B1" w14:textId="77777777" w:rsidR="00DA735F" w:rsidRPr="00533118" w:rsidRDefault="00DA735F" w:rsidP="0002031A">
      <w:pPr>
        <w:keepNext/>
        <w:widowControl w:val="0"/>
        <w:spacing w:line="240" w:lineRule="auto"/>
        <w:rPr>
          <w:szCs w:val="22"/>
          <w:lang w:val="sl-SI"/>
        </w:rPr>
      </w:pPr>
      <w:r w:rsidRPr="00533118">
        <w:rPr>
          <w:b/>
          <w:szCs w:val="22"/>
          <w:lang w:val="sl-SI"/>
        </w:rPr>
        <w:t>Občasni</w:t>
      </w:r>
      <w:r w:rsidR="00C41B31" w:rsidRPr="00533118">
        <w:rPr>
          <w:b/>
          <w:szCs w:val="22"/>
          <w:lang w:val="sl-SI"/>
        </w:rPr>
        <w:t xml:space="preserve"> </w:t>
      </w:r>
      <w:r w:rsidR="00C41B31" w:rsidRPr="00533118">
        <w:rPr>
          <w:szCs w:val="22"/>
          <w:lang w:val="sl-SI"/>
        </w:rPr>
        <w:t>(pojavijo se lahko pri največ 1 od 100 bolnikov)</w:t>
      </w:r>
    </w:p>
    <w:p w14:paraId="45AD1706" w14:textId="77777777" w:rsidR="00DA735F" w:rsidRPr="00533118" w:rsidRDefault="00DA735F" w:rsidP="0002031A">
      <w:pPr>
        <w:widowControl w:val="0"/>
        <w:numPr>
          <w:ilvl w:val="0"/>
          <w:numId w:val="33"/>
        </w:numPr>
        <w:tabs>
          <w:tab w:val="clear" w:pos="567"/>
          <w:tab w:val="left" w:pos="0"/>
        </w:tabs>
        <w:spacing w:line="240" w:lineRule="auto"/>
        <w:ind w:left="567" w:hanging="567"/>
        <w:rPr>
          <w:szCs w:val="22"/>
          <w:lang w:val="sl-SI"/>
        </w:rPr>
      </w:pPr>
      <w:r w:rsidRPr="00533118">
        <w:rPr>
          <w:szCs w:val="22"/>
          <w:lang w:val="sl-SI"/>
        </w:rPr>
        <w:t>depresija</w:t>
      </w:r>
    </w:p>
    <w:p w14:paraId="1C592656" w14:textId="77777777" w:rsidR="00DA735F" w:rsidRPr="00533118" w:rsidRDefault="00DA735F" w:rsidP="0002031A">
      <w:pPr>
        <w:widowControl w:val="0"/>
        <w:numPr>
          <w:ilvl w:val="0"/>
          <w:numId w:val="33"/>
        </w:numPr>
        <w:tabs>
          <w:tab w:val="clear" w:pos="567"/>
          <w:tab w:val="left" w:pos="0"/>
        </w:tabs>
        <w:spacing w:line="240" w:lineRule="auto"/>
        <w:ind w:left="567" w:hanging="567"/>
        <w:rPr>
          <w:szCs w:val="22"/>
          <w:lang w:val="sl-SI"/>
        </w:rPr>
      </w:pPr>
      <w:r w:rsidRPr="00533118">
        <w:rPr>
          <w:szCs w:val="22"/>
          <w:lang w:val="sl-SI"/>
        </w:rPr>
        <w:t>nespečnost</w:t>
      </w:r>
    </w:p>
    <w:p w14:paraId="23206CF6" w14:textId="77777777" w:rsidR="00DA735F" w:rsidRPr="00533118" w:rsidRDefault="00DA735F" w:rsidP="0002031A">
      <w:pPr>
        <w:widowControl w:val="0"/>
        <w:numPr>
          <w:ilvl w:val="0"/>
          <w:numId w:val="33"/>
        </w:numPr>
        <w:tabs>
          <w:tab w:val="clear" w:pos="567"/>
          <w:tab w:val="left" w:pos="0"/>
        </w:tabs>
        <w:spacing w:line="240" w:lineRule="auto"/>
        <w:ind w:left="567" w:hanging="567"/>
        <w:rPr>
          <w:szCs w:val="22"/>
          <w:lang w:val="sl-SI"/>
        </w:rPr>
      </w:pPr>
      <w:r w:rsidRPr="00533118">
        <w:rPr>
          <w:szCs w:val="22"/>
          <w:lang w:val="sl-SI"/>
        </w:rPr>
        <w:t>omedlevica ali nezgodni padci</w:t>
      </w:r>
    </w:p>
    <w:p w14:paraId="2E00EA4B" w14:textId="77777777" w:rsidR="00DA735F" w:rsidRPr="00533118" w:rsidRDefault="00DA735F" w:rsidP="0002031A">
      <w:pPr>
        <w:widowControl w:val="0"/>
        <w:numPr>
          <w:ilvl w:val="0"/>
          <w:numId w:val="33"/>
        </w:numPr>
        <w:tabs>
          <w:tab w:val="clear" w:pos="567"/>
          <w:tab w:val="left" w:pos="0"/>
        </w:tabs>
        <w:spacing w:line="240" w:lineRule="auto"/>
        <w:ind w:left="567" w:hanging="567"/>
        <w:rPr>
          <w:szCs w:val="22"/>
          <w:lang w:val="sl-SI"/>
        </w:rPr>
      </w:pPr>
      <w:r w:rsidRPr="00533118">
        <w:rPr>
          <w:szCs w:val="22"/>
          <w:lang w:val="sl-SI"/>
        </w:rPr>
        <w:t>spremembe v delovanju jeter</w:t>
      </w:r>
    </w:p>
    <w:p w14:paraId="7428F950" w14:textId="77777777" w:rsidR="00DA735F" w:rsidRPr="00533118" w:rsidRDefault="00DA735F" w:rsidP="0002031A">
      <w:pPr>
        <w:widowControl w:val="0"/>
        <w:spacing w:line="240" w:lineRule="auto"/>
        <w:rPr>
          <w:szCs w:val="22"/>
          <w:lang w:val="sl-SI"/>
        </w:rPr>
      </w:pPr>
    </w:p>
    <w:p w14:paraId="62F1697F" w14:textId="77777777" w:rsidR="00DA735F" w:rsidRPr="00533118" w:rsidRDefault="00DA735F" w:rsidP="0002031A">
      <w:pPr>
        <w:keepNext/>
        <w:widowControl w:val="0"/>
        <w:spacing w:line="240" w:lineRule="auto"/>
        <w:rPr>
          <w:szCs w:val="22"/>
          <w:lang w:val="sl-SI"/>
        </w:rPr>
      </w:pPr>
      <w:r w:rsidRPr="00533118">
        <w:rPr>
          <w:b/>
          <w:szCs w:val="22"/>
          <w:lang w:val="sl-SI"/>
        </w:rPr>
        <w:t>Redki</w:t>
      </w:r>
      <w:r w:rsidR="00C41B31" w:rsidRPr="00533118">
        <w:rPr>
          <w:b/>
          <w:szCs w:val="22"/>
          <w:lang w:val="sl-SI"/>
        </w:rPr>
        <w:t xml:space="preserve"> </w:t>
      </w:r>
      <w:r w:rsidR="00C41B31" w:rsidRPr="00533118">
        <w:rPr>
          <w:szCs w:val="22"/>
          <w:lang w:val="sl-SI"/>
        </w:rPr>
        <w:t>(pojavijo se lahko pri največ 1 od 1.000 bolnikov)</w:t>
      </w:r>
    </w:p>
    <w:p w14:paraId="62691BA7" w14:textId="77777777" w:rsidR="00DA735F" w:rsidRPr="00533118" w:rsidRDefault="00DA735F" w:rsidP="0002031A">
      <w:pPr>
        <w:widowControl w:val="0"/>
        <w:numPr>
          <w:ilvl w:val="0"/>
          <w:numId w:val="33"/>
        </w:numPr>
        <w:tabs>
          <w:tab w:val="clear" w:pos="567"/>
        </w:tabs>
        <w:spacing w:line="240" w:lineRule="auto"/>
        <w:ind w:left="567" w:hanging="567"/>
        <w:rPr>
          <w:szCs w:val="22"/>
          <w:lang w:val="sl-SI"/>
        </w:rPr>
      </w:pPr>
      <w:r w:rsidRPr="00533118">
        <w:rPr>
          <w:szCs w:val="22"/>
          <w:lang w:val="sl-SI"/>
        </w:rPr>
        <w:t>bolečina v prsih</w:t>
      </w:r>
    </w:p>
    <w:p w14:paraId="7556D2CC" w14:textId="77777777" w:rsidR="00DA735F" w:rsidRPr="00533118" w:rsidRDefault="00DA735F" w:rsidP="0002031A">
      <w:pPr>
        <w:widowControl w:val="0"/>
        <w:numPr>
          <w:ilvl w:val="0"/>
          <w:numId w:val="33"/>
        </w:numPr>
        <w:tabs>
          <w:tab w:val="clear" w:pos="567"/>
        </w:tabs>
        <w:spacing w:line="240" w:lineRule="auto"/>
        <w:ind w:left="567" w:hanging="567"/>
        <w:rPr>
          <w:szCs w:val="22"/>
          <w:lang w:val="sl-SI"/>
        </w:rPr>
      </w:pPr>
      <w:r w:rsidRPr="00533118">
        <w:rPr>
          <w:szCs w:val="22"/>
          <w:lang w:val="sl-SI"/>
        </w:rPr>
        <w:t>izpuščaj, srbenje</w:t>
      </w:r>
    </w:p>
    <w:p w14:paraId="1EE1C2FD" w14:textId="77777777" w:rsidR="00DA735F" w:rsidRPr="00533118" w:rsidRDefault="00DA735F" w:rsidP="0002031A">
      <w:pPr>
        <w:widowControl w:val="0"/>
        <w:numPr>
          <w:ilvl w:val="0"/>
          <w:numId w:val="33"/>
        </w:numPr>
        <w:tabs>
          <w:tab w:val="clear" w:pos="567"/>
        </w:tabs>
        <w:spacing w:line="240" w:lineRule="auto"/>
        <w:ind w:left="567" w:hanging="567"/>
        <w:rPr>
          <w:szCs w:val="22"/>
          <w:lang w:val="sl-SI"/>
        </w:rPr>
      </w:pPr>
      <w:r w:rsidRPr="00533118">
        <w:rPr>
          <w:szCs w:val="22"/>
          <w:lang w:val="sl-SI"/>
        </w:rPr>
        <w:t>napadi krčev (epileptični napadi)</w:t>
      </w:r>
    </w:p>
    <w:p w14:paraId="56022685" w14:textId="77777777" w:rsidR="00DA735F" w:rsidRPr="00533118" w:rsidRDefault="00DA735F" w:rsidP="0002031A">
      <w:pPr>
        <w:widowControl w:val="0"/>
        <w:numPr>
          <w:ilvl w:val="0"/>
          <w:numId w:val="33"/>
        </w:numPr>
        <w:tabs>
          <w:tab w:val="clear" w:pos="567"/>
        </w:tabs>
        <w:spacing w:line="240" w:lineRule="auto"/>
        <w:ind w:left="567" w:hanging="567"/>
        <w:rPr>
          <w:szCs w:val="22"/>
          <w:lang w:val="sl-SI"/>
        </w:rPr>
      </w:pPr>
      <w:r w:rsidRPr="00533118">
        <w:rPr>
          <w:color w:val="000000"/>
          <w:szCs w:val="22"/>
          <w:lang w:val="sl-SI"/>
        </w:rPr>
        <w:t>razjede želodca ali črevesja</w:t>
      </w:r>
    </w:p>
    <w:p w14:paraId="2B8CA884" w14:textId="77777777" w:rsidR="00DA735F" w:rsidRPr="00533118" w:rsidRDefault="00DA735F" w:rsidP="0002031A">
      <w:pPr>
        <w:widowControl w:val="0"/>
        <w:tabs>
          <w:tab w:val="clear" w:pos="567"/>
        </w:tabs>
        <w:spacing w:line="240" w:lineRule="auto"/>
        <w:rPr>
          <w:szCs w:val="22"/>
          <w:lang w:val="sl-SI"/>
        </w:rPr>
      </w:pPr>
    </w:p>
    <w:p w14:paraId="4E298E85" w14:textId="520C8A9B" w:rsidR="00DA735F" w:rsidRPr="00533118" w:rsidRDefault="00DA735F" w:rsidP="0002031A">
      <w:pPr>
        <w:keepNext/>
        <w:widowControl w:val="0"/>
        <w:spacing w:line="240" w:lineRule="auto"/>
        <w:rPr>
          <w:szCs w:val="22"/>
          <w:lang w:val="sl-SI"/>
        </w:rPr>
      </w:pPr>
      <w:r w:rsidRPr="00533118">
        <w:rPr>
          <w:b/>
          <w:szCs w:val="22"/>
          <w:lang w:val="sl-SI"/>
        </w:rPr>
        <w:t>Zelo redki</w:t>
      </w:r>
      <w:r w:rsidR="00C41B31" w:rsidRPr="00533118">
        <w:rPr>
          <w:b/>
          <w:szCs w:val="22"/>
          <w:lang w:val="sl-SI"/>
        </w:rPr>
        <w:t xml:space="preserve"> </w:t>
      </w:r>
      <w:r w:rsidR="00C41B31" w:rsidRPr="00533118">
        <w:rPr>
          <w:szCs w:val="22"/>
          <w:lang w:val="sl-SI"/>
        </w:rPr>
        <w:t>(pojavijo se lahko pri največ 1 od 10.000 bolnikov)</w:t>
      </w:r>
    </w:p>
    <w:p w14:paraId="2B4D517E" w14:textId="77777777" w:rsidR="00DA735F" w:rsidRPr="00533118" w:rsidRDefault="00DA735F" w:rsidP="0002031A">
      <w:pPr>
        <w:widowControl w:val="0"/>
        <w:numPr>
          <w:ilvl w:val="0"/>
          <w:numId w:val="34"/>
        </w:numPr>
        <w:tabs>
          <w:tab w:val="clear" w:pos="567"/>
        </w:tabs>
        <w:spacing w:line="240" w:lineRule="auto"/>
        <w:ind w:left="567" w:hanging="567"/>
        <w:rPr>
          <w:szCs w:val="22"/>
          <w:lang w:val="sl-SI"/>
        </w:rPr>
      </w:pPr>
      <w:r w:rsidRPr="00533118">
        <w:rPr>
          <w:szCs w:val="22"/>
          <w:lang w:val="sl-SI"/>
        </w:rPr>
        <w:t>visok krvni tlak</w:t>
      </w:r>
    </w:p>
    <w:p w14:paraId="503C2C0F" w14:textId="77777777" w:rsidR="00DA735F" w:rsidRPr="00533118" w:rsidRDefault="00DA735F" w:rsidP="0002031A">
      <w:pPr>
        <w:widowControl w:val="0"/>
        <w:numPr>
          <w:ilvl w:val="0"/>
          <w:numId w:val="34"/>
        </w:numPr>
        <w:tabs>
          <w:tab w:val="clear" w:pos="567"/>
        </w:tabs>
        <w:spacing w:line="240" w:lineRule="auto"/>
        <w:ind w:left="567" w:hanging="567"/>
        <w:rPr>
          <w:szCs w:val="22"/>
          <w:lang w:val="sl-SI"/>
        </w:rPr>
      </w:pPr>
      <w:r w:rsidRPr="00533118">
        <w:rPr>
          <w:szCs w:val="22"/>
          <w:lang w:val="sl-SI"/>
        </w:rPr>
        <w:t>okužbe sečil</w:t>
      </w:r>
    </w:p>
    <w:p w14:paraId="2F731AC2" w14:textId="77777777" w:rsidR="00DA735F" w:rsidRPr="00533118" w:rsidRDefault="00DA735F" w:rsidP="0002031A">
      <w:pPr>
        <w:widowControl w:val="0"/>
        <w:numPr>
          <w:ilvl w:val="0"/>
          <w:numId w:val="34"/>
        </w:numPr>
        <w:tabs>
          <w:tab w:val="clear" w:pos="567"/>
        </w:tabs>
        <w:spacing w:line="240" w:lineRule="auto"/>
        <w:ind w:left="567" w:hanging="567"/>
        <w:rPr>
          <w:szCs w:val="22"/>
          <w:lang w:val="sl-SI"/>
        </w:rPr>
      </w:pPr>
      <w:r w:rsidRPr="00533118">
        <w:rPr>
          <w:szCs w:val="22"/>
          <w:lang w:val="sl-SI"/>
        </w:rPr>
        <w:t>vidna zaznava nečesa, česar v resnici ni tam (halucinacije)</w:t>
      </w:r>
    </w:p>
    <w:p w14:paraId="6DD6601D" w14:textId="77777777" w:rsidR="00DA735F" w:rsidRPr="00533118" w:rsidRDefault="00DA735F" w:rsidP="0002031A">
      <w:pPr>
        <w:widowControl w:val="0"/>
        <w:numPr>
          <w:ilvl w:val="0"/>
          <w:numId w:val="34"/>
        </w:numPr>
        <w:tabs>
          <w:tab w:val="clear" w:pos="567"/>
        </w:tabs>
        <w:spacing w:line="240" w:lineRule="auto"/>
        <w:ind w:left="567" w:hanging="567"/>
        <w:rPr>
          <w:szCs w:val="22"/>
          <w:lang w:val="sl-SI"/>
        </w:rPr>
      </w:pPr>
      <w:r w:rsidRPr="00533118">
        <w:rPr>
          <w:szCs w:val="22"/>
          <w:lang w:val="sl-SI"/>
        </w:rPr>
        <w:t>motnje srčnega ritma, kot sta prepočasen ali prehiter srčni utrip</w:t>
      </w:r>
    </w:p>
    <w:p w14:paraId="543217FE" w14:textId="77777777" w:rsidR="00DA735F" w:rsidRPr="00533118" w:rsidRDefault="00DA735F" w:rsidP="0002031A">
      <w:pPr>
        <w:widowControl w:val="0"/>
        <w:numPr>
          <w:ilvl w:val="0"/>
          <w:numId w:val="34"/>
        </w:numPr>
        <w:tabs>
          <w:tab w:val="clear" w:pos="567"/>
        </w:tabs>
        <w:spacing w:line="240" w:lineRule="auto"/>
        <w:ind w:left="567" w:hanging="567"/>
        <w:rPr>
          <w:szCs w:val="22"/>
          <w:lang w:val="sl-SI"/>
        </w:rPr>
      </w:pPr>
      <w:r w:rsidRPr="00533118">
        <w:rPr>
          <w:szCs w:val="22"/>
          <w:lang w:val="sl-SI"/>
        </w:rPr>
        <w:t>krvavitev iz črevesja – kaže se kot kri v blatu ali pri bruhanju</w:t>
      </w:r>
    </w:p>
    <w:p w14:paraId="20CF5500" w14:textId="77777777" w:rsidR="00DA735F" w:rsidRPr="00533118" w:rsidRDefault="00DA735F" w:rsidP="0002031A">
      <w:pPr>
        <w:widowControl w:val="0"/>
        <w:numPr>
          <w:ilvl w:val="0"/>
          <w:numId w:val="34"/>
        </w:numPr>
        <w:spacing w:line="240" w:lineRule="auto"/>
        <w:ind w:left="567" w:hanging="567"/>
        <w:rPr>
          <w:szCs w:val="22"/>
          <w:lang w:val="sl-SI"/>
        </w:rPr>
      </w:pPr>
      <w:r w:rsidRPr="00533118">
        <w:rPr>
          <w:szCs w:val="22"/>
          <w:lang w:val="sl-SI"/>
        </w:rPr>
        <w:t>vnetje trebunše slinavke – znaki vključujejo hudo bolečino v zgornjem delu trebuha, pogosto z občutkom slabosti (navzeo) in bruhanjem</w:t>
      </w:r>
    </w:p>
    <w:p w14:paraId="4CFC9FCA" w14:textId="77777777" w:rsidR="00DA735F" w:rsidRPr="00533118" w:rsidRDefault="00DA735F" w:rsidP="0002031A">
      <w:pPr>
        <w:widowControl w:val="0"/>
        <w:numPr>
          <w:ilvl w:val="0"/>
          <w:numId w:val="34"/>
        </w:numPr>
        <w:spacing w:line="240" w:lineRule="auto"/>
        <w:ind w:left="567" w:hanging="567"/>
        <w:rPr>
          <w:szCs w:val="22"/>
          <w:lang w:val="sl-SI"/>
        </w:rPr>
      </w:pPr>
      <w:r w:rsidRPr="00533118">
        <w:rPr>
          <w:szCs w:val="22"/>
          <w:lang w:val="sl-SI"/>
        </w:rPr>
        <w:t>poslabšanje znakov Parkinsonove bolezni ali pojav podobnih znakov – na primer togih mišic ali težav pri izvajanju gibov</w:t>
      </w:r>
    </w:p>
    <w:p w14:paraId="128AEA78" w14:textId="77777777" w:rsidR="00DA735F" w:rsidRPr="00533118" w:rsidRDefault="00DA735F" w:rsidP="0002031A">
      <w:pPr>
        <w:widowControl w:val="0"/>
        <w:spacing w:line="240" w:lineRule="auto"/>
        <w:rPr>
          <w:szCs w:val="22"/>
          <w:lang w:val="sl-SI"/>
        </w:rPr>
      </w:pPr>
    </w:p>
    <w:p w14:paraId="7651A826" w14:textId="5B589BB0" w:rsidR="00DA735F" w:rsidRPr="00533118" w:rsidRDefault="00A75DF0" w:rsidP="0002031A">
      <w:pPr>
        <w:keepNext/>
        <w:widowControl w:val="0"/>
        <w:spacing w:line="240" w:lineRule="auto"/>
        <w:rPr>
          <w:szCs w:val="22"/>
          <w:lang w:val="sl-SI"/>
        </w:rPr>
      </w:pPr>
      <w:r w:rsidRPr="00533118">
        <w:rPr>
          <w:b/>
          <w:szCs w:val="22"/>
          <w:lang w:val="sl-SI"/>
        </w:rPr>
        <w:t>Neznana p</w:t>
      </w:r>
      <w:r w:rsidR="00DA735F" w:rsidRPr="00533118">
        <w:rPr>
          <w:b/>
          <w:szCs w:val="22"/>
          <w:lang w:val="sl-SI"/>
        </w:rPr>
        <w:t>ogostnost</w:t>
      </w:r>
      <w:r w:rsidR="00DA735F" w:rsidRPr="00533118">
        <w:rPr>
          <w:bCs/>
          <w:szCs w:val="22"/>
          <w:lang w:val="sl-SI"/>
        </w:rPr>
        <w:t xml:space="preserve"> </w:t>
      </w:r>
      <w:r w:rsidR="00C41B31" w:rsidRPr="00533118">
        <w:rPr>
          <w:bCs/>
          <w:szCs w:val="22"/>
          <w:lang w:val="sl-SI"/>
        </w:rPr>
        <w:t>(je ni mogoče oceniti iz razpoložljivih podatkov)</w:t>
      </w:r>
    </w:p>
    <w:p w14:paraId="35ACC09A" w14:textId="77777777" w:rsidR="00DA735F" w:rsidRPr="00533118" w:rsidRDefault="00DA735F" w:rsidP="0002031A">
      <w:pPr>
        <w:widowControl w:val="0"/>
        <w:numPr>
          <w:ilvl w:val="0"/>
          <w:numId w:val="35"/>
        </w:numPr>
        <w:spacing w:line="240" w:lineRule="auto"/>
        <w:ind w:left="567" w:hanging="567"/>
        <w:rPr>
          <w:szCs w:val="22"/>
          <w:lang w:val="sl-SI"/>
        </w:rPr>
      </w:pPr>
      <w:r w:rsidRPr="00533118">
        <w:rPr>
          <w:szCs w:val="22"/>
          <w:lang w:val="sl-SI"/>
        </w:rPr>
        <w:t>močno bruhanje, ki lahko povzroči raztrganje požiralnika (cevi med usti in želodcem)</w:t>
      </w:r>
    </w:p>
    <w:p w14:paraId="3F65A518" w14:textId="77777777" w:rsidR="00DA735F" w:rsidRPr="00533118" w:rsidRDefault="00DA735F" w:rsidP="0002031A">
      <w:pPr>
        <w:widowControl w:val="0"/>
        <w:numPr>
          <w:ilvl w:val="0"/>
          <w:numId w:val="35"/>
        </w:numPr>
        <w:spacing w:line="240" w:lineRule="auto"/>
        <w:ind w:left="567" w:hanging="567"/>
        <w:rPr>
          <w:szCs w:val="22"/>
          <w:lang w:val="sl-SI"/>
        </w:rPr>
      </w:pPr>
      <w:r w:rsidRPr="00533118">
        <w:rPr>
          <w:szCs w:val="22"/>
          <w:lang w:val="sl-SI"/>
        </w:rPr>
        <w:t>dehidracija (čezmerna izguba tekočine)</w:t>
      </w:r>
    </w:p>
    <w:p w14:paraId="397B58B2" w14:textId="77777777" w:rsidR="00DA735F" w:rsidRPr="00533118" w:rsidRDefault="00DA735F" w:rsidP="0002031A">
      <w:pPr>
        <w:widowControl w:val="0"/>
        <w:numPr>
          <w:ilvl w:val="0"/>
          <w:numId w:val="35"/>
        </w:numPr>
        <w:spacing w:line="240" w:lineRule="auto"/>
        <w:ind w:left="567" w:hanging="567"/>
        <w:rPr>
          <w:szCs w:val="22"/>
          <w:lang w:val="sl-SI"/>
        </w:rPr>
      </w:pPr>
      <w:r w:rsidRPr="00533118">
        <w:rPr>
          <w:szCs w:val="22"/>
          <w:lang w:val="sl-SI"/>
        </w:rPr>
        <w:t>jetrne motnje (porumenelost kože, porumenelost očesnih beločnic, nenormalno temen urin ali nepojasnjena slabost v želodcu, bruhanje, utrujenost in izguba apetita)</w:t>
      </w:r>
    </w:p>
    <w:p w14:paraId="4C06695F" w14:textId="77777777" w:rsidR="00DA735F" w:rsidRPr="00533118" w:rsidRDefault="00DA735F" w:rsidP="0002031A">
      <w:pPr>
        <w:widowControl w:val="0"/>
        <w:numPr>
          <w:ilvl w:val="0"/>
          <w:numId w:val="35"/>
        </w:numPr>
        <w:spacing w:line="240" w:lineRule="auto"/>
        <w:ind w:left="567" w:hanging="567"/>
        <w:rPr>
          <w:szCs w:val="22"/>
          <w:lang w:val="sl-SI"/>
        </w:rPr>
      </w:pPr>
      <w:r w:rsidRPr="00533118">
        <w:rPr>
          <w:szCs w:val="22"/>
          <w:lang w:val="sl-SI"/>
        </w:rPr>
        <w:t>agresivnost, občutek nemira</w:t>
      </w:r>
    </w:p>
    <w:p w14:paraId="2D055102" w14:textId="77777777" w:rsidR="00DA735F" w:rsidRPr="00533118" w:rsidRDefault="00DA735F" w:rsidP="0002031A">
      <w:pPr>
        <w:widowControl w:val="0"/>
        <w:numPr>
          <w:ilvl w:val="0"/>
          <w:numId w:val="35"/>
        </w:numPr>
        <w:spacing w:line="240" w:lineRule="auto"/>
        <w:ind w:left="567" w:hanging="567"/>
        <w:rPr>
          <w:szCs w:val="22"/>
          <w:lang w:val="sl-SI"/>
        </w:rPr>
      </w:pPr>
      <w:r w:rsidRPr="00533118">
        <w:rPr>
          <w:szCs w:val="22"/>
          <w:lang w:val="sl-SI"/>
        </w:rPr>
        <w:t>neredno bitje srca</w:t>
      </w:r>
    </w:p>
    <w:p w14:paraId="7B7AE317" w14:textId="77777777" w:rsidR="00B659FA" w:rsidRPr="00533118" w:rsidRDefault="00B659FA" w:rsidP="00B659FA">
      <w:pPr>
        <w:widowControl w:val="0"/>
        <w:numPr>
          <w:ilvl w:val="0"/>
          <w:numId w:val="35"/>
        </w:numPr>
        <w:spacing w:line="240" w:lineRule="auto"/>
        <w:ind w:left="567" w:hanging="567"/>
        <w:rPr>
          <w:color w:val="000000"/>
          <w:szCs w:val="22"/>
          <w:lang w:val="sl-SI"/>
        </w:rPr>
      </w:pPr>
      <w:r w:rsidRPr="00533118">
        <w:rPr>
          <w:color w:val="000000"/>
          <w:szCs w:val="22"/>
          <w:lang w:val="sl-SI"/>
        </w:rPr>
        <w:t>sindrom Pisa (stanje, ki vključuje nehoteno krčenje mišic z nenormalnim upogibom telesa in glave na eno stran)</w:t>
      </w:r>
    </w:p>
    <w:p w14:paraId="400177FE" w14:textId="77777777" w:rsidR="00DA735F" w:rsidRPr="00533118" w:rsidRDefault="00DA735F" w:rsidP="0002031A">
      <w:pPr>
        <w:widowControl w:val="0"/>
        <w:spacing w:line="240" w:lineRule="auto"/>
        <w:rPr>
          <w:szCs w:val="22"/>
          <w:lang w:val="sl-SI"/>
        </w:rPr>
      </w:pPr>
    </w:p>
    <w:p w14:paraId="136522F1" w14:textId="77777777" w:rsidR="00DA735F" w:rsidRPr="00533118" w:rsidRDefault="00DA735F" w:rsidP="0002031A">
      <w:pPr>
        <w:keepNext/>
        <w:widowControl w:val="0"/>
        <w:spacing w:line="240" w:lineRule="auto"/>
        <w:rPr>
          <w:b/>
          <w:szCs w:val="22"/>
          <w:lang w:val="sl-SI"/>
        </w:rPr>
      </w:pPr>
      <w:r w:rsidRPr="00533118">
        <w:rPr>
          <w:b/>
          <w:szCs w:val="22"/>
          <w:lang w:val="sl-SI"/>
        </w:rPr>
        <w:t>Bolniki z demenco v povezavi s Parkinsonovo boleznijo</w:t>
      </w:r>
    </w:p>
    <w:p w14:paraId="29FA3EF6" w14:textId="77777777" w:rsidR="00DA735F" w:rsidRPr="00533118" w:rsidRDefault="00DA735F" w:rsidP="0002031A">
      <w:pPr>
        <w:widowControl w:val="0"/>
        <w:spacing w:line="240" w:lineRule="auto"/>
        <w:rPr>
          <w:szCs w:val="22"/>
          <w:lang w:val="sl-SI"/>
        </w:rPr>
      </w:pPr>
      <w:r w:rsidRPr="00533118">
        <w:rPr>
          <w:color w:val="000000"/>
          <w:szCs w:val="22"/>
          <w:lang w:val="sl-SI"/>
        </w:rPr>
        <w:t>Pri teh bolnikih so nekateri neželeni učinki bolj pogosti, poleg tega pa se pri njih pojavljajo nekateri dodatni neželeni učinki:</w:t>
      </w:r>
    </w:p>
    <w:p w14:paraId="004E1AD1" w14:textId="77777777" w:rsidR="00DA735F" w:rsidRPr="00533118" w:rsidRDefault="00DA735F" w:rsidP="0002031A">
      <w:pPr>
        <w:widowControl w:val="0"/>
        <w:tabs>
          <w:tab w:val="clear" w:pos="567"/>
        </w:tabs>
        <w:spacing w:line="240" w:lineRule="auto"/>
        <w:rPr>
          <w:szCs w:val="22"/>
          <w:lang w:val="sl-SI"/>
        </w:rPr>
      </w:pPr>
    </w:p>
    <w:p w14:paraId="4F678749" w14:textId="77777777" w:rsidR="00DA735F" w:rsidRPr="00533118" w:rsidRDefault="00DA735F" w:rsidP="0002031A">
      <w:pPr>
        <w:keepNext/>
        <w:widowControl w:val="0"/>
        <w:spacing w:line="240" w:lineRule="auto"/>
        <w:ind w:left="567" w:hanging="567"/>
        <w:rPr>
          <w:szCs w:val="22"/>
          <w:lang w:val="sl-SI"/>
        </w:rPr>
      </w:pPr>
      <w:r w:rsidRPr="00533118">
        <w:rPr>
          <w:b/>
          <w:szCs w:val="22"/>
          <w:lang w:val="sl-SI"/>
        </w:rPr>
        <w:t>Zelo pogosti</w:t>
      </w:r>
      <w:r w:rsidR="00C41B31" w:rsidRPr="00533118">
        <w:rPr>
          <w:b/>
          <w:szCs w:val="22"/>
          <w:lang w:val="sl-SI"/>
        </w:rPr>
        <w:t xml:space="preserve"> </w:t>
      </w:r>
      <w:r w:rsidR="00C41B31" w:rsidRPr="00533118">
        <w:rPr>
          <w:szCs w:val="22"/>
          <w:lang w:val="sl-SI"/>
        </w:rPr>
        <w:t>(</w:t>
      </w:r>
      <w:r w:rsidR="00C41B31" w:rsidRPr="00533118">
        <w:rPr>
          <w:rFonts w:eastAsia="Osaka"/>
          <w:color w:val="231F20"/>
          <w:kern w:val="24"/>
          <w:szCs w:val="22"/>
          <w:lang w:val="sl-SI" w:eastAsia="sl-SI"/>
        </w:rPr>
        <w:t>pojavijo se lahko pri</w:t>
      </w:r>
      <w:r w:rsidR="00C41B31" w:rsidRPr="00533118">
        <w:rPr>
          <w:rFonts w:ascii="Cambria" w:eastAsia="Osaka" w:hAnsi="Cambria" w:cs="Arial"/>
          <w:color w:val="231F20"/>
          <w:kern w:val="24"/>
          <w:szCs w:val="22"/>
          <w:lang w:val="sl-SI" w:eastAsia="sl-SI"/>
        </w:rPr>
        <w:t xml:space="preserve"> </w:t>
      </w:r>
      <w:r w:rsidR="00C41B31" w:rsidRPr="00533118">
        <w:rPr>
          <w:szCs w:val="22"/>
          <w:lang w:val="sl-SI"/>
        </w:rPr>
        <w:t>več kot 1 od 10 bolnikov)</w:t>
      </w:r>
    </w:p>
    <w:p w14:paraId="51BDE0AC" w14:textId="77777777" w:rsidR="00DA735F" w:rsidRPr="00533118" w:rsidRDefault="00DA735F" w:rsidP="0002031A">
      <w:pPr>
        <w:widowControl w:val="0"/>
        <w:numPr>
          <w:ilvl w:val="1"/>
          <w:numId w:val="35"/>
        </w:numPr>
        <w:spacing w:line="240" w:lineRule="auto"/>
        <w:ind w:left="567" w:hanging="567"/>
        <w:rPr>
          <w:szCs w:val="22"/>
          <w:lang w:val="sl-SI"/>
        </w:rPr>
      </w:pPr>
      <w:r w:rsidRPr="00533118">
        <w:rPr>
          <w:szCs w:val="22"/>
          <w:lang w:val="sl-SI"/>
        </w:rPr>
        <w:t>tresenje</w:t>
      </w:r>
    </w:p>
    <w:p w14:paraId="33BA5AC5" w14:textId="77777777" w:rsidR="005D17B2" w:rsidRPr="00533118" w:rsidRDefault="005D17B2" w:rsidP="0002031A">
      <w:pPr>
        <w:widowControl w:val="0"/>
        <w:numPr>
          <w:ilvl w:val="1"/>
          <w:numId w:val="35"/>
        </w:numPr>
        <w:spacing w:line="240" w:lineRule="auto"/>
        <w:ind w:left="567" w:hanging="567"/>
        <w:rPr>
          <w:szCs w:val="22"/>
          <w:lang w:val="sl-SI"/>
        </w:rPr>
      </w:pPr>
      <w:r w:rsidRPr="00533118">
        <w:rPr>
          <w:szCs w:val="22"/>
          <w:lang w:val="sl-SI"/>
        </w:rPr>
        <w:t>nezgodni padec</w:t>
      </w:r>
    </w:p>
    <w:p w14:paraId="0F390006" w14:textId="77777777" w:rsidR="00DA735F" w:rsidRPr="00533118" w:rsidRDefault="00DA735F" w:rsidP="0002031A">
      <w:pPr>
        <w:widowControl w:val="0"/>
        <w:spacing w:line="240" w:lineRule="auto"/>
        <w:ind w:left="567" w:hanging="567"/>
        <w:rPr>
          <w:szCs w:val="22"/>
          <w:lang w:val="sl-SI"/>
        </w:rPr>
      </w:pPr>
    </w:p>
    <w:p w14:paraId="18C2B276" w14:textId="77777777" w:rsidR="00DA735F" w:rsidRPr="00533118" w:rsidRDefault="00DA735F" w:rsidP="0002031A">
      <w:pPr>
        <w:keepNext/>
        <w:widowControl w:val="0"/>
        <w:tabs>
          <w:tab w:val="clear" w:pos="567"/>
          <w:tab w:val="left" w:pos="0"/>
        </w:tabs>
        <w:spacing w:line="240" w:lineRule="auto"/>
        <w:rPr>
          <w:szCs w:val="22"/>
          <w:lang w:val="sl-SI"/>
        </w:rPr>
      </w:pPr>
      <w:r w:rsidRPr="00533118">
        <w:rPr>
          <w:b/>
          <w:szCs w:val="22"/>
          <w:lang w:val="sl-SI"/>
        </w:rPr>
        <w:t>Pogosti</w:t>
      </w:r>
      <w:r w:rsidR="00C41B31" w:rsidRPr="00533118">
        <w:rPr>
          <w:b/>
          <w:szCs w:val="22"/>
          <w:lang w:val="sl-SI"/>
        </w:rPr>
        <w:t xml:space="preserve"> </w:t>
      </w:r>
      <w:r w:rsidR="00C41B31" w:rsidRPr="00533118">
        <w:rPr>
          <w:szCs w:val="22"/>
          <w:lang w:val="sl-SI"/>
        </w:rPr>
        <w:t>(pojavijo se lahko pri največ 1 od 10 bolnikov)</w:t>
      </w:r>
    </w:p>
    <w:p w14:paraId="004508E7" w14:textId="77777777" w:rsidR="00DA735F" w:rsidRPr="00533118" w:rsidRDefault="00DA735F" w:rsidP="0002031A">
      <w:pPr>
        <w:widowControl w:val="0"/>
        <w:numPr>
          <w:ilvl w:val="1"/>
          <w:numId w:val="35"/>
        </w:numPr>
        <w:spacing w:line="240" w:lineRule="auto"/>
        <w:ind w:left="567" w:hanging="567"/>
        <w:rPr>
          <w:szCs w:val="22"/>
          <w:lang w:val="sl-SI"/>
        </w:rPr>
      </w:pPr>
      <w:r w:rsidRPr="00533118">
        <w:rPr>
          <w:szCs w:val="22"/>
          <w:lang w:val="sl-SI"/>
        </w:rPr>
        <w:t>tesnoba</w:t>
      </w:r>
    </w:p>
    <w:p w14:paraId="73732396" w14:textId="77777777" w:rsidR="00DA735F" w:rsidRPr="00533118" w:rsidRDefault="00DA735F" w:rsidP="0002031A">
      <w:pPr>
        <w:widowControl w:val="0"/>
        <w:numPr>
          <w:ilvl w:val="1"/>
          <w:numId w:val="35"/>
        </w:numPr>
        <w:spacing w:line="240" w:lineRule="auto"/>
        <w:ind w:left="567" w:hanging="567"/>
        <w:rPr>
          <w:szCs w:val="22"/>
          <w:lang w:val="sl-SI"/>
        </w:rPr>
      </w:pPr>
      <w:r w:rsidRPr="00533118">
        <w:rPr>
          <w:szCs w:val="22"/>
          <w:lang w:val="sl-SI"/>
        </w:rPr>
        <w:t>občutek nemira</w:t>
      </w:r>
    </w:p>
    <w:p w14:paraId="23292F00" w14:textId="77777777" w:rsidR="00DA735F" w:rsidRPr="00533118" w:rsidRDefault="00DA735F" w:rsidP="0002031A">
      <w:pPr>
        <w:widowControl w:val="0"/>
        <w:numPr>
          <w:ilvl w:val="1"/>
          <w:numId w:val="35"/>
        </w:numPr>
        <w:spacing w:line="240" w:lineRule="auto"/>
        <w:ind w:left="567" w:hanging="567"/>
        <w:rPr>
          <w:szCs w:val="22"/>
          <w:lang w:val="sl-SI"/>
        </w:rPr>
      </w:pPr>
      <w:r w:rsidRPr="00533118">
        <w:rPr>
          <w:szCs w:val="22"/>
          <w:lang w:val="sl-SI"/>
        </w:rPr>
        <w:t xml:space="preserve">počasen </w:t>
      </w:r>
      <w:r w:rsidR="005D17B2" w:rsidRPr="00533118">
        <w:rPr>
          <w:szCs w:val="22"/>
          <w:lang w:val="sl-SI"/>
        </w:rPr>
        <w:t xml:space="preserve">in hiter </w:t>
      </w:r>
      <w:r w:rsidRPr="00533118">
        <w:rPr>
          <w:szCs w:val="22"/>
          <w:lang w:val="sl-SI"/>
        </w:rPr>
        <w:t>srčni utrip</w:t>
      </w:r>
    </w:p>
    <w:p w14:paraId="7DFCDE73" w14:textId="77777777" w:rsidR="00DA735F" w:rsidRPr="00533118" w:rsidRDefault="00DA735F" w:rsidP="0002031A">
      <w:pPr>
        <w:widowControl w:val="0"/>
        <w:numPr>
          <w:ilvl w:val="1"/>
          <w:numId w:val="35"/>
        </w:numPr>
        <w:spacing w:line="240" w:lineRule="auto"/>
        <w:ind w:left="567" w:hanging="567"/>
        <w:rPr>
          <w:szCs w:val="22"/>
          <w:lang w:val="sl-SI"/>
        </w:rPr>
      </w:pPr>
      <w:r w:rsidRPr="00533118">
        <w:rPr>
          <w:szCs w:val="22"/>
          <w:lang w:val="sl-SI"/>
        </w:rPr>
        <w:t>nespečnost</w:t>
      </w:r>
    </w:p>
    <w:p w14:paraId="68EEDE9B" w14:textId="77777777" w:rsidR="00DA735F" w:rsidRPr="00533118" w:rsidRDefault="00DA735F" w:rsidP="0002031A">
      <w:pPr>
        <w:widowControl w:val="0"/>
        <w:numPr>
          <w:ilvl w:val="1"/>
          <w:numId w:val="35"/>
        </w:numPr>
        <w:spacing w:line="240" w:lineRule="auto"/>
        <w:ind w:left="567" w:hanging="567"/>
        <w:rPr>
          <w:szCs w:val="22"/>
          <w:lang w:val="sl-SI"/>
        </w:rPr>
      </w:pPr>
      <w:r w:rsidRPr="00533118">
        <w:rPr>
          <w:szCs w:val="22"/>
          <w:lang w:val="sl-SI"/>
        </w:rPr>
        <w:t>čezmerno slinjenje in dehidracija</w:t>
      </w:r>
    </w:p>
    <w:p w14:paraId="2EDED1D4" w14:textId="77777777" w:rsidR="00DA735F" w:rsidRPr="00533118" w:rsidRDefault="00DA735F" w:rsidP="0002031A">
      <w:pPr>
        <w:widowControl w:val="0"/>
        <w:numPr>
          <w:ilvl w:val="1"/>
          <w:numId w:val="35"/>
        </w:numPr>
        <w:spacing w:line="240" w:lineRule="auto"/>
        <w:ind w:left="567" w:hanging="567"/>
        <w:rPr>
          <w:szCs w:val="22"/>
          <w:lang w:val="sl-SI"/>
        </w:rPr>
      </w:pPr>
      <w:r w:rsidRPr="00533118">
        <w:rPr>
          <w:szCs w:val="22"/>
          <w:lang w:val="sl-SI"/>
        </w:rPr>
        <w:t>neobičajno počasni gibi ali nehoteni gibi</w:t>
      </w:r>
    </w:p>
    <w:p w14:paraId="35246C9C" w14:textId="77777777" w:rsidR="00DA735F" w:rsidRPr="00533118" w:rsidRDefault="00DA735F" w:rsidP="0002031A">
      <w:pPr>
        <w:widowControl w:val="0"/>
        <w:numPr>
          <w:ilvl w:val="1"/>
          <w:numId w:val="35"/>
        </w:numPr>
        <w:spacing w:line="240" w:lineRule="auto"/>
        <w:ind w:left="567" w:hanging="567"/>
        <w:rPr>
          <w:szCs w:val="22"/>
          <w:lang w:val="sl-SI"/>
        </w:rPr>
      </w:pPr>
      <w:r w:rsidRPr="00533118">
        <w:rPr>
          <w:szCs w:val="22"/>
          <w:lang w:val="sl-SI"/>
        </w:rPr>
        <w:t>poslabšanje znakov Parkinsonove bolezni ali pojav podobnih znakov – na primer togih mišic ali težav pri izvajanju gibov</w:t>
      </w:r>
      <w:r w:rsidR="005D17B2" w:rsidRPr="00533118">
        <w:rPr>
          <w:szCs w:val="22"/>
          <w:lang w:val="sl-SI"/>
        </w:rPr>
        <w:t xml:space="preserve"> in mišične šibkosti</w:t>
      </w:r>
    </w:p>
    <w:p w14:paraId="33B7A69A" w14:textId="77777777" w:rsidR="00481787" w:rsidRPr="00533118" w:rsidRDefault="00481787" w:rsidP="00481787">
      <w:pPr>
        <w:widowControl w:val="0"/>
        <w:numPr>
          <w:ilvl w:val="0"/>
          <w:numId w:val="35"/>
        </w:numPr>
        <w:tabs>
          <w:tab w:val="clear" w:pos="567"/>
        </w:tabs>
        <w:spacing w:line="240" w:lineRule="auto"/>
        <w:ind w:left="567" w:hanging="567"/>
        <w:rPr>
          <w:szCs w:val="22"/>
          <w:lang w:val="sl-SI"/>
        </w:rPr>
      </w:pPr>
      <w:r w:rsidRPr="00533118">
        <w:rPr>
          <w:szCs w:val="22"/>
          <w:lang w:val="sl-SI"/>
        </w:rPr>
        <w:t>vidna zaznava nečesa, česar v resnici ni tam (halucinacije)</w:t>
      </w:r>
    </w:p>
    <w:p w14:paraId="277F278E" w14:textId="77777777" w:rsidR="00481787" w:rsidRPr="00533118" w:rsidRDefault="00481787" w:rsidP="00481787">
      <w:pPr>
        <w:widowControl w:val="0"/>
        <w:numPr>
          <w:ilvl w:val="0"/>
          <w:numId w:val="35"/>
        </w:numPr>
        <w:tabs>
          <w:tab w:val="clear" w:pos="567"/>
        </w:tabs>
        <w:spacing w:line="240" w:lineRule="auto"/>
        <w:ind w:left="567" w:hanging="567"/>
        <w:rPr>
          <w:szCs w:val="22"/>
          <w:lang w:val="sl-SI"/>
        </w:rPr>
      </w:pPr>
      <w:r w:rsidRPr="00533118">
        <w:rPr>
          <w:szCs w:val="22"/>
          <w:lang w:val="sl-SI"/>
        </w:rPr>
        <w:t>depresija</w:t>
      </w:r>
    </w:p>
    <w:p w14:paraId="541D429C" w14:textId="77777777" w:rsidR="00481787" w:rsidRPr="00533118" w:rsidRDefault="00481787" w:rsidP="00481787">
      <w:pPr>
        <w:widowControl w:val="0"/>
        <w:numPr>
          <w:ilvl w:val="0"/>
          <w:numId w:val="35"/>
        </w:numPr>
        <w:tabs>
          <w:tab w:val="clear" w:pos="567"/>
        </w:tabs>
        <w:spacing w:line="240" w:lineRule="auto"/>
        <w:ind w:left="567" w:hanging="567"/>
        <w:rPr>
          <w:szCs w:val="22"/>
          <w:lang w:val="sl-SI"/>
        </w:rPr>
      </w:pPr>
      <w:r w:rsidRPr="00533118">
        <w:rPr>
          <w:szCs w:val="22"/>
          <w:lang w:val="sl-SI"/>
        </w:rPr>
        <w:t>visok krvni tlak</w:t>
      </w:r>
    </w:p>
    <w:p w14:paraId="51677829" w14:textId="77777777" w:rsidR="00DA735F" w:rsidRPr="00533118" w:rsidRDefault="00DA735F" w:rsidP="0002031A">
      <w:pPr>
        <w:widowControl w:val="0"/>
        <w:spacing w:line="240" w:lineRule="auto"/>
        <w:ind w:left="567" w:hanging="567"/>
        <w:rPr>
          <w:szCs w:val="22"/>
          <w:lang w:val="sl-SI"/>
        </w:rPr>
      </w:pPr>
    </w:p>
    <w:p w14:paraId="09798E6C" w14:textId="77777777" w:rsidR="00DA735F" w:rsidRPr="00533118" w:rsidRDefault="00DA735F" w:rsidP="0002031A">
      <w:pPr>
        <w:keepNext/>
        <w:widowControl w:val="0"/>
        <w:spacing w:line="240" w:lineRule="auto"/>
        <w:ind w:left="567" w:hanging="567"/>
        <w:rPr>
          <w:szCs w:val="22"/>
          <w:lang w:val="sl-SI"/>
        </w:rPr>
      </w:pPr>
      <w:r w:rsidRPr="00533118">
        <w:rPr>
          <w:b/>
          <w:szCs w:val="22"/>
          <w:lang w:val="sl-SI"/>
        </w:rPr>
        <w:t>Občasni</w:t>
      </w:r>
      <w:r w:rsidR="00C41B31" w:rsidRPr="00533118">
        <w:rPr>
          <w:b/>
          <w:szCs w:val="22"/>
          <w:lang w:val="sl-SI"/>
        </w:rPr>
        <w:t xml:space="preserve"> </w:t>
      </w:r>
      <w:r w:rsidR="00C41B31" w:rsidRPr="00533118">
        <w:rPr>
          <w:szCs w:val="22"/>
          <w:lang w:val="sl-SI"/>
        </w:rPr>
        <w:t>(pojavijo se lahko pri največ 1 od 100 bolnikov)</w:t>
      </w:r>
    </w:p>
    <w:p w14:paraId="17596A54" w14:textId="77777777" w:rsidR="00DA735F" w:rsidRPr="00533118" w:rsidRDefault="00DA735F" w:rsidP="0002031A">
      <w:pPr>
        <w:widowControl w:val="0"/>
        <w:numPr>
          <w:ilvl w:val="0"/>
          <w:numId w:val="36"/>
        </w:numPr>
        <w:spacing w:line="240" w:lineRule="auto"/>
        <w:ind w:left="567" w:hanging="567"/>
        <w:rPr>
          <w:szCs w:val="22"/>
          <w:lang w:val="sl-SI"/>
        </w:rPr>
      </w:pPr>
      <w:r w:rsidRPr="00533118">
        <w:rPr>
          <w:szCs w:val="22"/>
          <w:lang w:val="sl-SI"/>
        </w:rPr>
        <w:t>nepravilen srčni utrip in motnje koordinacije gibov</w:t>
      </w:r>
    </w:p>
    <w:p w14:paraId="70E0B84D" w14:textId="7E63F2D0" w:rsidR="00481787" w:rsidRPr="00533118" w:rsidRDefault="00481787" w:rsidP="00481787">
      <w:pPr>
        <w:widowControl w:val="0"/>
        <w:numPr>
          <w:ilvl w:val="0"/>
          <w:numId w:val="36"/>
        </w:numPr>
        <w:tabs>
          <w:tab w:val="clear" w:pos="567"/>
        </w:tabs>
        <w:spacing w:line="240" w:lineRule="auto"/>
        <w:ind w:left="567" w:hanging="567"/>
        <w:rPr>
          <w:szCs w:val="22"/>
          <w:lang w:val="sl-SI"/>
        </w:rPr>
      </w:pPr>
      <w:r w:rsidRPr="00533118">
        <w:rPr>
          <w:szCs w:val="22"/>
          <w:lang w:val="sl-SI"/>
        </w:rPr>
        <w:t>nizek krvni tlak</w:t>
      </w:r>
    </w:p>
    <w:p w14:paraId="5C50C89E" w14:textId="77777777" w:rsidR="00DA735F" w:rsidRPr="00533118" w:rsidRDefault="00DA735F" w:rsidP="0002031A">
      <w:pPr>
        <w:widowControl w:val="0"/>
        <w:spacing w:line="240" w:lineRule="auto"/>
        <w:rPr>
          <w:szCs w:val="22"/>
          <w:lang w:val="sl-SI"/>
        </w:rPr>
      </w:pPr>
    </w:p>
    <w:p w14:paraId="73D6A1C9" w14:textId="57F7CD05" w:rsidR="00B659FA" w:rsidRPr="00533118" w:rsidRDefault="00A75DF0" w:rsidP="00B659FA">
      <w:pPr>
        <w:keepNext/>
        <w:widowControl w:val="0"/>
        <w:spacing w:line="240" w:lineRule="auto"/>
        <w:rPr>
          <w:color w:val="000000"/>
          <w:szCs w:val="22"/>
          <w:lang w:val="sl-SI"/>
        </w:rPr>
      </w:pPr>
      <w:r w:rsidRPr="00533118">
        <w:rPr>
          <w:b/>
          <w:color w:val="000000"/>
          <w:szCs w:val="22"/>
          <w:lang w:val="sl-SI"/>
        </w:rPr>
        <w:t>Neznana</w:t>
      </w:r>
      <w:r w:rsidRPr="00533118">
        <w:rPr>
          <w:b/>
          <w:bCs/>
          <w:color w:val="000000"/>
          <w:szCs w:val="22"/>
          <w:lang w:val="sl-SI"/>
        </w:rPr>
        <w:t xml:space="preserve"> </w:t>
      </w:r>
      <w:r w:rsidRPr="00533118">
        <w:rPr>
          <w:b/>
          <w:color w:val="000000"/>
          <w:szCs w:val="22"/>
          <w:lang w:val="sl-SI"/>
        </w:rPr>
        <w:t>p</w:t>
      </w:r>
      <w:r w:rsidR="00B659FA" w:rsidRPr="00533118">
        <w:rPr>
          <w:b/>
          <w:color w:val="000000"/>
          <w:szCs w:val="22"/>
          <w:lang w:val="sl-SI"/>
        </w:rPr>
        <w:t>ogostnost</w:t>
      </w:r>
      <w:r w:rsidR="00B659FA" w:rsidRPr="00533118">
        <w:rPr>
          <w:bCs/>
          <w:color w:val="000000"/>
          <w:szCs w:val="22"/>
          <w:lang w:val="sl-SI"/>
        </w:rPr>
        <w:t xml:space="preserve"> </w:t>
      </w:r>
      <w:r w:rsidR="00B659FA" w:rsidRPr="00533118">
        <w:rPr>
          <w:color w:val="000000"/>
          <w:szCs w:val="22"/>
          <w:lang w:val="sl-SI"/>
        </w:rPr>
        <w:t>(je ni mogoče oceniti iz razpoložljivih podatkov)</w:t>
      </w:r>
    </w:p>
    <w:p w14:paraId="0C099688" w14:textId="77777777" w:rsidR="00B659FA" w:rsidRPr="00533118" w:rsidRDefault="00B659FA" w:rsidP="00B659FA">
      <w:pPr>
        <w:widowControl w:val="0"/>
        <w:numPr>
          <w:ilvl w:val="0"/>
          <w:numId w:val="36"/>
        </w:numPr>
        <w:spacing w:line="240" w:lineRule="auto"/>
        <w:ind w:left="567" w:hanging="567"/>
        <w:rPr>
          <w:color w:val="000000"/>
          <w:szCs w:val="22"/>
          <w:lang w:val="sl-SI"/>
        </w:rPr>
      </w:pPr>
      <w:r w:rsidRPr="00533118">
        <w:rPr>
          <w:color w:val="000000"/>
          <w:szCs w:val="22"/>
          <w:lang w:val="sl-SI"/>
        </w:rPr>
        <w:t>sindrom Pisa (stanje, ki vključuje nehoteno krčenje mišic z nenormalnim upogibom telesa in glave na eno stran)</w:t>
      </w:r>
    </w:p>
    <w:p w14:paraId="207B0274" w14:textId="44073A51" w:rsidR="00481787" w:rsidRPr="00533118" w:rsidRDefault="002206F8" w:rsidP="00481787">
      <w:pPr>
        <w:widowControl w:val="0"/>
        <w:numPr>
          <w:ilvl w:val="0"/>
          <w:numId w:val="36"/>
        </w:numPr>
        <w:tabs>
          <w:tab w:val="clear" w:pos="567"/>
        </w:tabs>
        <w:spacing w:line="240" w:lineRule="auto"/>
        <w:ind w:left="567" w:hanging="567"/>
        <w:rPr>
          <w:szCs w:val="22"/>
          <w:lang w:val="sl-SI"/>
        </w:rPr>
      </w:pPr>
      <w:r w:rsidRPr="00533118">
        <w:rPr>
          <w:szCs w:val="22"/>
          <w:lang w:val="sl-SI"/>
        </w:rPr>
        <w:t xml:space="preserve">kožni </w:t>
      </w:r>
      <w:r w:rsidR="00481787" w:rsidRPr="00533118">
        <w:rPr>
          <w:szCs w:val="22"/>
          <w:lang w:val="sl-SI"/>
        </w:rPr>
        <w:t>izpuščaj</w:t>
      </w:r>
    </w:p>
    <w:p w14:paraId="66E09248" w14:textId="77777777" w:rsidR="00B659FA" w:rsidRPr="00533118" w:rsidRDefault="00B659FA" w:rsidP="0040766C">
      <w:pPr>
        <w:widowControl w:val="0"/>
        <w:spacing w:line="240" w:lineRule="auto"/>
        <w:rPr>
          <w:szCs w:val="22"/>
          <w:lang w:val="sl-SI"/>
        </w:rPr>
      </w:pPr>
    </w:p>
    <w:p w14:paraId="222D46C4" w14:textId="77777777" w:rsidR="00DA735F" w:rsidRPr="00533118" w:rsidRDefault="00DA735F" w:rsidP="0002031A">
      <w:pPr>
        <w:widowControl w:val="0"/>
        <w:spacing w:line="240" w:lineRule="auto"/>
        <w:rPr>
          <w:b/>
          <w:szCs w:val="22"/>
          <w:lang w:val="sl-SI"/>
        </w:rPr>
      </w:pPr>
      <w:r w:rsidRPr="00533118">
        <w:rPr>
          <w:b/>
          <w:szCs w:val="22"/>
          <w:lang w:val="sl-SI"/>
        </w:rPr>
        <w:t xml:space="preserve">Drugi neželeni učinki, ki so jih opažali pri uporabi transdermalnih obližev Exelon in bi se lahko pojavili tudi pri uporabi </w:t>
      </w:r>
      <w:r w:rsidR="005D17B2" w:rsidRPr="00533118">
        <w:rPr>
          <w:b/>
          <w:szCs w:val="22"/>
          <w:lang w:val="sl-SI"/>
        </w:rPr>
        <w:t>peroralne raztopine</w:t>
      </w:r>
      <w:r w:rsidRPr="00533118">
        <w:rPr>
          <w:b/>
          <w:szCs w:val="22"/>
          <w:lang w:val="sl-SI"/>
        </w:rPr>
        <w:t>:</w:t>
      </w:r>
    </w:p>
    <w:p w14:paraId="3E00A039" w14:textId="77777777" w:rsidR="00DA735F" w:rsidRPr="00533118" w:rsidRDefault="00DA735F" w:rsidP="0002031A">
      <w:pPr>
        <w:widowControl w:val="0"/>
        <w:spacing w:line="240" w:lineRule="auto"/>
        <w:ind w:left="567" w:hanging="567"/>
        <w:rPr>
          <w:szCs w:val="22"/>
          <w:lang w:val="sl-SI"/>
        </w:rPr>
      </w:pPr>
    </w:p>
    <w:p w14:paraId="390F8E70" w14:textId="77777777" w:rsidR="00DA735F" w:rsidRPr="00533118" w:rsidRDefault="00DA735F" w:rsidP="0002031A">
      <w:pPr>
        <w:keepNext/>
        <w:widowControl w:val="0"/>
        <w:spacing w:line="240" w:lineRule="auto"/>
        <w:ind w:left="567" w:hanging="567"/>
        <w:rPr>
          <w:szCs w:val="22"/>
          <w:lang w:val="sl-SI"/>
        </w:rPr>
      </w:pPr>
      <w:r w:rsidRPr="00533118">
        <w:rPr>
          <w:b/>
          <w:szCs w:val="22"/>
          <w:lang w:val="sl-SI"/>
        </w:rPr>
        <w:t>Pogosti</w:t>
      </w:r>
      <w:r w:rsidR="00C41B31" w:rsidRPr="00533118">
        <w:rPr>
          <w:b/>
          <w:szCs w:val="22"/>
          <w:lang w:val="sl-SI"/>
        </w:rPr>
        <w:t xml:space="preserve"> </w:t>
      </w:r>
      <w:r w:rsidR="00C41B31" w:rsidRPr="00533118">
        <w:rPr>
          <w:szCs w:val="22"/>
          <w:lang w:val="sl-SI"/>
        </w:rPr>
        <w:t>(pojavijo se lahko pri največ 1 od 10 bolnikov)</w:t>
      </w:r>
    </w:p>
    <w:p w14:paraId="24D82F76" w14:textId="77777777" w:rsidR="00DA735F" w:rsidRPr="00533118" w:rsidRDefault="00DA735F" w:rsidP="0002031A">
      <w:pPr>
        <w:widowControl w:val="0"/>
        <w:numPr>
          <w:ilvl w:val="0"/>
          <w:numId w:val="36"/>
        </w:numPr>
        <w:spacing w:line="240" w:lineRule="auto"/>
        <w:ind w:left="567" w:hanging="567"/>
        <w:rPr>
          <w:szCs w:val="22"/>
          <w:lang w:val="sl-SI"/>
        </w:rPr>
      </w:pPr>
      <w:r w:rsidRPr="00533118">
        <w:rPr>
          <w:szCs w:val="22"/>
          <w:lang w:val="sl-SI"/>
        </w:rPr>
        <w:t>zvišana telesna temperatura</w:t>
      </w:r>
    </w:p>
    <w:p w14:paraId="14A1945E" w14:textId="77777777" w:rsidR="00DA735F" w:rsidRPr="00533118" w:rsidRDefault="00DA735F" w:rsidP="0002031A">
      <w:pPr>
        <w:widowControl w:val="0"/>
        <w:numPr>
          <w:ilvl w:val="0"/>
          <w:numId w:val="36"/>
        </w:numPr>
        <w:spacing w:line="240" w:lineRule="auto"/>
        <w:ind w:left="567" w:hanging="567"/>
        <w:rPr>
          <w:szCs w:val="22"/>
          <w:lang w:val="sl-SI"/>
        </w:rPr>
      </w:pPr>
      <w:r w:rsidRPr="00533118">
        <w:rPr>
          <w:szCs w:val="22"/>
          <w:lang w:val="sl-SI"/>
        </w:rPr>
        <w:t>huda zmedenost</w:t>
      </w:r>
    </w:p>
    <w:p w14:paraId="15C58D1A" w14:textId="77777777" w:rsidR="00C41B31" w:rsidRPr="00533118" w:rsidRDefault="00C41B31" w:rsidP="0002031A">
      <w:pPr>
        <w:widowControl w:val="0"/>
        <w:numPr>
          <w:ilvl w:val="0"/>
          <w:numId w:val="36"/>
        </w:numPr>
        <w:spacing w:line="240" w:lineRule="auto"/>
        <w:ind w:left="567" w:hanging="567"/>
        <w:rPr>
          <w:szCs w:val="22"/>
          <w:lang w:val="sl-SI"/>
        </w:rPr>
      </w:pPr>
      <w:r w:rsidRPr="00533118">
        <w:rPr>
          <w:szCs w:val="22"/>
          <w:lang w:val="sl-SI"/>
        </w:rPr>
        <w:t>urinska inkontinenca (nezmožnost zadrževanja urina)</w:t>
      </w:r>
    </w:p>
    <w:p w14:paraId="56C2E5B3" w14:textId="77777777" w:rsidR="00DA735F" w:rsidRPr="00533118" w:rsidRDefault="00DA735F" w:rsidP="0002031A">
      <w:pPr>
        <w:widowControl w:val="0"/>
        <w:spacing w:line="240" w:lineRule="auto"/>
        <w:rPr>
          <w:szCs w:val="22"/>
          <w:lang w:val="sl-SI"/>
        </w:rPr>
      </w:pPr>
    </w:p>
    <w:p w14:paraId="0DF2FA44" w14:textId="77777777" w:rsidR="00C41B31" w:rsidRPr="00533118" w:rsidRDefault="00C41B31" w:rsidP="0002031A">
      <w:pPr>
        <w:keepNext/>
        <w:widowControl w:val="0"/>
        <w:spacing w:line="240" w:lineRule="auto"/>
        <w:rPr>
          <w:color w:val="000000"/>
          <w:szCs w:val="22"/>
          <w:lang w:val="sl-SI"/>
        </w:rPr>
      </w:pPr>
      <w:r w:rsidRPr="00533118">
        <w:rPr>
          <w:b/>
          <w:color w:val="000000"/>
          <w:szCs w:val="22"/>
          <w:lang w:val="sl-SI"/>
        </w:rPr>
        <w:t>Občasni</w:t>
      </w:r>
      <w:r w:rsidRPr="00533118">
        <w:rPr>
          <w:color w:val="000000"/>
          <w:szCs w:val="22"/>
          <w:lang w:val="sl-SI"/>
        </w:rPr>
        <w:t xml:space="preserve"> </w:t>
      </w:r>
      <w:r w:rsidRPr="00533118">
        <w:rPr>
          <w:szCs w:val="22"/>
          <w:lang w:val="sl-SI"/>
        </w:rPr>
        <w:t>(pojavijo se lahko pri največ 1 od 100 bolnikov)</w:t>
      </w:r>
    </w:p>
    <w:p w14:paraId="3D77CE4E" w14:textId="77777777" w:rsidR="00C41B31" w:rsidRPr="00533118" w:rsidRDefault="00C41B31" w:rsidP="0002031A">
      <w:pPr>
        <w:widowControl w:val="0"/>
        <w:numPr>
          <w:ilvl w:val="0"/>
          <w:numId w:val="61"/>
        </w:numPr>
        <w:spacing w:line="240" w:lineRule="auto"/>
        <w:ind w:hanging="720"/>
        <w:rPr>
          <w:color w:val="000000"/>
          <w:szCs w:val="22"/>
          <w:lang w:val="sl-SI"/>
        </w:rPr>
      </w:pPr>
      <w:r w:rsidRPr="00533118">
        <w:rPr>
          <w:szCs w:val="22"/>
          <w:lang w:val="sl-SI"/>
        </w:rPr>
        <w:t>hiperaktivnost (povečana stopnja aktivnosti, nemir)</w:t>
      </w:r>
    </w:p>
    <w:p w14:paraId="38326ABE" w14:textId="77777777" w:rsidR="00C41B31" w:rsidRPr="00533118" w:rsidRDefault="00C41B31" w:rsidP="0002031A">
      <w:pPr>
        <w:widowControl w:val="0"/>
        <w:spacing w:line="240" w:lineRule="auto"/>
        <w:rPr>
          <w:color w:val="000000"/>
          <w:szCs w:val="22"/>
          <w:lang w:val="sl-SI"/>
        </w:rPr>
      </w:pPr>
    </w:p>
    <w:p w14:paraId="0135BDCA" w14:textId="54D42D96" w:rsidR="00C41B31" w:rsidRPr="00533118" w:rsidRDefault="00A75DF0" w:rsidP="0002031A">
      <w:pPr>
        <w:keepNext/>
        <w:widowControl w:val="0"/>
        <w:spacing w:line="240" w:lineRule="auto"/>
        <w:rPr>
          <w:color w:val="000000"/>
          <w:szCs w:val="22"/>
          <w:lang w:val="sl-SI"/>
        </w:rPr>
      </w:pPr>
      <w:r w:rsidRPr="00533118">
        <w:rPr>
          <w:b/>
          <w:color w:val="000000"/>
          <w:szCs w:val="22"/>
          <w:lang w:val="sl-SI"/>
        </w:rPr>
        <w:t>Neznana</w:t>
      </w:r>
      <w:r w:rsidRPr="00533118">
        <w:rPr>
          <w:b/>
          <w:bCs/>
          <w:color w:val="000000"/>
          <w:szCs w:val="22"/>
          <w:lang w:val="sl-SI"/>
        </w:rPr>
        <w:t xml:space="preserve"> </w:t>
      </w:r>
      <w:r w:rsidRPr="00533118">
        <w:rPr>
          <w:b/>
          <w:color w:val="000000"/>
          <w:szCs w:val="22"/>
          <w:lang w:val="sl-SI"/>
        </w:rPr>
        <w:t>p</w:t>
      </w:r>
      <w:r w:rsidR="00C41B31" w:rsidRPr="00533118">
        <w:rPr>
          <w:b/>
          <w:color w:val="000000"/>
          <w:szCs w:val="22"/>
          <w:lang w:val="sl-SI"/>
        </w:rPr>
        <w:t>ogostnost</w:t>
      </w:r>
      <w:r w:rsidR="00C41B31" w:rsidRPr="00533118">
        <w:rPr>
          <w:bCs/>
          <w:color w:val="000000"/>
          <w:szCs w:val="22"/>
          <w:lang w:val="sl-SI"/>
        </w:rPr>
        <w:t xml:space="preserve"> </w:t>
      </w:r>
      <w:r w:rsidR="00C41B31" w:rsidRPr="00533118">
        <w:rPr>
          <w:color w:val="000000"/>
          <w:szCs w:val="22"/>
          <w:lang w:val="sl-SI"/>
        </w:rPr>
        <w:t>(je ni mogoče oceniti iz razpoložljivih podatkov)</w:t>
      </w:r>
    </w:p>
    <w:p w14:paraId="05BE9BCB" w14:textId="77777777" w:rsidR="00C41B31" w:rsidRPr="00533118" w:rsidRDefault="00C41B31" w:rsidP="0002031A">
      <w:pPr>
        <w:widowControl w:val="0"/>
        <w:numPr>
          <w:ilvl w:val="0"/>
          <w:numId w:val="61"/>
        </w:numPr>
        <w:spacing w:line="240" w:lineRule="auto"/>
        <w:ind w:hanging="720"/>
        <w:rPr>
          <w:color w:val="000000"/>
          <w:szCs w:val="22"/>
          <w:lang w:val="sl-SI"/>
        </w:rPr>
      </w:pPr>
      <w:r w:rsidRPr="00533118">
        <w:rPr>
          <w:szCs w:val="22"/>
          <w:lang w:val="sl-SI"/>
        </w:rPr>
        <w:t>alergijske reakcije na mestu uporabe obliža, kot je pojav mehurjev ali vnete kože</w:t>
      </w:r>
    </w:p>
    <w:p w14:paraId="7C6B7111" w14:textId="77777777" w:rsidR="00DA735F" w:rsidRPr="00533118" w:rsidRDefault="00DA735F" w:rsidP="0002031A">
      <w:pPr>
        <w:widowControl w:val="0"/>
        <w:spacing w:line="240" w:lineRule="auto"/>
        <w:rPr>
          <w:color w:val="000000"/>
          <w:szCs w:val="22"/>
          <w:lang w:val="sl-SI"/>
        </w:rPr>
      </w:pPr>
      <w:r w:rsidRPr="00533118">
        <w:rPr>
          <w:color w:val="000000"/>
          <w:szCs w:val="22"/>
          <w:lang w:val="sl-SI"/>
        </w:rPr>
        <w:t>Če se pojavijo takšni neželeni učinki, obvestite svojega zdravnika, ker boste morda potrebovali zdravniško pomoč.</w:t>
      </w:r>
    </w:p>
    <w:p w14:paraId="40DD98F6" w14:textId="77777777" w:rsidR="00DA735F" w:rsidRPr="00533118" w:rsidRDefault="00DA735F" w:rsidP="0002031A">
      <w:pPr>
        <w:widowControl w:val="0"/>
        <w:spacing w:line="240" w:lineRule="auto"/>
        <w:rPr>
          <w:color w:val="000000"/>
          <w:szCs w:val="22"/>
          <w:lang w:val="sl-SI"/>
        </w:rPr>
      </w:pPr>
    </w:p>
    <w:p w14:paraId="1041F2A8" w14:textId="77777777" w:rsidR="002F70C3" w:rsidRPr="00533118" w:rsidRDefault="002F70C3" w:rsidP="0002031A">
      <w:pPr>
        <w:keepNext/>
        <w:widowControl w:val="0"/>
        <w:numPr>
          <w:ilvl w:val="12"/>
          <w:numId w:val="0"/>
        </w:numPr>
        <w:spacing w:line="240" w:lineRule="auto"/>
        <w:rPr>
          <w:b/>
          <w:szCs w:val="22"/>
          <w:lang w:val="sl-SI"/>
        </w:rPr>
      </w:pPr>
      <w:r w:rsidRPr="00533118">
        <w:rPr>
          <w:b/>
          <w:szCs w:val="22"/>
          <w:lang w:val="sl-SI"/>
        </w:rPr>
        <w:t>Poročanje o neželenih učinkih</w:t>
      </w:r>
    </w:p>
    <w:p w14:paraId="4D06CFFA" w14:textId="59D766BA" w:rsidR="00DA735F" w:rsidRPr="00533118" w:rsidRDefault="002F70C3" w:rsidP="0002031A">
      <w:pPr>
        <w:widowControl w:val="0"/>
        <w:spacing w:line="240" w:lineRule="auto"/>
        <w:rPr>
          <w:color w:val="000000"/>
          <w:szCs w:val="22"/>
          <w:lang w:val="sl-SI"/>
        </w:rPr>
      </w:pPr>
      <w:r w:rsidRPr="00533118">
        <w:rPr>
          <w:lang w:val="sl-SI"/>
        </w:rPr>
        <w:t>Če opazite kater</w:t>
      </w:r>
      <w:r w:rsidR="00EC4AC8" w:rsidRPr="00533118">
        <w:rPr>
          <w:lang w:val="sl-SI"/>
        </w:rPr>
        <w:t>ega</w:t>
      </w:r>
      <w:r w:rsidRPr="00533118">
        <w:rPr>
          <w:lang w:val="sl-SI"/>
        </w:rPr>
        <w:t xml:space="preserve"> koli </w:t>
      </w:r>
      <w:r w:rsidR="00EC4AC8" w:rsidRPr="00533118">
        <w:rPr>
          <w:lang w:val="sl-SI"/>
        </w:rPr>
        <w:t xml:space="preserve">izmed </w:t>
      </w:r>
      <w:r w:rsidRPr="00533118">
        <w:rPr>
          <w:lang w:val="sl-SI"/>
        </w:rPr>
        <w:t>neželeni</w:t>
      </w:r>
      <w:r w:rsidR="00EC4AC8" w:rsidRPr="00533118">
        <w:rPr>
          <w:lang w:val="sl-SI"/>
        </w:rPr>
        <w:t>h</w:t>
      </w:r>
      <w:r w:rsidRPr="00533118">
        <w:rPr>
          <w:lang w:val="sl-SI"/>
        </w:rPr>
        <w:t xml:space="preserve"> učin</w:t>
      </w:r>
      <w:r w:rsidR="00EC4AC8" w:rsidRPr="00533118">
        <w:rPr>
          <w:lang w:val="sl-SI"/>
        </w:rPr>
        <w:t>kov</w:t>
      </w:r>
      <w:r w:rsidRPr="00533118">
        <w:rPr>
          <w:lang w:val="sl-SI"/>
        </w:rPr>
        <w:t>, se posvetujte z zdravnikom, farmacevtom ali medicinsko sestro. Posvetujte se tudi, če opazite neželene učinke, ki niso navedeni v tem navodilu. O</w:t>
      </w:r>
      <w:r w:rsidRPr="00533118">
        <w:rPr>
          <w:szCs w:val="22"/>
          <w:lang w:val="sl-SI"/>
        </w:rPr>
        <w:t xml:space="preserve"> neželenih učinkih lahko poročate tudi neposredno na </w:t>
      </w:r>
      <w:r w:rsidRPr="00533118">
        <w:rPr>
          <w:szCs w:val="22"/>
          <w:shd w:val="pct15" w:color="auto" w:fill="auto"/>
          <w:lang w:val="sl-SI"/>
        </w:rPr>
        <w:t xml:space="preserve">nacionalni center za poročanje, ki je naveden v </w:t>
      </w:r>
      <w:r w:rsidRPr="00533118">
        <w:rPr>
          <w:lang w:val="sl-SI"/>
        </w:rPr>
        <w:fldChar w:fldCharType="begin"/>
      </w:r>
      <w:r w:rsidRPr="00533118">
        <w:rPr>
          <w:lang w:val="sl-SI"/>
        </w:rPr>
        <w:instrText>HYPERLINK "https://www.ema.europa.eu/en/documents/template-form/qrd-appendix-v-adverse-drug-reaction-reporting-details_en.docx"</w:instrText>
      </w:r>
      <w:r w:rsidRPr="00533118">
        <w:rPr>
          <w:lang w:val="sl-SI"/>
        </w:rPr>
      </w:r>
      <w:r w:rsidRPr="00533118">
        <w:rPr>
          <w:lang w:val="sl-SI"/>
        </w:rPr>
        <w:fldChar w:fldCharType="separate"/>
      </w:r>
      <w:r w:rsidRPr="00533118">
        <w:rPr>
          <w:rStyle w:val="Hyperlink"/>
          <w:szCs w:val="22"/>
          <w:shd w:val="pct15" w:color="auto" w:fill="auto"/>
          <w:lang w:val="sl-SI"/>
        </w:rPr>
        <w:t>Prilogi V</w:t>
      </w:r>
      <w:r w:rsidRPr="00533118">
        <w:rPr>
          <w:lang w:val="sl-SI"/>
        </w:rPr>
        <w:fldChar w:fldCharType="end"/>
      </w:r>
      <w:r w:rsidRPr="00533118">
        <w:rPr>
          <w:color w:val="008000"/>
          <w:szCs w:val="22"/>
          <w:lang w:val="sl-SI"/>
        </w:rPr>
        <w:t>.</w:t>
      </w:r>
      <w:r w:rsidRPr="00533118">
        <w:rPr>
          <w:szCs w:val="22"/>
          <w:lang w:val="sl-SI"/>
        </w:rPr>
        <w:t xml:space="preserve"> S tem, ko poročate o neželenih učinkih, lahko prispevate k zagotovitvi več informacij o varnosti tega zdravila.</w:t>
      </w:r>
    </w:p>
    <w:p w14:paraId="19658576" w14:textId="77777777" w:rsidR="00DA735F" w:rsidRPr="00533118" w:rsidRDefault="00DA735F" w:rsidP="0002031A">
      <w:pPr>
        <w:widowControl w:val="0"/>
        <w:spacing w:line="240" w:lineRule="auto"/>
        <w:rPr>
          <w:color w:val="000000"/>
          <w:szCs w:val="22"/>
          <w:lang w:val="sl-SI"/>
        </w:rPr>
      </w:pPr>
    </w:p>
    <w:p w14:paraId="66BDB8F6" w14:textId="77777777" w:rsidR="00DA735F" w:rsidRPr="00533118" w:rsidRDefault="00DA735F" w:rsidP="0002031A">
      <w:pPr>
        <w:widowControl w:val="0"/>
        <w:spacing w:line="240" w:lineRule="auto"/>
        <w:rPr>
          <w:color w:val="000000"/>
          <w:szCs w:val="22"/>
          <w:lang w:val="sl-SI"/>
        </w:rPr>
      </w:pPr>
    </w:p>
    <w:p w14:paraId="176D9EF2" w14:textId="77777777" w:rsidR="00D35966" w:rsidRPr="00533118" w:rsidRDefault="00D35966" w:rsidP="0002031A">
      <w:pPr>
        <w:keepNext/>
        <w:widowControl w:val="0"/>
        <w:spacing w:line="240" w:lineRule="auto"/>
        <w:rPr>
          <w:b/>
          <w:color w:val="000000"/>
          <w:szCs w:val="22"/>
          <w:lang w:val="sl-SI"/>
        </w:rPr>
      </w:pPr>
      <w:r w:rsidRPr="00533118">
        <w:rPr>
          <w:b/>
          <w:color w:val="000000"/>
          <w:szCs w:val="22"/>
          <w:lang w:val="sl-SI"/>
        </w:rPr>
        <w:t>5.</w:t>
      </w:r>
      <w:r w:rsidRPr="00533118">
        <w:rPr>
          <w:b/>
          <w:color w:val="000000"/>
          <w:szCs w:val="22"/>
          <w:lang w:val="sl-SI"/>
        </w:rPr>
        <w:tab/>
      </w:r>
      <w:r w:rsidR="00C41B31" w:rsidRPr="00533118">
        <w:rPr>
          <w:b/>
          <w:color w:val="000000"/>
          <w:szCs w:val="22"/>
          <w:lang w:val="sl-SI"/>
        </w:rPr>
        <w:t>Shranjevanje zdravila Exelon</w:t>
      </w:r>
    </w:p>
    <w:p w14:paraId="63775AC4" w14:textId="77777777" w:rsidR="00D35966" w:rsidRPr="00533118" w:rsidRDefault="00D35966" w:rsidP="0002031A">
      <w:pPr>
        <w:keepNext/>
        <w:widowControl w:val="0"/>
        <w:spacing w:line="240" w:lineRule="auto"/>
        <w:rPr>
          <w:color w:val="000000"/>
          <w:szCs w:val="22"/>
          <w:lang w:val="sl-SI"/>
        </w:rPr>
      </w:pPr>
    </w:p>
    <w:p w14:paraId="74E1FB86" w14:textId="77777777" w:rsidR="005A037E" w:rsidRPr="00533118" w:rsidRDefault="005A037E" w:rsidP="0002031A">
      <w:pPr>
        <w:widowControl w:val="0"/>
        <w:numPr>
          <w:ilvl w:val="0"/>
          <w:numId w:val="61"/>
        </w:numPr>
        <w:tabs>
          <w:tab w:val="clear" w:pos="567"/>
        </w:tabs>
        <w:spacing w:line="240" w:lineRule="auto"/>
        <w:ind w:left="567" w:hanging="567"/>
        <w:rPr>
          <w:color w:val="000000"/>
          <w:szCs w:val="22"/>
          <w:lang w:val="sl-SI"/>
        </w:rPr>
      </w:pPr>
      <w:r w:rsidRPr="00533118">
        <w:rPr>
          <w:color w:val="000000"/>
          <w:szCs w:val="22"/>
          <w:lang w:val="sl-SI"/>
        </w:rPr>
        <w:t>Zdravilo shranjujte nedosegljivo otrokom!</w:t>
      </w:r>
    </w:p>
    <w:p w14:paraId="1C7B3A38" w14:textId="77777777" w:rsidR="005A037E" w:rsidRPr="00533118" w:rsidRDefault="007433F7" w:rsidP="0002031A">
      <w:pPr>
        <w:widowControl w:val="0"/>
        <w:numPr>
          <w:ilvl w:val="0"/>
          <w:numId w:val="61"/>
        </w:numPr>
        <w:tabs>
          <w:tab w:val="clear" w:pos="567"/>
        </w:tabs>
        <w:spacing w:line="240" w:lineRule="auto"/>
        <w:ind w:left="567" w:hanging="567"/>
        <w:rPr>
          <w:color w:val="000000"/>
          <w:szCs w:val="22"/>
          <w:lang w:val="sl-SI"/>
        </w:rPr>
      </w:pPr>
      <w:r w:rsidRPr="00533118">
        <w:rPr>
          <w:color w:val="000000"/>
          <w:szCs w:val="22"/>
          <w:lang w:val="sl-SI"/>
        </w:rPr>
        <w:t>Tega z</w:t>
      </w:r>
      <w:r w:rsidR="005A037E" w:rsidRPr="00533118">
        <w:rPr>
          <w:color w:val="000000"/>
          <w:szCs w:val="22"/>
          <w:lang w:val="sl-SI"/>
        </w:rPr>
        <w:t>dravila ne smete uporabljati po datumu izteka roka uporabnosti, ki je naveden na škatli</w:t>
      </w:r>
      <w:r w:rsidRPr="00533118">
        <w:rPr>
          <w:color w:val="000000"/>
          <w:szCs w:val="22"/>
          <w:lang w:val="sl-SI"/>
        </w:rPr>
        <w:t xml:space="preserve"> poleg oznake EXP</w:t>
      </w:r>
      <w:r w:rsidR="005A037E" w:rsidRPr="00533118">
        <w:rPr>
          <w:color w:val="000000"/>
          <w:szCs w:val="22"/>
          <w:lang w:val="sl-SI"/>
        </w:rPr>
        <w:t xml:space="preserve">. </w:t>
      </w:r>
      <w:r w:rsidR="002F70C3" w:rsidRPr="00533118">
        <w:rPr>
          <w:color w:val="000000"/>
          <w:szCs w:val="22"/>
          <w:lang w:val="sl-SI"/>
        </w:rPr>
        <w:t>R</w:t>
      </w:r>
      <w:r w:rsidR="005A037E" w:rsidRPr="00533118">
        <w:rPr>
          <w:color w:val="000000"/>
          <w:szCs w:val="22"/>
          <w:lang w:val="sl-SI"/>
        </w:rPr>
        <w:t xml:space="preserve">ok uporabnosti </w:t>
      </w:r>
      <w:r w:rsidR="002F70C3" w:rsidRPr="00533118">
        <w:rPr>
          <w:szCs w:val="22"/>
          <w:lang w:val="sl-SI"/>
        </w:rPr>
        <w:t>zdravila</w:t>
      </w:r>
      <w:r w:rsidR="002F70C3" w:rsidRPr="00533118">
        <w:rPr>
          <w:color w:val="000000"/>
          <w:szCs w:val="22"/>
          <w:lang w:val="sl-SI"/>
        </w:rPr>
        <w:t xml:space="preserve"> </w:t>
      </w:r>
      <w:r w:rsidR="005A037E" w:rsidRPr="00533118">
        <w:rPr>
          <w:color w:val="000000"/>
          <w:szCs w:val="22"/>
          <w:lang w:val="sl-SI"/>
        </w:rPr>
        <w:t xml:space="preserve">se </w:t>
      </w:r>
      <w:r w:rsidR="002F70C3" w:rsidRPr="00533118">
        <w:rPr>
          <w:szCs w:val="22"/>
          <w:lang w:val="sl-SI"/>
        </w:rPr>
        <w:t>izteče</w:t>
      </w:r>
      <w:r w:rsidR="005A037E" w:rsidRPr="00533118">
        <w:rPr>
          <w:color w:val="000000"/>
          <w:szCs w:val="22"/>
          <w:lang w:val="sl-SI"/>
        </w:rPr>
        <w:t xml:space="preserve"> na zadnji dan navedenega meseca.</w:t>
      </w:r>
    </w:p>
    <w:p w14:paraId="3E75379B" w14:textId="77777777" w:rsidR="005A037E" w:rsidRPr="00533118" w:rsidRDefault="005A037E" w:rsidP="0002031A">
      <w:pPr>
        <w:widowControl w:val="0"/>
        <w:numPr>
          <w:ilvl w:val="0"/>
          <w:numId w:val="61"/>
        </w:numPr>
        <w:tabs>
          <w:tab w:val="clear" w:pos="567"/>
        </w:tabs>
        <w:spacing w:line="240" w:lineRule="auto"/>
        <w:ind w:left="567" w:hanging="567"/>
        <w:rPr>
          <w:color w:val="000000"/>
          <w:szCs w:val="22"/>
          <w:lang w:val="sl-SI"/>
        </w:rPr>
      </w:pPr>
      <w:r w:rsidRPr="00533118">
        <w:rPr>
          <w:color w:val="000000"/>
          <w:szCs w:val="22"/>
          <w:lang w:val="sl-SI"/>
        </w:rPr>
        <w:t>Shranjujte pri temperaturi do 30 °C. Ne shranjujte v hladilniku ali zamrzujte.</w:t>
      </w:r>
    </w:p>
    <w:p w14:paraId="31E3172B" w14:textId="77777777" w:rsidR="005A037E" w:rsidRPr="00533118" w:rsidRDefault="005A037E" w:rsidP="0002031A">
      <w:pPr>
        <w:widowControl w:val="0"/>
        <w:numPr>
          <w:ilvl w:val="0"/>
          <w:numId w:val="61"/>
        </w:numPr>
        <w:tabs>
          <w:tab w:val="clear" w:pos="567"/>
        </w:tabs>
        <w:spacing w:line="240" w:lineRule="auto"/>
        <w:ind w:left="567" w:hanging="567"/>
        <w:rPr>
          <w:color w:val="000000"/>
          <w:szCs w:val="22"/>
          <w:lang w:val="sl-SI"/>
        </w:rPr>
      </w:pPr>
      <w:r w:rsidRPr="00533118">
        <w:rPr>
          <w:color w:val="000000"/>
          <w:szCs w:val="22"/>
          <w:lang w:val="sl-SI"/>
        </w:rPr>
        <w:t>Shranjujte v pokončnem položaju.</w:t>
      </w:r>
    </w:p>
    <w:p w14:paraId="6FFC88A3" w14:textId="77777777" w:rsidR="005A037E" w:rsidRPr="00533118" w:rsidRDefault="00226F3A" w:rsidP="0002031A">
      <w:pPr>
        <w:widowControl w:val="0"/>
        <w:numPr>
          <w:ilvl w:val="0"/>
          <w:numId w:val="61"/>
        </w:numPr>
        <w:tabs>
          <w:tab w:val="clear" w:pos="567"/>
        </w:tabs>
        <w:spacing w:line="240" w:lineRule="auto"/>
        <w:ind w:left="567" w:hanging="567"/>
        <w:rPr>
          <w:color w:val="000000"/>
          <w:szCs w:val="22"/>
          <w:lang w:val="sl-SI"/>
        </w:rPr>
      </w:pPr>
      <w:r w:rsidRPr="00533118">
        <w:rPr>
          <w:color w:val="000000"/>
          <w:szCs w:val="22"/>
          <w:lang w:val="sl-SI"/>
        </w:rPr>
        <w:t xml:space="preserve">Peroralno raztopino </w:t>
      </w:r>
      <w:r w:rsidR="005A037E" w:rsidRPr="00533118">
        <w:rPr>
          <w:color w:val="000000"/>
          <w:szCs w:val="22"/>
          <w:lang w:val="sl-SI"/>
        </w:rPr>
        <w:t>E</w:t>
      </w:r>
      <w:r w:rsidR="000032A8" w:rsidRPr="00533118">
        <w:rPr>
          <w:color w:val="000000"/>
          <w:szCs w:val="22"/>
          <w:lang w:val="sl-SI"/>
        </w:rPr>
        <w:t>xelon</w:t>
      </w:r>
      <w:r w:rsidR="005A037E" w:rsidRPr="00533118">
        <w:rPr>
          <w:color w:val="000000"/>
          <w:szCs w:val="22"/>
          <w:lang w:val="sl-SI"/>
        </w:rPr>
        <w:t xml:space="preserve"> porabite v 1 mesecu po prvem odprtju steklenice.</w:t>
      </w:r>
    </w:p>
    <w:p w14:paraId="4612C203" w14:textId="77777777" w:rsidR="007433F7" w:rsidRPr="00533118" w:rsidRDefault="007433F7" w:rsidP="0002031A">
      <w:pPr>
        <w:widowControl w:val="0"/>
        <w:numPr>
          <w:ilvl w:val="0"/>
          <w:numId w:val="61"/>
        </w:numPr>
        <w:tabs>
          <w:tab w:val="clear" w:pos="567"/>
        </w:tabs>
        <w:spacing w:line="240" w:lineRule="auto"/>
        <w:ind w:left="567" w:hanging="567"/>
        <w:rPr>
          <w:szCs w:val="22"/>
          <w:lang w:val="sl-SI"/>
        </w:rPr>
      </w:pPr>
      <w:r w:rsidRPr="00533118">
        <w:rPr>
          <w:szCs w:val="22"/>
          <w:lang w:val="sl-SI"/>
        </w:rPr>
        <w:t>Zdravila ne smete odvreči v odpadne vode ali med gospodinjske odpadke. O načinu odstranjevanja zdravila, ki ga ne uporabljate več, se posvetujte s farmacevtom. Taki ukrepi pomagajo varovati okolje.</w:t>
      </w:r>
    </w:p>
    <w:p w14:paraId="58A9BD0A" w14:textId="77777777" w:rsidR="00D35966" w:rsidRPr="00533118" w:rsidRDefault="00D35966" w:rsidP="0002031A">
      <w:pPr>
        <w:widowControl w:val="0"/>
        <w:tabs>
          <w:tab w:val="clear" w:pos="567"/>
        </w:tabs>
        <w:spacing w:line="240" w:lineRule="auto"/>
        <w:rPr>
          <w:color w:val="000000"/>
          <w:szCs w:val="22"/>
          <w:lang w:val="sl-SI"/>
        </w:rPr>
      </w:pPr>
    </w:p>
    <w:p w14:paraId="02C5FB35" w14:textId="77777777" w:rsidR="007D56F9" w:rsidRPr="00533118" w:rsidRDefault="007D56F9" w:rsidP="0002031A">
      <w:pPr>
        <w:widowControl w:val="0"/>
        <w:spacing w:line="240" w:lineRule="auto"/>
        <w:rPr>
          <w:color w:val="000000"/>
          <w:szCs w:val="22"/>
          <w:lang w:val="sl-SI"/>
        </w:rPr>
      </w:pPr>
    </w:p>
    <w:p w14:paraId="0042DA2D" w14:textId="77777777" w:rsidR="00D35966" w:rsidRPr="00533118" w:rsidRDefault="00D35966" w:rsidP="0002031A">
      <w:pPr>
        <w:keepNext/>
        <w:widowControl w:val="0"/>
        <w:spacing w:line="240" w:lineRule="auto"/>
        <w:rPr>
          <w:b/>
          <w:color w:val="000000"/>
          <w:szCs w:val="22"/>
          <w:lang w:val="sl-SI"/>
        </w:rPr>
      </w:pPr>
      <w:r w:rsidRPr="00533118">
        <w:rPr>
          <w:b/>
          <w:color w:val="000000"/>
          <w:szCs w:val="22"/>
          <w:lang w:val="sl-SI"/>
        </w:rPr>
        <w:t>6.</w:t>
      </w:r>
      <w:r w:rsidRPr="00533118">
        <w:rPr>
          <w:b/>
          <w:color w:val="000000"/>
          <w:szCs w:val="22"/>
          <w:lang w:val="sl-SI"/>
        </w:rPr>
        <w:tab/>
      </w:r>
      <w:r w:rsidR="007433F7" w:rsidRPr="00533118">
        <w:rPr>
          <w:b/>
          <w:color w:val="000000"/>
          <w:szCs w:val="22"/>
          <w:lang w:val="sl-SI"/>
        </w:rPr>
        <w:t>Vsebina pakiranja in dodatne informacije</w:t>
      </w:r>
    </w:p>
    <w:p w14:paraId="1FB8B37D" w14:textId="77777777" w:rsidR="00D35966" w:rsidRPr="00533118" w:rsidRDefault="00D35966" w:rsidP="0002031A">
      <w:pPr>
        <w:widowControl w:val="0"/>
        <w:spacing w:line="240" w:lineRule="auto"/>
        <w:rPr>
          <w:color w:val="000000"/>
          <w:szCs w:val="22"/>
          <w:lang w:val="sl-SI"/>
        </w:rPr>
      </w:pPr>
    </w:p>
    <w:p w14:paraId="0BCA834C" w14:textId="77777777" w:rsidR="005A037E" w:rsidRPr="00533118" w:rsidRDefault="005A037E" w:rsidP="0002031A">
      <w:pPr>
        <w:widowControl w:val="0"/>
        <w:numPr>
          <w:ilvl w:val="12"/>
          <w:numId w:val="0"/>
        </w:numPr>
        <w:tabs>
          <w:tab w:val="clear" w:pos="567"/>
        </w:tabs>
        <w:spacing w:line="240" w:lineRule="auto"/>
        <w:ind w:right="-2"/>
        <w:rPr>
          <w:b/>
          <w:bCs/>
          <w:color w:val="000000"/>
          <w:lang w:val="sl-SI"/>
        </w:rPr>
      </w:pPr>
      <w:r w:rsidRPr="00533118">
        <w:rPr>
          <w:b/>
          <w:bCs/>
          <w:color w:val="000000"/>
          <w:lang w:val="sl-SI"/>
        </w:rPr>
        <w:t>Kaj vsebuje zdravilo E</w:t>
      </w:r>
      <w:r w:rsidR="009B736E" w:rsidRPr="00533118">
        <w:rPr>
          <w:b/>
          <w:color w:val="000000"/>
          <w:szCs w:val="22"/>
          <w:lang w:val="sl-SI"/>
        </w:rPr>
        <w:t>xelon</w:t>
      </w:r>
    </w:p>
    <w:p w14:paraId="731BA95D" w14:textId="77777777" w:rsidR="00B62B36" w:rsidRPr="00533118" w:rsidRDefault="00EC4AC8" w:rsidP="0002031A">
      <w:pPr>
        <w:widowControl w:val="0"/>
        <w:numPr>
          <w:ilvl w:val="0"/>
          <w:numId w:val="69"/>
        </w:numPr>
        <w:tabs>
          <w:tab w:val="clear" w:pos="567"/>
        </w:tabs>
        <w:spacing w:line="240" w:lineRule="auto"/>
        <w:ind w:left="567" w:hanging="567"/>
        <w:rPr>
          <w:color w:val="000000"/>
          <w:lang w:val="sl-SI"/>
        </w:rPr>
      </w:pPr>
      <w:r w:rsidRPr="00533118">
        <w:rPr>
          <w:color w:val="000000"/>
          <w:szCs w:val="22"/>
          <w:lang w:val="sl-SI"/>
        </w:rPr>
        <w:t>U</w:t>
      </w:r>
      <w:r w:rsidR="00B62B36" w:rsidRPr="00533118">
        <w:rPr>
          <w:color w:val="000000"/>
          <w:szCs w:val="22"/>
          <w:lang w:val="sl-SI"/>
        </w:rPr>
        <w:t>činkovina je rivastigminijev hidrogentartrat. Vsak mililiter zdravila vsebuje rivastigminijev hidrogentartrat</w:t>
      </w:r>
      <w:r w:rsidR="00BE7C85" w:rsidRPr="00533118">
        <w:rPr>
          <w:color w:val="000000"/>
          <w:szCs w:val="22"/>
          <w:lang w:val="sl-SI"/>
        </w:rPr>
        <w:t xml:space="preserve"> v količini, </w:t>
      </w:r>
      <w:r w:rsidR="00B62B36" w:rsidRPr="00533118">
        <w:rPr>
          <w:color w:val="000000"/>
          <w:szCs w:val="22"/>
          <w:lang w:val="sl-SI"/>
        </w:rPr>
        <w:t>ki ustreza 2,0 mg rivastigmin</w:t>
      </w:r>
      <w:r w:rsidR="00F35B68" w:rsidRPr="00533118">
        <w:rPr>
          <w:color w:val="000000"/>
          <w:szCs w:val="22"/>
          <w:lang w:val="sl-SI"/>
        </w:rPr>
        <w:t>a</w:t>
      </w:r>
      <w:r w:rsidR="00B62B36" w:rsidRPr="00533118">
        <w:rPr>
          <w:color w:val="000000"/>
          <w:szCs w:val="22"/>
          <w:lang w:val="sl-SI"/>
        </w:rPr>
        <w:t>.</w:t>
      </w:r>
    </w:p>
    <w:p w14:paraId="073D3BD1" w14:textId="5530FEB5" w:rsidR="005A037E" w:rsidRPr="00533118" w:rsidRDefault="007433F7" w:rsidP="0002031A">
      <w:pPr>
        <w:widowControl w:val="0"/>
        <w:numPr>
          <w:ilvl w:val="0"/>
          <w:numId w:val="69"/>
        </w:numPr>
        <w:tabs>
          <w:tab w:val="clear" w:pos="567"/>
        </w:tabs>
        <w:spacing w:line="240" w:lineRule="auto"/>
        <w:ind w:left="567" w:hanging="567"/>
        <w:rPr>
          <w:color w:val="000000"/>
          <w:lang w:val="sl-SI"/>
        </w:rPr>
      </w:pPr>
      <w:r w:rsidRPr="00533118">
        <w:rPr>
          <w:color w:val="000000"/>
          <w:szCs w:val="22"/>
          <w:lang w:val="sl-SI"/>
        </w:rPr>
        <w:t>Druge sestavine zdravila</w:t>
      </w:r>
      <w:r w:rsidR="00D6263B" w:rsidRPr="00533118">
        <w:rPr>
          <w:color w:val="000000"/>
          <w:szCs w:val="22"/>
          <w:lang w:val="sl-SI"/>
        </w:rPr>
        <w:t xml:space="preserve"> </w:t>
      </w:r>
      <w:r w:rsidR="00BE7C85" w:rsidRPr="00533118">
        <w:rPr>
          <w:color w:val="000000"/>
          <w:szCs w:val="22"/>
          <w:lang w:val="sl-SI"/>
        </w:rPr>
        <w:t>so natrijev benzoat</w:t>
      </w:r>
      <w:r w:rsidR="00A4333A" w:rsidRPr="00533118">
        <w:rPr>
          <w:color w:val="000000"/>
          <w:szCs w:val="22"/>
          <w:lang w:val="sl-SI"/>
        </w:rPr>
        <w:t xml:space="preserve"> (E211)</w:t>
      </w:r>
      <w:r w:rsidR="00BE7C85" w:rsidRPr="00533118">
        <w:rPr>
          <w:color w:val="000000"/>
          <w:szCs w:val="22"/>
          <w:lang w:val="sl-SI"/>
        </w:rPr>
        <w:t>,</w:t>
      </w:r>
      <w:r w:rsidR="00D6263B" w:rsidRPr="00533118">
        <w:rPr>
          <w:color w:val="000000"/>
          <w:szCs w:val="22"/>
          <w:lang w:val="sl-SI"/>
        </w:rPr>
        <w:t xml:space="preserve"> citronska kislina, natrijev citrat, kinolinsko rumeno WS barvilo</w:t>
      </w:r>
      <w:r w:rsidR="00BE7C85" w:rsidRPr="00533118">
        <w:rPr>
          <w:color w:val="000000"/>
          <w:szCs w:val="22"/>
          <w:lang w:val="sl-SI"/>
        </w:rPr>
        <w:t xml:space="preserve"> </w:t>
      </w:r>
      <w:r w:rsidR="005A037E" w:rsidRPr="00533118">
        <w:rPr>
          <w:color w:val="000000"/>
          <w:szCs w:val="22"/>
          <w:lang w:val="sl-SI"/>
        </w:rPr>
        <w:t xml:space="preserve">(E104) </w:t>
      </w:r>
      <w:r w:rsidR="00D6263B" w:rsidRPr="00533118">
        <w:rPr>
          <w:color w:val="000000"/>
          <w:szCs w:val="22"/>
          <w:lang w:val="sl-SI"/>
        </w:rPr>
        <w:t>in prečiščena voda.</w:t>
      </w:r>
    </w:p>
    <w:p w14:paraId="532C6B1C" w14:textId="77777777" w:rsidR="005A037E" w:rsidRPr="00533118" w:rsidRDefault="005A037E" w:rsidP="0002031A">
      <w:pPr>
        <w:widowControl w:val="0"/>
        <w:spacing w:line="240" w:lineRule="auto"/>
        <w:rPr>
          <w:color w:val="000000"/>
          <w:szCs w:val="22"/>
          <w:lang w:val="sl-SI"/>
        </w:rPr>
      </w:pPr>
    </w:p>
    <w:p w14:paraId="6A15F520" w14:textId="77777777" w:rsidR="005A037E" w:rsidRPr="00533118" w:rsidRDefault="00D6263B" w:rsidP="0002031A">
      <w:pPr>
        <w:keepNext/>
        <w:widowControl w:val="0"/>
        <w:numPr>
          <w:ilvl w:val="12"/>
          <w:numId w:val="0"/>
        </w:numPr>
        <w:tabs>
          <w:tab w:val="clear" w:pos="567"/>
        </w:tabs>
        <w:spacing w:line="240" w:lineRule="auto"/>
        <w:rPr>
          <w:b/>
          <w:bCs/>
          <w:color w:val="000000"/>
          <w:lang w:val="sl-SI"/>
        </w:rPr>
      </w:pPr>
      <w:r w:rsidRPr="00533118">
        <w:rPr>
          <w:b/>
          <w:bCs/>
          <w:color w:val="000000"/>
          <w:lang w:val="sl-SI"/>
        </w:rPr>
        <w:t xml:space="preserve">Izgled zdravila </w:t>
      </w:r>
      <w:r w:rsidR="005A037E" w:rsidRPr="00533118">
        <w:rPr>
          <w:b/>
          <w:bCs/>
          <w:color w:val="000000"/>
          <w:lang w:val="sl-SI"/>
        </w:rPr>
        <w:t>E</w:t>
      </w:r>
      <w:r w:rsidR="009B736E" w:rsidRPr="00533118">
        <w:rPr>
          <w:b/>
          <w:color w:val="000000"/>
          <w:szCs w:val="22"/>
          <w:lang w:val="sl-SI"/>
        </w:rPr>
        <w:t>xelon</w:t>
      </w:r>
      <w:r w:rsidR="005A037E" w:rsidRPr="00533118">
        <w:rPr>
          <w:b/>
          <w:bCs/>
          <w:color w:val="000000"/>
          <w:lang w:val="sl-SI"/>
        </w:rPr>
        <w:t xml:space="preserve"> </w:t>
      </w:r>
      <w:r w:rsidRPr="00533118">
        <w:rPr>
          <w:b/>
          <w:bCs/>
          <w:color w:val="000000"/>
          <w:lang w:val="sl-SI"/>
        </w:rPr>
        <w:t>in vsebina pakiranja</w:t>
      </w:r>
    </w:p>
    <w:p w14:paraId="6769B24D" w14:textId="77777777" w:rsidR="005A037E" w:rsidRPr="00533118" w:rsidRDefault="00D6263B" w:rsidP="0002031A">
      <w:pPr>
        <w:widowControl w:val="0"/>
        <w:spacing w:line="240" w:lineRule="auto"/>
        <w:rPr>
          <w:color w:val="000000"/>
          <w:szCs w:val="22"/>
          <w:lang w:val="sl-SI"/>
        </w:rPr>
      </w:pPr>
      <w:r w:rsidRPr="00533118">
        <w:rPr>
          <w:color w:val="000000"/>
          <w:szCs w:val="22"/>
          <w:lang w:val="sl-SI"/>
        </w:rPr>
        <w:t xml:space="preserve">Peroralna raztopina </w:t>
      </w:r>
      <w:r w:rsidR="005A037E" w:rsidRPr="00533118">
        <w:rPr>
          <w:color w:val="000000"/>
          <w:szCs w:val="22"/>
          <w:lang w:val="sl-SI"/>
        </w:rPr>
        <w:t>E</w:t>
      </w:r>
      <w:r w:rsidR="000032A8" w:rsidRPr="00533118">
        <w:rPr>
          <w:color w:val="000000"/>
          <w:szCs w:val="22"/>
          <w:lang w:val="sl-SI"/>
        </w:rPr>
        <w:t>xelon</w:t>
      </w:r>
      <w:r w:rsidR="005A037E" w:rsidRPr="00533118">
        <w:rPr>
          <w:color w:val="000000"/>
          <w:szCs w:val="22"/>
          <w:lang w:val="sl-SI"/>
        </w:rPr>
        <w:t xml:space="preserve"> </w:t>
      </w:r>
      <w:r w:rsidRPr="00533118">
        <w:rPr>
          <w:color w:val="000000"/>
          <w:szCs w:val="22"/>
          <w:lang w:val="sl-SI"/>
        </w:rPr>
        <w:t xml:space="preserve">je na voljo v obliki </w:t>
      </w:r>
      <w:r w:rsidR="005A037E" w:rsidRPr="00533118">
        <w:rPr>
          <w:color w:val="000000"/>
          <w:szCs w:val="22"/>
          <w:lang w:val="sl-SI"/>
        </w:rPr>
        <w:t xml:space="preserve">50 ml </w:t>
      </w:r>
      <w:r w:rsidR="00B00240" w:rsidRPr="00533118">
        <w:rPr>
          <w:color w:val="000000"/>
          <w:szCs w:val="22"/>
          <w:lang w:val="sl-SI"/>
        </w:rPr>
        <w:t>ali</w:t>
      </w:r>
      <w:r w:rsidR="005A037E" w:rsidRPr="00533118">
        <w:rPr>
          <w:color w:val="000000"/>
          <w:szCs w:val="22"/>
          <w:lang w:val="sl-SI"/>
        </w:rPr>
        <w:t xml:space="preserve"> 120 ml </w:t>
      </w:r>
      <w:r w:rsidRPr="00533118">
        <w:rPr>
          <w:color w:val="000000"/>
          <w:szCs w:val="22"/>
          <w:lang w:val="sl-SI"/>
        </w:rPr>
        <w:t>bistre rumene raztopine</w:t>
      </w:r>
      <w:r w:rsidR="005A037E" w:rsidRPr="00533118">
        <w:rPr>
          <w:color w:val="000000"/>
          <w:szCs w:val="22"/>
          <w:lang w:val="sl-SI"/>
        </w:rPr>
        <w:t xml:space="preserve"> (2</w:t>
      </w:r>
      <w:r w:rsidRPr="00533118">
        <w:rPr>
          <w:color w:val="000000"/>
          <w:szCs w:val="22"/>
          <w:lang w:val="sl-SI"/>
        </w:rPr>
        <w:t>,</w:t>
      </w:r>
      <w:r w:rsidR="005A037E" w:rsidRPr="00533118">
        <w:rPr>
          <w:color w:val="000000"/>
          <w:szCs w:val="22"/>
          <w:lang w:val="sl-SI"/>
        </w:rPr>
        <w:t>0 mg/ml ba</w:t>
      </w:r>
      <w:r w:rsidRPr="00533118">
        <w:rPr>
          <w:color w:val="000000"/>
          <w:szCs w:val="22"/>
          <w:lang w:val="sl-SI"/>
        </w:rPr>
        <w:t>z</w:t>
      </w:r>
      <w:r w:rsidR="005A037E" w:rsidRPr="00533118">
        <w:rPr>
          <w:color w:val="000000"/>
          <w:szCs w:val="22"/>
          <w:lang w:val="sl-SI"/>
        </w:rPr>
        <w:t>e)</w:t>
      </w:r>
      <w:r w:rsidRPr="00533118">
        <w:rPr>
          <w:color w:val="000000"/>
          <w:szCs w:val="22"/>
          <w:lang w:val="sl-SI"/>
        </w:rPr>
        <w:t>, v jantarno obarvani steklenici z za otroke varno zaporko</w:t>
      </w:r>
      <w:r w:rsidR="005A037E" w:rsidRPr="00533118">
        <w:rPr>
          <w:color w:val="000000"/>
          <w:szCs w:val="22"/>
          <w:lang w:val="sl-SI"/>
        </w:rPr>
        <w:t xml:space="preserve">, </w:t>
      </w:r>
      <w:r w:rsidRPr="00533118">
        <w:rPr>
          <w:color w:val="000000"/>
          <w:szCs w:val="22"/>
          <w:lang w:val="sl-SI"/>
        </w:rPr>
        <w:t>oblogo iz penaste gume</w:t>
      </w:r>
      <w:r w:rsidR="00D74D79" w:rsidRPr="00533118">
        <w:rPr>
          <w:color w:val="000000"/>
          <w:szCs w:val="22"/>
          <w:lang w:val="sl-SI"/>
        </w:rPr>
        <w:t>, s</w:t>
      </w:r>
      <w:r w:rsidRPr="00533118">
        <w:rPr>
          <w:color w:val="000000"/>
          <w:szCs w:val="22"/>
          <w:lang w:val="sl-SI"/>
        </w:rPr>
        <w:t xml:space="preserve"> kapalnim vložkom</w:t>
      </w:r>
      <w:r w:rsidR="00D74D79" w:rsidRPr="00533118">
        <w:rPr>
          <w:color w:val="000000"/>
          <w:szCs w:val="22"/>
          <w:lang w:val="sl-SI"/>
        </w:rPr>
        <w:t xml:space="preserve"> in </w:t>
      </w:r>
      <w:r w:rsidR="0004350B" w:rsidRPr="00533118">
        <w:rPr>
          <w:color w:val="000000"/>
          <w:szCs w:val="22"/>
          <w:lang w:val="sl-SI"/>
        </w:rPr>
        <w:t xml:space="preserve">s prilegajočim se </w:t>
      </w:r>
      <w:r w:rsidR="00D74D79" w:rsidRPr="00533118">
        <w:rPr>
          <w:color w:val="000000"/>
          <w:szCs w:val="22"/>
          <w:lang w:val="sl-SI"/>
        </w:rPr>
        <w:t>zamaškom. Peroralna raztopina je pakirana skupaj z brizgo za peroralno odmerjanje v plastičnem cevastem vsebniku.</w:t>
      </w:r>
    </w:p>
    <w:p w14:paraId="5CEA2078" w14:textId="77777777" w:rsidR="00D74D79" w:rsidRPr="00533118" w:rsidRDefault="00D74D79" w:rsidP="0002031A">
      <w:pPr>
        <w:widowControl w:val="0"/>
        <w:spacing w:line="240" w:lineRule="auto"/>
        <w:rPr>
          <w:color w:val="000000"/>
          <w:szCs w:val="22"/>
          <w:lang w:val="sl-SI"/>
        </w:rPr>
      </w:pPr>
    </w:p>
    <w:p w14:paraId="1CEC7609" w14:textId="77777777" w:rsidR="00D74D79" w:rsidRPr="00533118" w:rsidRDefault="00D74D79" w:rsidP="0002031A">
      <w:pPr>
        <w:keepNext/>
        <w:widowControl w:val="0"/>
        <w:spacing w:line="240" w:lineRule="auto"/>
        <w:ind w:left="3119" w:hanging="3119"/>
        <w:rPr>
          <w:color w:val="000000"/>
          <w:szCs w:val="22"/>
          <w:lang w:val="sl-SI"/>
        </w:rPr>
      </w:pPr>
      <w:r w:rsidRPr="00533118">
        <w:rPr>
          <w:b/>
          <w:color w:val="000000"/>
          <w:szCs w:val="22"/>
          <w:lang w:val="sl-SI"/>
        </w:rPr>
        <w:t>Imetnik dovoljenja za promet</w:t>
      </w:r>
      <w:r w:rsidR="009C645A" w:rsidRPr="00533118">
        <w:rPr>
          <w:b/>
          <w:color w:val="000000"/>
          <w:szCs w:val="22"/>
          <w:lang w:val="sl-SI"/>
        </w:rPr>
        <w:t xml:space="preserve"> z zdravilom</w:t>
      </w:r>
    </w:p>
    <w:p w14:paraId="3678F3F6" w14:textId="77777777" w:rsidR="00064036" w:rsidRPr="00533118" w:rsidRDefault="00064036" w:rsidP="0002031A">
      <w:pPr>
        <w:keepNext/>
        <w:widowControl w:val="0"/>
        <w:spacing w:line="240" w:lineRule="auto"/>
        <w:rPr>
          <w:color w:val="000000"/>
          <w:szCs w:val="22"/>
          <w:lang w:val="sl-SI"/>
        </w:rPr>
      </w:pPr>
      <w:r w:rsidRPr="00533118">
        <w:rPr>
          <w:color w:val="000000"/>
          <w:szCs w:val="22"/>
          <w:lang w:val="sl-SI"/>
        </w:rPr>
        <w:t>Novartis Europharm Limited</w:t>
      </w:r>
    </w:p>
    <w:p w14:paraId="59340326" w14:textId="77777777" w:rsidR="00A4125C" w:rsidRPr="00533118" w:rsidRDefault="00A4125C" w:rsidP="0002031A">
      <w:pPr>
        <w:keepNext/>
        <w:widowControl w:val="0"/>
        <w:spacing w:line="240" w:lineRule="auto"/>
        <w:rPr>
          <w:color w:val="000000"/>
          <w:lang w:val="sl-SI"/>
        </w:rPr>
      </w:pPr>
      <w:r w:rsidRPr="00533118">
        <w:rPr>
          <w:color w:val="000000"/>
          <w:lang w:val="sl-SI"/>
        </w:rPr>
        <w:t>Vista Building</w:t>
      </w:r>
    </w:p>
    <w:p w14:paraId="3B69C064" w14:textId="77777777" w:rsidR="00A4125C" w:rsidRPr="00533118" w:rsidRDefault="00A4125C" w:rsidP="0002031A">
      <w:pPr>
        <w:keepNext/>
        <w:widowControl w:val="0"/>
        <w:spacing w:line="240" w:lineRule="auto"/>
        <w:rPr>
          <w:color w:val="000000"/>
          <w:lang w:val="sl-SI"/>
        </w:rPr>
      </w:pPr>
      <w:r w:rsidRPr="00533118">
        <w:rPr>
          <w:color w:val="000000"/>
          <w:lang w:val="sl-SI"/>
        </w:rPr>
        <w:t>Elm Park, Merrion Road</w:t>
      </w:r>
    </w:p>
    <w:p w14:paraId="63069245" w14:textId="77777777" w:rsidR="00A4125C" w:rsidRPr="00533118" w:rsidRDefault="00A4125C" w:rsidP="0002031A">
      <w:pPr>
        <w:keepNext/>
        <w:widowControl w:val="0"/>
        <w:spacing w:line="240" w:lineRule="auto"/>
        <w:rPr>
          <w:color w:val="000000"/>
          <w:lang w:val="sl-SI"/>
        </w:rPr>
      </w:pPr>
      <w:r w:rsidRPr="00533118">
        <w:rPr>
          <w:color w:val="000000"/>
          <w:lang w:val="sl-SI"/>
        </w:rPr>
        <w:t>Dublin 4</w:t>
      </w:r>
    </w:p>
    <w:p w14:paraId="0E264805" w14:textId="77777777" w:rsidR="00064036" w:rsidRPr="00533118" w:rsidRDefault="00A4125C" w:rsidP="0002031A">
      <w:pPr>
        <w:widowControl w:val="0"/>
        <w:spacing w:line="240" w:lineRule="auto"/>
        <w:rPr>
          <w:color w:val="000000"/>
          <w:szCs w:val="22"/>
          <w:lang w:val="sl-SI"/>
        </w:rPr>
      </w:pPr>
      <w:r w:rsidRPr="00533118">
        <w:rPr>
          <w:color w:val="000000"/>
          <w:lang w:val="sl-SI"/>
        </w:rPr>
        <w:t>Irska</w:t>
      </w:r>
    </w:p>
    <w:p w14:paraId="6DA5B152" w14:textId="77777777" w:rsidR="00D74D79" w:rsidRPr="00533118" w:rsidRDefault="00D74D79" w:rsidP="0002031A">
      <w:pPr>
        <w:widowControl w:val="0"/>
        <w:spacing w:line="240" w:lineRule="auto"/>
        <w:rPr>
          <w:i/>
          <w:color w:val="000000"/>
          <w:szCs w:val="22"/>
          <w:lang w:val="sl-SI"/>
        </w:rPr>
      </w:pPr>
    </w:p>
    <w:p w14:paraId="089077E6" w14:textId="44180FD6" w:rsidR="00D74D79" w:rsidRPr="00533118" w:rsidRDefault="00C45ABC" w:rsidP="0002031A">
      <w:pPr>
        <w:keepNext/>
        <w:widowControl w:val="0"/>
        <w:spacing w:line="240" w:lineRule="auto"/>
        <w:rPr>
          <w:color w:val="000000"/>
          <w:szCs w:val="22"/>
          <w:lang w:val="sl-SI"/>
        </w:rPr>
      </w:pPr>
      <w:r w:rsidRPr="00533118">
        <w:rPr>
          <w:b/>
          <w:color w:val="000000"/>
          <w:szCs w:val="22"/>
          <w:lang w:val="sl-SI"/>
        </w:rPr>
        <w:t>Proizvajalec</w:t>
      </w:r>
    </w:p>
    <w:p w14:paraId="4FF2A6F3" w14:textId="77777777" w:rsidR="001A2486" w:rsidRPr="00533118" w:rsidRDefault="001A2486" w:rsidP="0002031A">
      <w:pPr>
        <w:keepNext/>
        <w:widowControl w:val="0"/>
        <w:spacing w:line="240" w:lineRule="auto"/>
        <w:rPr>
          <w:color w:val="000000"/>
          <w:szCs w:val="22"/>
          <w:lang w:val="sl-SI"/>
        </w:rPr>
      </w:pPr>
      <w:r w:rsidRPr="00533118">
        <w:rPr>
          <w:color w:val="000000"/>
          <w:szCs w:val="22"/>
          <w:lang w:val="sl-SI"/>
        </w:rPr>
        <w:t>Novartis Farmacéutica, S.A.</w:t>
      </w:r>
    </w:p>
    <w:p w14:paraId="629A4246" w14:textId="77777777" w:rsidR="00B94434" w:rsidRPr="00533118" w:rsidRDefault="00B94434" w:rsidP="0002031A">
      <w:pPr>
        <w:keepNext/>
        <w:widowControl w:val="0"/>
        <w:spacing w:line="240" w:lineRule="auto"/>
        <w:rPr>
          <w:color w:val="000000"/>
          <w:szCs w:val="22"/>
          <w:lang w:val="sl-SI"/>
        </w:rPr>
      </w:pPr>
      <w:r w:rsidRPr="00533118">
        <w:rPr>
          <w:color w:val="000000"/>
          <w:szCs w:val="22"/>
          <w:lang w:val="sl-SI"/>
        </w:rPr>
        <w:t>Gran Via de les Corts Catalanes, 764</w:t>
      </w:r>
    </w:p>
    <w:p w14:paraId="52ED5D68" w14:textId="77777777" w:rsidR="00B94434" w:rsidRPr="00533118" w:rsidRDefault="00B94434" w:rsidP="0002031A">
      <w:pPr>
        <w:keepNext/>
        <w:widowControl w:val="0"/>
        <w:spacing w:line="240" w:lineRule="auto"/>
        <w:rPr>
          <w:color w:val="000000"/>
          <w:szCs w:val="22"/>
          <w:lang w:val="sl-SI"/>
        </w:rPr>
      </w:pPr>
      <w:r w:rsidRPr="00533118">
        <w:rPr>
          <w:color w:val="000000"/>
          <w:szCs w:val="22"/>
          <w:lang w:val="sl-SI"/>
        </w:rPr>
        <w:t>08013 Barcelona</w:t>
      </w:r>
    </w:p>
    <w:p w14:paraId="5E786567" w14:textId="77777777" w:rsidR="001A2486" w:rsidRPr="00533118" w:rsidRDefault="001A2486" w:rsidP="0002031A">
      <w:pPr>
        <w:widowControl w:val="0"/>
        <w:tabs>
          <w:tab w:val="left" w:pos="7513"/>
        </w:tabs>
        <w:spacing w:line="240" w:lineRule="auto"/>
        <w:rPr>
          <w:color w:val="000000"/>
          <w:szCs w:val="22"/>
          <w:lang w:val="sl-SI"/>
        </w:rPr>
      </w:pPr>
      <w:r w:rsidRPr="00533118">
        <w:rPr>
          <w:color w:val="000000"/>
          <w:szCs w:val="22"/>
          <w:lang w:val="sl-SI"/>
        </w:rPr>
        <w:t>Španija</w:t>
      </w:r>
    </w:p>
    <w:p w14:paraId="4BD70978" w14:textId="77777777" w:rsidR="001A2486" w:rsidRPr="00533118" w:rsidRDefault="001A2486" w:rsidP="0002031A">
      <w:pPr>
        <w:widowControl w:val="0"/>
        <w:spacing w:line="240" w:lineRule="auto"/>
        <w:rPr>
          <w:color w:val="000000"/>
          <w:szCs w:val="22"/>
          <w:lang w:val="sl-SI"/>
        </w:rPr>
      </w:pPr>
    </w:p>
    <w:p w14:paraId="367F7D3E" w14:textId="1CE972A4" w:rsidR="00A51B07" w:rsidRPr="00533118" w:rsidDel="00324455" w:rsidRDefault="00A51B07" w:rsidP="0002031A">
      <w:pPr>
        <w:keepNext/>
        <w:widowControl w:val="0"/>
        <w:numPr>
          <w:ilvl w:val="12"/>
          <w:numId w:val="0"/>
        </w:numPr>
        <w:tabs>
          <w:tab w:val="clear" w:pos="567"/>
        </w:tabs>
        <w:spacing w:line="240" w:lineRule="auto"/>
        <w:rPr>
          <w:del w:id="46" w:author="Author"/>
          <w:szCs w:val="22"/>
          <w:shd w:val="pct15" w:color="auto" w:fill="auto"/>
          <w:lang w:val="sl-SI"/>
        </w:rPr>
      </w:pPr>
      <w:del w:id="47" w:author="Author">
        <w:r w:rsidRPr="00533118" w:rsidDel="00324455">
          <w:rPr>
            <w:szCs w:val="22"/>
            <w:shd w:val="pct15" w:color="auto" w:fill="auto"/>
            <w:lang w:val="sl-SI"/>
          </w:rPr>
          <w:delText>Novartis Pharma GmbH</w:delText>
        </w:r>
      </w:del>
    </w:p>
    <w:p w14:paraId="53F48E8F" w14:textId="1A75B950" w:rsidR="00A51B07" w:rsidRPr="00533118" w:rsidDel="00324455" w:rsidRDefault="00A51B07" w:rsidP="0002031A">
      <w:pPr>
        <w:keepNext/>
        <w:widowControl w:val="0"/>
        <w:numPr>
          <w:ilvl w:val="12"/>
          <w:numId w:val="0"/>
        </w:numPr>
        <w:tabs>
          <w:tab w:val="clear" w:pos="567"/>
        </w:tabs>
        <w:spacing w:line="240" w:lineRule="auto"/>
        <w:rPr>
          <w:del w:id="48" w:author="Author"/>
          <w:szCs w:val="22"/>
          <w:shd w:val="pct15" w:color="auto" w:fill="auto"/>
          <w:lang w:val="sl-SI"/>
        </w:rPr>
      </w:pPr>
      <w:del w:id="49" w:author="Author">
        <w:r w:rsidRPr="00533118" w:rsidDel="00324455">
          <w:rPr>
            <w:szCs w:val="22"/>
            <w:shd w:val="pct15" w:color="auto" w:fill="auto"/>
            <w:lang w:val="sl-SI"/>
          </w:rPr>
          <w:delText>Roonstraße 25</w:delText>
        </w:r>
      </w:del>
    </w:p>
    <w:p w14:paraId="680DF863" w14:textId="0D320417" w:rsidR="00A51B07" w:rsidRPr="00533118" w:rsidDel="00324455" w:rsidRDefault="00A51B07" w:rsidP="0002031A">
      <w:pPr>
        <w:keepNext/>
        <w:widowControl w:val="0"/>
        <w:numPr>
          <w:ilvl w:val="12"/>
          <w:numId w:val="0"/>
        </w:numPr>
        <w:tabs>
          <w:tab w:val="clear" w:pos="567"/>
        </w:tabs>
        <w:spacing w:line="240" w:lineRule="auto"/>
        <w:rPr>
          <w:del w:id="50" w:author="Author"/>
          <w:szCs w:val="22"/>
          <w:shd w:val="pct15" w:color="auto" w:fill="auto"/>
          <w:lang w:val="sl-SI"/>
        </w:rPr>
      </w:pPr>
      <w:del w:id="51" w:author="Author">
        <w:r w:rsidRPr="00533118" w:rsidDel="00324455">
          <w:rPr>
            <w:szCs w:val="22"/>
            <w:shd w:val="pct15" w:color="auto" w:fill="auto"/>
            <w:lang w:val="sl-SI"/>
          </w:rPr>
          <w:delText>D-90429 N</w:delText>
        </w:r>
        <w:r w:rsidRPr="00533118" w:rsidDel="00324455">
          <w:rPr>
            <w:rFonts w:ascii="Sabon" w:hAnsi="Sabon"/>
            <w:szCs w:val="22"/>
            <w:shd w:val="pct15" w:color="auto" w:fill="auto"/>
            <w:lang w:val="sl-SI"/>
          </w:rPr>
          <w:delText>ü</w:delText>
        </w:r>
        <w:r w:rsidRPr="00533118" w:rsidDel="00324455">
          <w:rPr>
            <w:szCs w:val="22"/>
            <w:shd w:val="pct15" w:color="auto" w:fill="auto"/>
            <w:lang w:val="sl-SI"/>
          </w:rPr>
          <w:delText>rnberg</w:delText>
        </w:r>
      </w:del>
    </w:p>
    <w:p w14:paraId="7AFED224" w14:textId="1E30EA7B" w:rsidR="00A51B07" w:rsidRPr="00533118" w:rsidDel="00324455" w:rsidRDefault="00A51B07" w:rsidP="0002031A">
      <w:pPr>
        <w:widowControl w:val="0"/>
        <w:tabs>
          <w:tab w:val="left" w:pos="7513"/>
        </w:tabs>
        <w:spacing w:line="240" w:lineRule="auto"/>
        <w:rPr>
          <w:del w:id="52" w:author="Author"/>
          <w:color w:val="000000"/>
          <w:szCs w:val="22"/>
          <w:shd w:val="pct15" w:color="auto" w:fill="auto"/>
          <w:lang w:val="sl-SI"/>
        </w:rPr>
      </w:pPr>
      <w:del w:id="53" w:author="Author">
        <w:r w:rsidRPr="00533118" w:rsidDel="00324455">
          <w:rPr>
            <w:szCs w:val="22"/>
            <w:shd w:val="pct15" w:color="auto" w:fill="auto"/>
            <w:lang w:val="sl-SI"/>
          </w:rPr>
          <w:delText>Nemčija</w:delText>
        </w:r>
      </w:del>
    </w:p>
    <w:p w14:paraId="452DFCD5" w14:textId="55A028A7" w:rsidR="002C356B" w:rsidRPr="00533118" w:rsidDel="00324455" w:rsidRDefault="002C356B" w:rsidP="002C356B">
      <w:pPr>
        <w:widowControl w:val="0"/>
        <w:tabs>
          <w:tab w:val="left" w:pos="7513"/>
        </w:tabs>
        <w:spacing w:line="240" w:lineRule="auto"/>
        <w:rPr>
          <w:del w:id="54" w:author="Author"/>
          <w:color w:val="000000"/>
          <w:szCs w:val="22"/>
          <w:lang w:val="sl-SI"/>
        </w:rPr>
      </w:pPr>
    </w:p>
    <w:p w14:paraId="1049562B" w14:textId="77777777" w:rsidR="002C356B" w:rsidRPr="00533118" w:rsidRDefault="002C356B" w:rsidP="002C356B">
      <w:pPr>
        <w:keepNext/>
        <w:rPr>
          <w:rFonts w:eastAsia="Aptos"/>
          <w:szCs w:val="22"/>
          <w:shd w:val="pct15" w:color="auto" w:fill="auto"/>
          <w:lang w:val="sl-SI" w:eastAsia="de-CH"/>
        </w:rPr>
      </w:pPr>
      <w:r w:rsidRPr="00533118">
        <w:rPr>
          <w:rFonts w:eastAsia="Aptos"/>
          <w:szCs w:val="22"/>
          <w:shd w:val="pct15" w:color="auto" w:fill="auto"/>
          <w:lang w:val="sl-SI" w:eastAsia="de-CH"/>
        </w:rPr>
        <w:t>Novartis Pharma GmbH</w:t>
      </w:r>
    </w:p>
    <w:p w14:paraId="687B5A7A" w14:textId="77777777" w:rsidR="002C356B" w:rsidRPr="00533118" w:rsidRDefault="002C356B" w:rsidP="002C356B">
      <w:pPr>
        <w:keepNext/>
        <w:rPr>
          <w:rFonts w:eastAsia="Aptos"/>
          <w:szCs w:val="22"/>
          <w:shd w:val="pct15" w:color="auto" w:fill="auto"/>
          <w:lang w:val="sl-SI" w:eastAsia="de-CH"/>
        </w:rPr>
      </w:pPr>
      <w:r w:rsidRPr="00533118">
        <w:rPr>
          <w:rFonts w:eastAsia="Aptos"/>
          <w:szCs w:val="22"/>
          <w:shd w:val="pct15" w:color="auto" w:fill="auto"/>
          <w:lang w:val="sl-SI" w:eastAsia="de-CH"/>
        </w:rPr>
        <w:t>Sophie-Germain-Strasse 10</w:t>
      </w:r>
    </w:p>
    <w:p w14:paraId="5F4AF6A0" w14:textId="77777777" w:rsidR="002C356B" w:rsidRPr="00533118" w:rsidRDefault="002C356B" w:rsidP="002C356B">
      <w:pPr>
        <w:keepNext/>
        <w:rPr>
          <w:rFonts w:eastAsia="Aptos"/>
          <w:szCs w:val="22"/>
          <w:shd w:val="pct15" w:color="auto" w:fill="auto"/>
          <w:lang w:val="sl-SI" w:eastAsia="de-CH"/>
        </w:rPr>
      </w:pPr>
      <w:r w:rsidRPr="00533118">
        <w:rPr>
          <w:rFonts w:eastAsia="Aptos"/>
          <w:szCs w:val="22"/>
          <w:shd w:val="pct15" w:color="auto" w:fill="auto"/>
          <w:lang w:val="sl-SI" w:eastAsia="de-CH"/>
        </w:rPr>
        <w:t>90443 Nürnberg</w:t>
      </w:r>
    </w:p>
    <w:p w14:paraId="59E43F13" w14:textId="77777777" w:rsidR="002C356B" w:rsidRPr="00533118" w:rsidRDefault="002C356B" w:rsidP="002C356B">
      <w:pPr>
        <w:widowControl w:val="0"/>
        <w:tabs>
          <w:tab w:val="left" w:pos="7513"/>
        </w:tabs>
        <w:spacing w:line="240" w:lineRule="auto"/>
        <w:rPr>
          <w:szCs w:val="22"/>
          <w:shd w:val="pct15" w:color="auto" w:fill="auto"/>
          <w:lang w:val="sl-SI"/>
        </w:rPr>
      </w:pPr>
      <w:r w:rsidRPr="00533118">
        <w:rPr>
          <w:szCs w:val="22"/>
          <w:shd w:val="pct15" w:color="auto" w:fill="auto"/>
          <w:lang w:val="sl-SI"/>
        </w:rPr>
        <w:t>Nemčija</w:t>
      </w:r>
    </w:p>
    <w:p w14:paraId="1CD0A9AA" w14:textId="77777777" w:rsidR="00A51B07" w:rsidRPr="00533118" w:rsidRDefault="00A51B07" w:rsidP="0002031A">
      <w:pPr>
        <w:widowControl w:val="0"/>
        <w:tabs>
          <w:tab w:val="left" w:pos="7513"/>
        </w:tabs>
        <w:spacing w:line="240" w:lineRule="auto"/>
        <w:rPr>
          <w:color w:val="000000"/>
          <w:szCs w:val="22"/>
          <w:lang w:val="sl-SI"/>
        </w:rPr>
      </w:pPr>
    </w:p>
    <w:p w14:paraId="13930D66" w14:textId="77777777" w:rsidR="00D35966" w:rsidRPr="00533118" w:rsidRDefault="00D35966" w:rsidP="0002031A">
      <w:pPr>
        <w:keepNext/>
        <w:widowControl w:val="0"/>
        <w:spacing w:line="240" w:lineRule="auto"/>
        <w:rPr>
          <w:color w:val="000000"/>
          <w:szCs w:val="22"/>
          <w:lang w:val="sl-SI"/>
        </w:rPr>
      </w:pPr>
      <w:r w:rsidRPr="00533118">
        <w:rPr>
          <w:color w:val="000000"/>
          <w:szCs w:val="22"/>
          <w:lang w:val="sl-SI"/>
        </w:rPr>
        <w:t xml:space="preserve">Za vse morebitne nadaljnje informacije o </w:t>
      </w:r>
      <w:r w:rsidR="00D74D79" w:rsidRPr="00533118">
        <w:rPr>
          <w:color w:val="000000"/>
          <w:szCs w:val="22"/>
          <w:lang w:val="sl-SI"/>
        </w:rPr>
        <w:t xml:space="preserve">tem </w:t>
      </w:r>
      <w:r w:rsidRPr="00533118">
        <w:rPr>
          <w:color w:val="000000"/>
          <w:szCs w:val="22"/>
          <w:lang w:val="sl-SI"/>
        </w:rPr>
        <w:t>zdravilu se lahko obrnete na predstavništvo imetnika dovoljenja za promet z zdravilom:</w:t>
      </w:r>
    </w:p>
    <w:p w14:paraId="0B75BC81" w14:textId="77777777" w:rsidR="00983189" w:rsidRPr="00533118" w:rsidRDefault="00983189" w:rsidP="0002031A">
      <w:pPr>
        <w:keepNext/>
        <w:widowControl w:val="0"/>
        <w:numPr>
          <w:ilvl w:val="12"/>
          <w:numId w:val="0"/>
        </w:numPr>
        <w:tabs>
          <w:tab w:val="clear" w:pos="567"/>
        </w:tabs>
        <w:spacing w:line="240" w:lineRule="auto"/>
        <w:rPr>
          <w:noProof/>
          <w:szCs w:val="22"/>
          <w:lang w:val="sl-SI"/>
        </w:rPr>
      </w:pPr>
    </w:p>
    <w:tbl>
      <w:tblPr>
        <w:tblW w:w="9356" w:type="dxa"/>
        <w:tblInd w:w="-34" w:type="dxa"/>
        <w:tblLayout w:type="fixed"/>
        <w:tblLook w:val="0000" w:firstRow="0" w:lastRow="0" w:firstColumn="0" w:lastColumn="0" w:noHBand="0" w:noVBand="0"/>
      </w:tblPr>
      <w:tblGrid>
        <w:gridCol w:w="4678"/>
        <w:gridCol w:w="4678"/>
      </w:tblGrid>
      <w:tr w:rsidR="00983189" w:rsidRPr="00533118" w14:paraId="6F5E5092" w14:textId="77777777" w:rsidTr="00092107">
        <w:trPr>
          <w:cantSplit/>
        </w:trPr>
        <w:tc>
          <w:tcPr>
            <w:tcW w:w="4678" w:type="dxa"/>
          </w:tcPr>
          <w:p w14:paraId="3ECD480D" w14:textId="77777777" w:rsidR="00983189" w:rsidRPr="00533118" w:rsidRDefault="00983189" w:rsidP="0002031A">
            <w:pPr>
              <w:widowControl w:val="0"/>
              <w:spacing w:line="240" w:lineRule="auto"/>
              <w:rPr>
                <w:b/>
                <w:szCs w:val="22"/>
                <w:lang w:val="sl-SI"/>
              </w:rPr>
            </w:pPr>
            <w:r w:rsidRPr="00533118">
              <w:rPr>
                <w:b/>
                <w:szCs w:val="22"/>
                <w:lang w:val="sl-SI"/>
              </w:rPr>
              <w:t>België/Belgique/Belgien</w:t>
            </w:r>
          </w:p>
          <w:p w14:paraId="6451F47C" w14:textId="77777777" w:rsidR="00983189" w:rsidRPr="00533118" w:rsidRDefault="00983189" w:rsidP="0002031A">
            <w:pPr>
              <w:widowControl w:val="0"/>
              <w:spacing w:line="240" w:lineRule="auto"/>
              <w:rPr>
                <w:szCs w:val="22"/>
                <w:lang w:val="sl-SI"/>
              </w:rPr>
            </w:pPr>
            <w:r w:rsidRPr="00533118">
              <w:rPr>
                <w:szCs w:val="22"/>
                <w:lang w:val="sl-SI"/>
              </w:rPr>
              <w:t>Novartis Pharma N.V.</w:t>
            </w:r>
          </w:p>
          <w:p w14:paraId="371D2A1D" w14:textId="77777777" w:rsidR="00983189" w:rsidRPr="00533118" w:rsidRDefault="00983189" w:rsidP="0002031A">
            <w:pPr>
              <w:widowControl w:val="0"/>
              <w:spacing w:line="240" w:lineRule="auto"/>
              <w:rPr>
                <w:szCs w:val="22"/>
                <w:lang w:val="sl-SI"/>
              </w:rPr>
            </w:pPr>
            <w:r w:rsidRPr="00533118">
              <w:rPr>
                <w:szCs w:val="22"/>
                <w:lang w:val="sl-SI"/>
              </w:rPr>
              <w:t>Tél/Tel: +32 2 246 16 11</w:t>
            </w:r>
          </w:p>
          <w:p w14:paraId="74E5780B" w14:textId="77777777" w:rsidR="00983189" w:rsidRPr="00533118" w:rsidRDefault="00983189" w:rsidP="0002031A">
            <w:pPr>
              <w:widowControl w:val="0"/>
              <w:spacing w:line="240" w:lineRule="auto"/>
              <w:ind w:right="34"/>
              <w:rPr>
                <w:szCs w:val="22"/>
                <w:lang w:val="sl-SI"/>
              </w:rPr>
            </w:pPr>
          </w:p>
        </w:tc>
        <w:tc>
          <w:tcPr>
            <w:tcW w:w="4678" w:type="dxa"/>
          </w:tcPr>
          <w:p w14:paraId="223B3236" w14:textId="77777777" w:rsidR="00983189" w:rsidRPr="00533118" w:rsidRDefault="00983189" w:rsidP="0002031A">
            <w:pPr>
              <w:widowControl w:val="0"/>
              <w:spacing w:line="240" w:lineRule="auto"/>
              <w:rPr>
                <w:b/>
                <w:szCs w:val="22"/>
                <w:lang w:val="sl-SI"/>
              </w:rPr>
            </w:pPr>
            <w:r w:rsidRPr="00533118">
              <w:rPr>
                <w:b/>
                <w:szCs w:val="22"/>
                <w:lang w:val="sl-SI"/>
              </w:rPr>
              <w:t>Lietuva</w:t>
            </w:r>
          </w:p>
          <w:p w14:paraId="540210F7" w14:textId="77777777" w:rsidR="00983189" w:rsidRPr="00533118" w:rsidRDefault="00CD074B" w:rsidP="0002031A">
            <w:pPr>
              <w:widowControl w:val="0"/>
              <w:spacing w:line="240" w:lineRule="auto"/>
              <w:ind w:right="-449"/>
              <w:rPr>
                <w:szCs w:val="22"/>
                <w:lang w:val="sl-SI"/>
              </w:rPr>
            </w:pPr>
            <w:r w:rsidRPr="00533118">
              <w:rPr>
                <w:szCs w:val="22"/>
                <w:lang w:val="sl-SI"/>
              </w:rPr>
              <w:t>SIA Novartis Baltics Lietuvos filialas</w:t>
            </w:r>
          </w:p>
          <w:p w14:paraId="6E51BB47" w14:textId="77777777" w:rsidR="00983189" w:rsidRPr="00533118" w:rsidRDefault="00983189" w:rsidP="0002031A">
            <w:pPr>
              <w:widowControl w:val="0"/>
              <w:spacing w:line="240" w:lineRule="auto"/>
              <w:ind w:right="-449"/>
              <w:rPr>
                <w:szCs w:val="22"/>
                <w:lang w:val="sl-SI"/>
              </w:rPr>
            </w:pPr>
            <w:r w:rsidRPr="00533118">
              <w:rPr>
                <w:szCs w:val="22"/>
                <w:lang w:val="sl-SI"/>
              </w:rPr>
              <w:t>Tel: +370 5 269 16 50</w:t>
            </w:r>
          </w:p>
          <w:p w14:paraId="508A940B" w14:textId="77777777" w:rsidR="00983189" w:rsidRPr="00533118" w:rsidRDefault="00983189" w:rsidP="0002031A">
            <w:pPr>
              <w:widowControl w:val="0"/>
              <w:spacing w:line="240" w:lineRule="auto"/>
              <w:rPr>
                <w:szCs w:val="22"/>
                <w:lang w:val="sl-SI"/>
              </w:rPr>
            </w:pPr>
          </w:p>
        </w:tc>
      </w:tr>
      <w:tr w:rsidR="00983189" w:rsidRPr="00533118" w14:paraId="48144CFD" w14:textId="77777777" w:rsidTr="00092107">
        <w:trPr>
          <w:cantSplit/>
        </w:trPr>
        <w:tc>
          <w:tcPr>
            <w:tcW w:w="4678" w:type="dxa"/>
          </w:tcPr>
          <w:p w14:paraId="1045E46F" w14:textId="77777777" w:rsidR="00983189" w:rsidRPr="00533118" w:rsidRDefault="00983189" w:rsidP="0002031A">
            <w:pPr>
              <w:widowControl w:val="0"/>
              <w:spacing w:line="240" w:lineRule="auto"/>
              <w:rPr>
                <w:b/>
                <w:szCs w:val="22"/>
                <w:lang w:val="sl-SI"/>
              </w:rPr>
            </w:pPr>
            <w:r w:rsidRPr="00533118">
              <w:rPr>
                <w:b/>
                <w:szCs w:val="22"/>
                <w:lang w:val="sl-SI"/>
              </w:rPr>
              <w:t>България</w:t>
            </w:r>
          </w:p>
          <w:p w14:paraId="64591F4F" w14:textId="77777777" w:rsidR="00983189" w:rsidRPr="00533118" w:rsidRDefault="00EC4AC8" w:rsidP="0002031A">
            <w:pPr>
              <w:widowControl w:val="0"/>
              <w:spacing w:line="240" w:lineRule="auto"/>
              <w:rPr>
                <w:szCs w:val="22"/>
                <w:lang w:val="sl-SI"/>
              </w:rPr>
            </w:pPr>
            <w:r w:rsidRPr="00533118">
              <w:rPr>
                <w:szCs w:val="22"/>
                <w:lang w:val="sl-SI"/>
              </w:rPr>
              <w:t>Novartis Bulgaria EOOD</w:t>
            </w:r>
          </w:p>
          <w:p w14:paraId="4A130140" w14:textId="77777777" w:rsidR="00983189" w:rsidRPr="00533118" w:rsidRDefault="00983189" w:rsidP="0002031A">
            <w:pPr>
              <w:widowControl w:val="0"/>
              <w:spacing w:line="240" w:lineRule="auto"/>
              <w:rPr>
                <w:szCs w:val="22"/>
                <w:lang w:val="sl-SI"/>
              </w:rPr>
            </w:pPr>
            <w:r w:rsidRPr="00533118">
              <w:rPr>
                <w:szCs w:val="22"/>
                <w:lang w:val="sl-SI"/>
              </w:rPr>
              <w:t>Тел: +359 2 489 98 28</w:t>
            </w:r>
          </w:p>
          <w:p w14:paraId="5623CF23" w14:textId="77777777" w:rsidR="00983189" w:rsidRPr="00533118" w:rsidRDefault="00983189" w:rsidP="0002031A">
            <w:pPr>
              <w:widowControl w:val="0"/>
              <w:spacing w:line="240" w:lineRule="auto"/>
              <w:rPr>
                <w:b/>
                <w:szCs w:val="22"/>
                <w:lang w:val="sl-SI"/>
              </w:rPr>
            </w:pPr>
          </w:p>
        </w:tc>
        <w:tc>
          <w:tcPr>
            <w:tcW w:w="4678" w:type="dxa"/>
          </w:tcPr>
          <w:p w14:paraId="36CE5838" w14:textId="77777777" w:rsidR="00983189" w:rsidRPr="00533118" w:rsidRDefault="00983189" w:rsidP="0002031A">
            <w:pPr>
              <w:widowControl w:val="0"/>
              <w:spacing w:line="240" w:lineRule="auto"/>
              <w:rPr>
                <w:b/>
                <w:szCs w:val="22"/>
                <w:lang w:val="sl-SI"/>
              </w:rPr>
            </w:pPr>
            <w:r w:rsidRPr="00533118">
              <w:rPr>
                <w:b/>
                <w:szCs w:val="22"/>
                <w:lang w:val="sl-SI"/>
              </w:rPr>
              <w:t>Luxembourg/Luxemburg</w:t>
            </w:r>
          </w:p>
          <w:p w14:paraId="251B2267" w14:textId="77777777" w:rsidR="00983189" w:rsidRPr="00533118" w:rsidRDefault="00983189" w:rsidP="0002031A">
            <w:pPr>
              <w:widowControl w:val="0"/>
              <w:spacing w:line="240" w:lineRule="auto"/>
              <w:rPr>
                <w:szCs w:val="22"/>
                <w:lang w:val="sl-SI"/>
              </w:rPr>
            </w:pPr>
            <w:r w:rsidRPr="00533118">
              <w:rPr>
                <w:szCs w:val="22"/>
                <w:lang w:val="sl-SI"/>
              </w:rPr>
              <w:t>Novartis Pharma N.V.</w:t>
            </w:r>
          </w:p>
          <w:p w14:paraId="1D039CE4" w14:textId="77777777" w:rsidR="00983189" w:rsidRPr="00533118" w:rsidRDefault="00983189" w:rsidP="0002031A">
            <w:pPr>
              <w:widowControl w:val="0"/>
              <w:spacing w:line="240" w:lineRule="auto"/>
              <w:rPr>
                <w:szCs w:val="22"/>
                <w:lang w:val="sl-SI"/>
              </w:rPr>
            </w:pPr>
            <w:r w:rsidRPr="00533118">
              <w:rPr>
                <w:szCs w:val="22"/>
                <w:lang w:val="sl-SI"/>
              </w:rPr>
              <w:t>Tél/Tel: +32 2 246 16 11</w:t>
            </w:r>
          </w:p>
          <w:p w14:paraId="2EA697A4" w14:textId="77777777" w:rsidR="00983189" w:rsidRPr="00533118" w:rsidRDefault="00983189" w:rsidP="0002031A">
            <w:pPr>
              <w:widowControl w:val="0"/>
              <w:tabs>
                <w:tab w:val="left" w:pos="-720"/>
              </w:tabs>
              <w:suppressAutoHyphens/>
              <w:spacing w:line="240" w:lineRule="auto"/>
              <w:rPr>
                <w:szCs w:val="22"/>
                <w:lang w:val="sl-SI"/>
              </w:rPr>
            </w:pPr>
          </w:p>
        </w:tc>
      </w:tr>
      <w:tr w:rsidR="00983189" w:rsidRPr="00533118" w14:paraId="51F59592" w14:textId="77777777" w:rsidTr="00092107">
        <w:trPr>
          <w:cantSplit/>
        </w:trPr>
        <w:tc>
          <w:tcPr>
            <w:tcW w:w="4678" w:type="dxa"/>
          </w:tcPr>
          <w:p w14:paraId="4DDA5AA7" w14:textId="77777777" w:rsidR="00983189" w:rsidRPr="00533118" w:rsidRDefault="00983189" w:rsidP="0002031A">
            <w:pPr>
              <w:widowControl w:val="0"/>
              <w:tabs>
                <w:tab w:val="left" w:pos="-720"/>
              </w:tabs>
              <w:suppressAutoHyphens/>
              <w:spacing w:line="240" w:lineRule="auto"/>
              <w:rPr>
                <w:b/>
                <w:szCs w:val="22"/>
                <w:lang w:val="sl-SI"/>
              </w:rPr>
            </w:pPr>
            <w:r w:rsidRPr="00533118">
              <w:rPr>
                <w:b/>
                <w:szCs w:val="22"/>
                <w:lang w:val="sl-SI"/>
              </w:rPr>
              <w:t>Česká republika</w:t>
            </w:r>
          </w:p>
          <w:p w14:paraId="4CD4A337" w14:textId="77777777" w:rsidR="00983189" w:rsidRPr="00533118" w:rsidRDefault="00983189" w:rsidP="0002031A">
            <w:pPr>
              <w:widowControl w:val="0"/>
              <w:tabs>
                <w:tab w:val="left" w:pos="-720"/>
              </w:tabs>
              <w:suppressAutoHyphens/>
              <w:spacing w:line="240" w:lineRule="auto"/>
              <w:rPr>
                <w:szCs w:val="22"/>
                <w:lang w:val="sl-SI"/>
              </w:rPr>
            </w:pPr>
            <w:r w:rsidRPr="00533118">
              <w:rPr>
                <w:szCs w:val="22"/>
                <w:lang w:val="sl-SI"/>
              </w:rPr>
              <w:t>Novartis s.r.o.</w:t>
            </w:r>
          </w:p>
          <w:p w14:paraId="14865A10" w14:textId="77777777" w:rsidR="00983189" w:rsidRPr="00533118" w:rsidRDefault="00983189" w:rsidP="0002031A">
            <w:pPr>
              <w:widowControl w:val="0"/>
              <w:spacing w:line="240" w:lineRule="auto"/>
              <w:rPr>
                <w:szCs w:val="22"/>
                <w:lang w:val="sl-SI"/>
              </w:rPr>
            </w:pPr>
            <w:r w:rsidRPr="00533118">
              <w:rPr>
                <w:szCs w:val="22"/>
                <w:lang w:val="sl-SI"/>
              </w:rPr>
              <w:t>Tel: +420 225 775 111</w:t>
            </w:r>
          </w:p>
          <w:p w14:paraId="0139CC91" w14:textId="77777777" w:rsidR="00983189" w:rsidRPr="00533118" w:rsidRDefault="00983189" w:rsidP="0002031A">
            <w:pPr>
              <w:widowControl w:val="0"/>
              <w:tabs>
                <w:tab w:val="left" w:pos="-720"/>
              </w:tabs>
              <w:suppressAutoHyphens/>
              <w:spacing w:line="240" w:lineRule="auto"/>
              <w:rPr>
                <w:szCs w:val="22"/>
                <w:lang w:val="sl-SI"/>
              </w:rPr>
            </w:pPr>
          </w:p>
        </w:tc>
        <w:tc>
          <w:tcPr>
            <w:tcW w:w="4678" w:type="dxa"/>
          </w:tcPr>
          <w:p w14:paraId="2169855C" w14:textId="77777777" w:rsidR="00983189" w:rsidRPr="00533118" w:rsidRDefault="00983189" w:rsidP="0002031A">
            <w:pPr>
              <w:widowControl w:val="0"/>
              <w:spacing w:line="240" w:lineRule="auto"/>
              <w:rPr>
                <w:b/>
                <w:szCs w:val="22"/>
                <w:lang w:val="sl-SI"/>
              </w:rPr>
            </w:pPr>
            <w:r w:rsidRPr="00533118">
              <w:rPr>
                <w:b/>
                <w:szCs w:val="22"/>
                <w:lang w:val="sl-SI"/>
              </w:rPr>
              <w:t>Magyarország</w:t>
            </w:r>
          </w:p>
          <w:p w14:paraId="682DD41E" w14:textId="77777777" w:rsidR="00983189" w:rsidRPr="00533118" w:rsidRDefault="00983189" w:rsidP="0002031A">
            <w:pPr>
              <w:widowControl w:val="0"/>
              <w:spacing w:line="240" w:lineRule="auto"/>
              <w:rPr>
                <w:szCs w:val="22"/>
                <w:lang w:val="sl-SI"/>
              </w:rPr>
            </w:pPr>
            <w:r w:rsidRPr="00533118">
              <w:rPr>
                <w:szCs w:val="22"/>
                <w:lang w:val="sl-SI"/>
              </w:rPr>
              <w:t>Novartis Hungária Kft.</w:t>
            </w:r>
          </w:p>
          <w:p w14:paraId="412F62FF" w14:textId="77777777" w:rsidR="00983189" w:rsidRPr="00533118" w:rsidRDefault="00983189" w:rsidP="0002031A">
            <w:pPr>
              <w:widowControl w:val="0"/>
              <w:tabs>
                <w:tab w:val="left" w:pos="-720"/>
              </w:tabs>
              <w:suppressAutoHyphens/>
              <w:spacing w:line="240" w:lineRule="auto"/>
              <w:rPr>
                <w:szCs w:val="22"/>
                <w:lang w:val="sl-SI"/>
              </w:rPr>
            </w:pPr>
            <w:r w:rsidRPr="00533118">
              <w:rPr>
                <w:szCs w:val="22"/>
                <w:lang w:val="sl-SI"/>
              </w:rPr>
              <w:t>Tel.: +36 1 457 65 00</w:t>
            </w:r>
          </w:p>
        </w:tc>
      </w:tr>
      <w:tr w:rsidR="00983189" w:rsidRPr="00533118" w14:paraId="487AA121" w14:textId="77777777" w:rsidTr="00092107">
        <w:trPr>
          <w:cantSplit/>
        </w:trPr>
        <w:tc>
          <w:tcPr>
            <w:tcW w:w="4678" w:type="dxa"/>
          </w:tcPr>
          <w:p w14:paraId="5577E013" w14:textId="77777777" w:rsidR="00983189" w:rsidRPr="00533118" w:rsidRDefault="00983189" w:rsidP="0002031A">
            <w:pPr>
              <w:widowControl w:val="0"/>
              <w:spacing w:line="240" w:lineRule="auto"/>
              <w:rPr>
                <w:b/>
                <w:szCs w:val="22"/>
                <w:lang w:val="sl-SI"/>
              </w:rPr>
            </w:pPr>
            <w:r w:rsidRPr="00533118">
              <w:rPr>
                <w:b/>
                <w:szCs w:val="22"/>
                <w:lang w:val="sl-SI"/>
              </w:rPr>
              <w:t>Danmark</w:t>
            </w:r>
          </w:p>
          <w:p w14:paraId="72DC112A" w14:textId="77777777" w:rsidR="00983189" w:rsidRPr="00533118" w:rsidRDefault="00983189" w:rsidP="0002031A">
            <w:pPr>
              <w:widowControl w:val="0"/>
              <w:spacing w:line="240" w:lineRule="auto"/>
              <w:rPr>
                <w:szCs w:val="22"/>
                <w:lang w:val="sl-SI"/>
              </w:rPr>
            </w:pPr>
            <w:r w:rsidRPr="00533118">
              <w:rPr>
                <w:szCs w:val="22"/>
                <w:lang w:val="sl-SI"/>
              </w:rPr>
              <w:t>Novartis Healthcare A/S</w:t>
            </w:r>
          </w:p>
          <w:p w14:paraId="7F8B7768" w14:textId="77777777" w:rsidR="00983189" w:rsidRPr="00533118" w:rsidRDefault="00983189" w:rsidP="0002031A">
            <w:pPr>
              <w:widowControl w:val="0"/>
              <w:spacing w:line="240" w:lineRule="auto"/>
              <w:rPr>
                <w:szCs w:val="22"/>
                <w:lang w:val="sl-SI"/>
              </w:rPr>
            </w:pPr>
            <w:r w:rsidRPr="00533118">
              <w:rPr>
                <w:szCs w:val="22"/>
                <w:lang w:val="sl-SI"/>
              </w:rPr>
              <w:t>Tlf: +45 39 16 84 00</w:t>
            </w:r>
          </w:p>
          <w:p w14:paraId="2470DA6D" w14:textId="77777777" w:rsidR="00983189" w:rsidRPr="00533118" w:rsidRDefault="00983189" w:rsidP="0002031A">
            <w:pPr>
              <w:widowControl w:val="0"/>
              <w:tabs>
                <w:tab w:val="left" w:pos="-720"/>
              </w:tabs>
              <w:suppressAutoHyphens/>
              <w:spacing w:line="240" w:lineRule="auto"/>
              <w:rPr>
                <w:szCs w:val="22"/>
                <w:lang w:val="sl-SI"/>
              </w:rPr>
            </w:pPr>
          </w:p>
        </w:tc>
        <w:tc>
          <w:tcPr>
            <w:tcW w:w="4678" w:type="dxa"/>
          </w:tcPr>
          <w:p w14:paraId="18785500" w14:textId="77777777" w:rsidR="00983189" w:rsidRPr="00533118" w:rsidRDefault="00983189" w:rsidP="0002031A">
            <w:pPr>
              <w:widowControl w:val="0"/>
              <w:tabs>
                <w:tab w:val="left" w:pos="-720"/>
                <w:tab w:val="left" w:pos="4536"/>
              </w:tabs>
              <w:suppressAutoHyphens/>
              <w:spacing w:line="240" w:lineRule="auto"/>
              <w:rPr>
                <w:b/>
                <w:szCs w:val="22"/>
                <w:lang w:val="sl-SI"/>
              </w:rPr>
            </w:pPr>
            <w:r w:rsidRPr="00533118">
              <w:rPr>
                <w:b/>
                <w:szCs w:val="22"/>
                <w:lang w:val="sl-SI"/>
              </w:rPr>
              <w:t>Malta</w:t>
            </w:r>
          </w:p>
          <w:p w14:paraId="5B61ACD3" w14:textId="77777777" w:rsidR="00983189" w:rsidRPr="00533118" w:rsidRDefault="00983189" w:rsidP="0002031A">
            <w:pPr>
              <w:widowControl w:val="0"/>
              <w:spacing w:line="240" w:lineRule="auto"/>
              <w:rPr>
                <w:szCs w:val="22"/>
                <w:lang w:val="sl-SI"/>
              </w:rPr>
            </w:pPr>
            <w:r w:rsidRPr="00533118">
              <w:rPr>
                <w:szCs w:val="22"/>
                <w:lang w:val="sl-SI"/>
              </w:rPr>
              <w:t>Novartis Pharma Services Inc.</w:t>
            </w:r>
          </w:p>
          <w:p w14:paraId="4D3013F6" w14:textId="77777777" w:rsidR="00983189" w:rsidRPr="00533118" w:rsidRDefault="00983189" w:rsidP="0002031A">
            <w:pPr>
              <w:widowControl w:val="0"/>
              <w:spacing w:line="240" w:lineRule="auto"/>
              <w:rPr>
                <w:szCs w:val="22"/>
                <w:lang w:val="sl-SI"/>
              </w:rPr>
            </w:pPr>
            <w:r w:rsidRPr="00533118">
              <w:rPr>
                <w:szCs w:val="22"/>
                <w:lang w:val="sl-SI"/>
              </w:rPr>
              <w:t>Tel: +356 2122 2872</w:t>
            </w:r>
          </w:p>
        </w:tc>
      </w:tr>
      <w:tr w:rsidR="00983189" w:rsidRPr="00533118" w14:paraId="0F18082C" w14:textId="77777777" w:rsidTr="00092107">
        <w:trPr>
          <w:cantSplit/>
        </w:trPr>
        <w:tc>
          <w:tcPr>
            <w:tcW w:w="4678" w:type="dxa"/>
          </w:tcPr>
          <w:p w14:paraId="238443E2" w14:textId="77777777" w:rsidR="00983189" w:rsidRPr="00533118" w:rsidRDefault="00983189" w:rsidP="0002031A">
            <w:pPr>
              <w:widowControl w:val="0"/>
              <w:spacing w:line="240" w:lineRule="auto"/>
              <w:rPr>
                <w:b/>
                <w:szCs w:val="22"/>
                <w:lang w:val="sl-SI"/>
              </w:rPr>
            </w:pPr>
            <w:r w:rsidRPr="00533118">
              <w:rPr>
                <w:b/>
                <w:szCs w:val="22"/>
                <w:lang w:val="sl-SI"/>
              </w:rPr>
              <w:t>Deutschland</w:t>
            </w:r>
          </w:p>
          <w:p w14:paraId="242D073A" w14:textId="77777777" w:rsidR="00983189" w:rsidRPr="00533118" w:rsidRDefault="00983189" w:rsidP="0002031A">
            <w:pPr>
              <w:widowControl w:val="0"/>
              <w:spacing w:line="240" w:lineRule="auto"/>
              <w:rPr>
                <w:i/>
                <w:szCs w:val="22"/>
                <w:lang w:val="sl-SI"/>
              </w:rPr>
            </w:pPr>
            <w:r w:rsidRPr="00533118">
              <w:rPr>
                <w:szCs w:val="22"/>
                <w:lang w:val="sl-SI"/>
              </w:rPr>
              <w:t>Novartis Pharma GmbH</w:t>
            </w:r>
          </w:p>
          <w:p w14:paraId="6E7AF28A" w14:textId="77777777" w:rsidR="00983189" w:rsidRPr="00533118" w:rsidRDefault="00983189" w:rsidP="0002031A">
            <w:pPr>
              <w:widowControl w:val="0"/>
              <w:spacing w:line="240" w:lineRule="auto"/>
              <w:rPr>
                <w:szCs w:val="22"/>
                <w:lang w:val="sl-SI"/>
              </w:rPr>
            </w:pPr>
            <w:r w:rsidRPr="00533118">
              <w:rPr>
                <w:szCs w:val="22"/>
                <w:lang w:val="sl-SI"/>
              </w:rPr>
              <w:t>Tel: +49 911 273 0</w:t>
            </w:r>
          </w:p>
          <w:p w14:paraId="7DB79A5B" w14:textId="77777777" w:rsidR="00983189" w:rsidRPr="00533118" w:rsidRDefault="00983189" w:rsidP="0002031A">
            <w:pPr>
              <w:widowControl w:val="0"/>
              <w:tabs>
                <w:tab w:val="left" w:pos="-720"/>
              </w:tabs>
              <w:suppressAutoHyphens/>
              <w:spacing w:line="240" w:lineRule="auto"/>
              <w:rPr>
                <w:szCs w:val="22"/>
                <w:lang w:val="sl-SI"/>
              </w:rPr>
            </w:pPr>
          </w:p>
        </w:tc>
        <w:tc>
          <w:tcPr>
            <w:tcW w:w="4678" w:type="dxa"/>
          </w:tcPr>
          <w:p w14:paraId="07A98993" w14:textId="77777777" w:rsidR="00983189" w:rsidRPr="00533118" w:rsidRDefault="00983189" w:rsidP="0002031A">
            <w:pPr>
              <w:widowControl w:val="0"/>
              <w:suppressAutoHyphens/>
              <w:spacing w:line="240" w:lineRule="auto"/>
              <w:rPr>
                <w:b/>
                <w:szCs w:val="22"/>
                <w:lang w:val="sl-SI"/>
              </w:rPr>
            </w:pPr>
            <w:r w:rsidRPr="00533118">
              <w:rPr>
                <w:b/>
                <w:szCs w:val="22"/>
                <w:lang w:val="sl-SI"/>
              </w:rPr>
              <w:t>Nederland</w:t>
            </w:r>
          </w:p>
          <w:p w14:paraId="0E0F9144" w14:textId="77777777" w:rsidR="00983189" w:rsidRPr="00533118" w:rsidRDefault="00983189" w:rsidP="0002031A">
            <w:pPr>
              <w:widowControl w:val="0"/>
              <w:spacing w:line="240" w:lineRule="auto"/>
              <w:rPr>
                <w:iCs/>
                <w:szCs w:val="22"/>
                <w:lang w:val="sl-SI"/>
              </w:rPr>
            </w:pPr>
            <w:r w:rsidRPr="00533118">
              <w:rPr>
                <w:iCs/>
                <w:szCs w:val="22"/>
                <w:lang w:val="sl-SI"/>
              </w:rPr>
              <w:t>Novartis Pharma B.V.</w:t>
            </w:r>
          </w:p>
          <w:p w14:paraId="06448E69" w14:textId="77777777" w:rsidR="00983189" w:rsidRPr="00533118" w:rsidRDefault="00983189" w:rsidP="0002031A">
            <w:pPr>
              <w:widowControl w:val="0"/>
              <w:spacing w:line="240" w:lineRule="auto"/>
              <w:rPr>
                <w:szCs w:val="22"/>
                <w:lang w:val="sl-SI"/>
              </w:rPr>
            </w:pPr>
            <w:r w:rsidRPr="00533118">
              <w:rPr>
                <w:szCs w:val="22"/>
                <w:lang w:val="sl-SI"/>
              </w:rPr>
              <w:t xml:space="preserve">Tel: +31 </w:t>
            </w:r>
            <w:r w:rsidR="001A2486" w:rsidRPr="00533118">
              <w:rPr>
                <w:szCs w:val="22"/>
                <w:lang w:val="sl-SI"/>
              </w:rPr>
              <w:t>88 04 52</w:t>
            </w:r>
            <w:r w:rsidRPr="00533118">
              <w:rPr>
                <w:szCs w:val="22"/>
                <w:lang w:val="sl-SI"/>
              </w:rPr>
              <w:t xml:space="preserve"> 111</w:t>
            </w:r>
          </w:p>
        </w:tc>
      </w:tr>
      <w:tr w:rsidR="00983189" w:rsidRPr="00533118" w14:paraId="25CE4AC0" w14:textId="77777777" w:rsidTr="00092107">
        <w:trPr>
          <w:cantSplit/>
        </w:trPr>
        <w:tc>
          <w:tcPr>
            <w:tcW w:w="4678" w:type="dxa"/>
          </w:tcPr>
          <w:p w14:paraId="27FE320A" w14:textId="77777777" w:rsidR="00983189" w:rsidRPr="00533118" w:rsidRDefault="00983189" w:rsidP="0002031A">
            <w:pPr>
              <w:widowControl w:val="0"/>
              <w:tabs>
                <w:tab w:val="left" w:pos="-720"/>
              </w:tabs>
              <w:suppressAutoHyphens/>
              <w:spacing w:line="240" w:lineRule="auto"/>
              <w:rPr>
                <w:b/>
                <w:bCs/>
                <w:szCs w:val="22"/>
                <w:lang w:val="sl-SI"/>
              </w:rPr>
            </w:pPr>
            <w:r w:rsidRPr="00533118">
              <w:rPr>
                <w:b/>
                <w:bCs/>
                <w:szCs w:val="22"/>
                <w:lang w:val="sl-SI"/>
              </w:rPr>
              <w:t>Eesti</w:t>
            </w:r>
          </w:p>
          <w:p w14:paraId="5DD269FF" w14:textId="77777777" w:rsidR="00983189" w:rsidRPr="00533118" w:rsidRDefault="00CD074B" w:rsidP="0002031A">
            <w:pPr>
              <w:widowControl w:val="0"/>
              <w:tabs>
                <w:tab w:val="left" w:pos="-720"/>
              </w:tabs>
              <w:suppressAutoHyphens/>
              <w:spacing w:line="240" w:lineRule="auto"/>
              <w:rPr>
                <w:szCs w:val="22"/>
                <w:lang w:val="sl-SI"/>
              </w:rPr>
            </w:pPr>
            <w:r w:rsidRPr="00533118">
              <w:rPr>
                <w:szCs w:val="22"/>
                <w:lang w:val="sl-SI"/>
              </w:rPr>
              <w:t>SIA Novartis Baltics Eesti filiaal</w:t>
            </w:r>
          </w:p>
          <w:p w14:paraId="6C393699" w14:textId="77777777" w:rsidR="00983189" w:rsidRPr="00533118" w:rsidRDefault="00983189" w:rsidP="0002031A">
            <w:pPr>
              <w:widowControl w:val="0"/>
              <w:tabs>
                <w:tab w:val="left" w:pos="-720"/>
              </w:tabs>
              <w:suppressAutoHyphens/>
              <w:spacing w:line="240" w:lineRule="auto"/>
              <w:rPr>
                <w:szCs w:val="22"/>
                <w:lang w:val="sl-SI"/>
              </w:rPr>
            </w:pPr>
            <w:r w:rsidRPr="00533118">
              <w:rPr>
                <w:szCs w:val="22"/>
                <w:lang w:val="sl-SI"/>
              </w:rPr>
              <w:t>Tel: +372 66 30 810</w:t>
            </w:r>
          </w:p>
          <w:p w14:paraId="69F0790D" w14:textId="77777777" w:rsidR="00983189" w:rsidRPr="00533118" w:rsidRDefault="00983189" w:rsidP="0002031A">
            <w:pPr>
              <w:widowControl w:val="0"/>
              <w:tabs>
                <w:tab w:val="left" w:pos="-720"/>
              </w:tabs>
              <w:suppressAutoHyphens/>
              <w:spacing w:line="240" w:lineRule="auto"/>
              <w:rPr>
                <w:szCs w:val="22"/>
                <w:lang w:val="sl-SI"/>
              </w:rPr>
            </w:pPr>
          </w:p>
        </w:tc>
        <w:tc>
          <w:tcPr>
            <w:tcW w:w="4678" w:type="dxa"/>
          </w:tcPr>
          <w:p w14:paraId="4960D019" w14:textId="77777777" w:rsidR="00983189" w:rsidRPr="00533118" w:rsidRDefault="00983189" w:rsidP="0002031A">
            <w:pPr>
              <w:widowControl w:val="0"/>
              <w:spacing w:line="240" w:lineRule="auto"/>
              <w:rPr>
                <w:b/>
                <w:szCs w:val="22"/>
                <w:lang w:val="sl-SI"/>
              </w:rPr>
            </w:pPr>
            <w:r w:rsidRPr="00533118">
              <w:rPr>
                <w:b/>
                <w:szCs w:val="22"/>
                <w:lang w:val="sl-SI"/>
              </w:rPr>
              <w:t>Norge</w:t>
            </w:r>
          </w:p>
          <w:p w14:paraId="221C29E6" w14:textId="77777777" w:rsidR="00983189" w:rsidRPr="00533118" w:rsidRDefault="00983189" w:rsidP="0002031A">
            <w:pPr>
              <w:widowControl w:val="0"/>
              <w:spacing w:line="240" w:lineRule="auto"/>
              <w:rPr>
                <w:szCs w:val="22"/>
                <w:lang w:val="sl-SI"/>
              </w:rPr>
            </w:pPr>
            <w:r w:rsidRPr="00533118">
              <w:rPr>
                <w:szCs w:val="22"/>
                <w:lang w:val="sl-SI"/>
              </w:rPr>
              <w:t>Novartis Norge AS</w:t>
            </w:r>
          </w:p>
          <w:p w14:paraId="2D8015BA" w14:textId="77777777" w:rsidR="00983189" w:rsidRPr="00533118" w:rsidRDefault="00983189" w:rsidP="0002031A">
            <w:pPr>
              <w:widowControl w:val="0"/>
              <w:tabs>
                <w:tab w:val="left" w:pos="-720"/>
              </w:tabs>
              <w:suppressAutoHyphens/>
              <w:spacing w:line="240" w:lineRule="auto"/>
              <w:rPr>
                <w:szCs w:val="22"/>
                <w:lang w:val="sl-SI"/>
              </w:rPr>
            </w:pPr>
            <w:r w:rsidRPr="00533118">
              <w:rPr>
                <w:szCs w:val="22"/>
                <w:lang w:val="sl-SI"/>
              </w:rPr>
              <w:t>Tlf: +47 23 05 20 00</w:t>
            </w:r>
          </w:p>
        </w:tc>
      </w:tr>
      <w:tr w:rsidR="00983189" w:rsidRPr="00533118" w14:paraId="010A069C" w14:textId="77777777" w:rsidTr="00092107">
        <w:trPr>
          <w:cantSplit/>
        </w:trPr>
        <w:tc>
          <w:tcPr>
            <w:tcW w:w="4678" w:type="dxa"/>
          </w:tcPr>
          <w:p w14:paraId="76167AD8" w14:textId="77777777" w:rsidR="00983189" w:rsidRPr="00533118" w:rsidRDefault="00983189" w:rsidP="0002031A">
            <w:pPr>
              <w:widowControl w:val="0"/>
              <w:spacing w:line="240" w:lineRule="auto"/>
              <w:rPr>
                <w:b/>
                <w:szCs w:val="22"/>
                <w:lang w:val="sl-SI"/>
              </w:rPr>
            </w:pPr>
            <w:r w:rsidRPr="00533118">
              <w:rPr>
                <w:b/>
                <w:szCs w:val="22"/>
                <w:lang w:val="sl-SI"/>
              </w:rPr>
              <w:t>Ελλάδα</w:t>
            </w:r>
          </w:p>
          <w:p w14:paraId="57739B2A" w14:textId="77777777" w:rsidR="00983189" w:rsidRPr="00533118" w:rsidRDefault="00983189" w:rsidP="0002031A">
            <w:pPr>
              <w:widowControl w:val="0"/>
              <w:spacing w:line="240" w:lineRule="auto"/>
              <w:rPr>
                <w:szCs w:val="22"/>
                <w:lang w:val="sl-SI"/>
              </w:rPr>
            </w:pPr>
            <w:r w:rsidRPr="00533118">
              <w:rPr>
                <w:szCs w:val="22"/>
                <w:lang w:val="sl-SI"/>
              </w:rPr>
              <w:t>Novartis (Hellas) A.E.B.E.</w:t>
            </w:r>
          </w:p>
          <w:p w14:paraId="09148D47" w14:textId="77777777" w:rsidR="00983189" w:rsidRPr="00533118" w:rsidRDefault="00983189" w:rsidP="0002031A">
            <w:pPr>
              <w:widowControl w:val="0"/>
              <w:spacing w:line="240" w:lineRule="auto"/>
              <w:rPr>
                <w:szCs w:val="22"/>
                <w:lang w:val="sl-SI"/>
              </w:rPr>
            </w:pPr>
            <w:r w:rsidRPr="00533118">
              <w:rPr>
                <w:szCs w:val="22"/>
                <w:lang w:val="sl-SI"/>
              </w:rPr>
              <w:t>Τηλ: +30 210 281 17 12</w:t>
            </w:r>
          </w:p>
          <w:p w14:paraId="747C894C" w14:textId="77777777" w:rsidR="00983189" w:rsidRPr="00533118" w:rsidRDefault="00983189" w:rsidP="0002031A">
            <w:pPr>
              <w:widowControl w:val="0"/>
              <w:tabs>
                <w:tab w:val="left" w:pos="-720"/>
              </w:tabs>
              <w:suppressAutoHyphens/>
              <w:spacing w:line="240" w:lineRule="auto"/>
              <w:rPr>
                <w:szCs w:val="22"/>
                <w:lang w:val="sl-SI"/>
              </w:rPr>
            </w:pPr>
          </w:p>
        </w:tc>
        <w:tc>
          <w:tcPr>
            <w:tcW w:w="4678" w:type="dxa"/>
          </w:tcPr>
          <w:p w14:paraId="68AC24C3" w14:textId="77777777" w:rsidR="00983189" w:rsidRPr="00533118" w:rsidRDefault="00983189" w:rsidP="0002031A">
            <w:pPr>
              <w:widowControl w:val="0"/>
              <w:spacing w:line="240" w:lineRule="auto"/>
              <w:rPr>
                <w:b/>
                <w:szCs w:val="22"/>
                <w:lang w:val="sl-SI"/>
              </w:rPr>
            </w:pPr>
            <w:r w:rsidRPr="00533118">
              <w:rPr>
                <w:b/>
                <w:szCs w:val="22"/>
                <w:lang w:val="sl-SI"/>
              </w:rPr>
              <w:t>Österreich</w:t>
            </w:r>
          </w:p>
          <w:p w14:paraId="2F0B4C4B" w14:textId="77777777" w:rsidR="00983189" w:rsidRPr="00533118" w:rsidRDefault="00983189" w:rsidP="0002031A">
            <w:pPr>
              <w:widowControl w:val="0"/>
              <w:spacing w:line="240" w:lineRule="auto"/>
              <w:rPr>
                <w:i/>
                <w:szCs w:val="22"/>
                <w:lang w:val="sl-SI"/>
              </w:rPr>
            </w:pPr>
            <w:r w:rsidRPr="00533118">
              <w:rPr>
                <w:szCs w:val="22"/>
                <w:lang w:val="sl-SI"/>
              </w:rPr>
              <w:t>Novartis Pharma GmbH</w:t>
            </w:r>
          </w:p>
          <w:p w14:paraId="5F7AB1F6" w14:textId="77777777" w:rsidR="00983189" w:rsidRPr="00533118" w:rsidRDefault="00983189" w:rsidP="0002031A">
            <w:pPr>
              <w:widowControl w:val="0"/>
              <w:spacing w:line="240" w:lineRule="auto"/>
              <w:rPr>
                <w:szCs w:val="22"/>
                <w:lang w:val="sl-SI"/>
              </w:rPr>
            </w:pPr>
            <w:r w:rsidRPr="00533118">
              <w:rPr>
                <w:szCs w:val="22"/>
                <w:lang w:val="sl-SI"/>
              </w:rPr>
              <w:t>Tel: +43 1 86 6570</w:t>
            </w:r>
          </w:p>
        </w:tc>
      </w:tr>
      <w:tr w:rsidR="00983189" w:rsidRPr="00533118" w14:paraId="2B8413BF" w14:textId="77777777" w:rsidTr="00092107">
        <w:trPr>
          <w:cantSplit/>
        </w:trPr>
        <w:tc>
          <w:tcPr>
            <w:tcW w:w="4678" w:type="dxa"/>
          </w:tcPr>
          <w:p w14:paraId="78AC32C9" w14:textId="77777777" w:rsidR="00983189" w:rsidRPr="00533118" w:rsidRDefault="00983189" w:rsidP="0002031A">
            <w:pPr>
              <w:widowControl w:val="0"/>
              <w:tabs>
                <w:tab w:val="left" w:pos="-720"/>
                <w:tab w:val="left" w:pos="4536"/>
              </w:tabs>
              <w:suppressAutoHyphens/>
              <w:spacing w:line="240" w:lineRule="auto"/>
              <w:rPr>
                <w:b/>
                <w:szCs w:val="22"/>
                <w:lang w:val="sl-SI"/>
              </w:rPr>
            </w:pPr>
            <w:r w:rsidRPr="00533118">
              <w:rPr>
                <w:b/>
                <w:szCs w:val="22"/>
                <w:lang w:val="sl-SI"/>
              </w:rPr>
              <w:t>España</w:t>
            </w:r>
          </w:p>
          <w:p w14:paraId="012537FE" w14:textId="77777777" w:rsidR="00983189" w:rsidRPr="00533118" w:rsidRDefault="00983189" w:rsidP="0002031A">
            <w:pPr>
              <w:widowControl w:val="0"/>
              <w:spacing w:line="240" w:lineRule="auto"/>
              <w:rPr>
                <w:szCs w:val="22"/>
                <w:lang w:val="sl-SI"/>
              </w:rPr>
            </w:pPr>
            <w:r w:rsidRPr="00533118">
              <w:rPr>
                <w:lang w:val="sl-SI"/>
              </w:rPr>
              <w:t>Novartis Farmacéutica, S.A.</w:t>
            </w:r>
          </w:p>
          <w:p w14:paraId="0BE1CABE" w14:textId="77777777" w:rsidR="00983189" w:rsidRPr="00533118" w:rsidRDefault="00983189" w:rsidP="0002031A">
            <w:pPr>
              <w:widowControl w:val="0"/>
              <w:spacing w:line="240" w:lineRule="auto"/>
              <w:rPr>
                <w:szCs w:val="22"/>
                <w:lang w:val="sl-SI"/>
              </w:rPr>
            </w:pPr>
            <w:r w:rsidRPr="00533118">
              <w:rPr>
                <w:szCs w:val="22"/>
                <w:lang w:val="sl-SI"/>
              </w:rPr>
              <w:t>Tel: +34 93 306 42 00</w:t>
            </w:r>
          </w:p>
          <w:p w14:paraId="702B88BA" w14:textId="77777777" w:rsidR="00983189" w:rsidRPr="00533118" w:rsidRDefault="00983189" w:rsidP="0002031A">
            <w:pPr>
              <w:widowControl w:val="0"/>
              <w:tabs>
                <w:tab w:val="left" w:pos="-720"/>
              </w:tabs>
              <w:suppressAutoHyphens/>
              <w:spacing w:line="240" w:lineRule="auto"/>
              <w:rPr>
                <w:szCs w:val="22"/>
                <w:lang w:val="sl-SI"/>
              </w:rPr>
            </w:pPr>
          </w:p>
        </w:tc>
        <w:tc>
          <w:tcPr>
            <w:tcW w:w="4678" w:type="dxa"/>
          </w:tcPr>
          <w:p w14:paraId="51294BA1" w14:textId="77777777" w:rsidR="00983189" w:rsidRPr="00533118" w:rsidRDefault="00983189" w:rsidP="0002031A">
            <w:pPr>
              <w:widowControl w:val="0"/>
              <w:tabs>
                <w:tab w:val="left" w:pos="-720"/>
                <w:tab w:val="left" w:pos="4536"/>
              </w:tabs>
              <w:suppressAutoHyphens/>
              <w:spacing w:line="240" w:lineRule="auto"/>
              <w:rPr>
                <w:b/>
                <w:bCs/>
                <w:iCs/>
                <w:szCs w:val="22"/>
                <w:lang w:val="sl-SI"/>
              </w:rPr>
            </w:pPr>
            <w:r w:rsidRPr="00533118">
              <w:rPr>
                <w:b/>
                <w:bCs/>
                <w:iCs/>
                <w:szCs w:val="22"/>
                <w:lang w:val="sl-SI"/>
              </w:rPr>
              <w:t>Polska</w:t>
            </w:r>
          </w:p>
          <w:p w14:paraId="3847520E" w14:textId="77777777" w:rsidR="00983189" w:rsidRPr="00533118" w:rsidRDefault="00983189" w:rsidP="0002031A">
            <w:pPr>
              <w:widowControl w:val="0"/>
              <w:spacing w:line="240" w:lineRule="auto"/>
              <w:rPr>
                <w:szCs w:val="22"/>
                <w:lang w:val="sl-SI"/>
              </w:rPr>
            </w:pPr>
            <w:r w:rsidRPr="00533118">
              <w:rPr>
                <w:szCs w:val="22"/>
                <w:lang w:val="sl-SI"/>
              </w:rPr>
              <w:t>Novartis Poland Sp. z o.o.</w:t>
            </w:r>
          </w:p>
          <w:p w14:paraId="2323B283" w14:textId="77777777" w:rsidR="00983189" w:rsidRPr="00533118" w:rsidRDefault="00983189" w:rsidP="0002031A">
            <w:pPr>
              <w:widowControl w:val="0"/>
              <w:spacing w:line="240" w:lineRule="auto"/>
              <w:rPr>
                <w:szCs w:val="22"/>
                <w:lang w:val="sl-SI"/>
              </w:rPr>
            </w:pPr>
            <w:r w:rsidRPr="00533118">
              <w:rPr>
                <w:szCs w:val="22"/>
                <w:lang w:val="sl-SI"/>
              </w:rPr>
              <w:t>Tel.: +48 22 375 4888</w:t>
            </w:r>
          </w:p>
        </w:tc>
      </w:tr>
      <w:tr w:rsidR="00983189" w:rsidRPr="00533118" w14:paraId="2B554651" w14:textId="77777777" w:rsidTr="00092107">
        <w:trPr>
          <w:cantSplit/>
        </w:trPr>
        <w:tc>
          <w:tcPr>
            <w:tcW w:w="4678" w:type="dxa"/>
          </w:tcPr>
          <w:p w14:paraId="04F65D28" w14:textId="77777777" w:rsidR="00983189" w:rsidRPr="00533118" w:rsidRDefault="00983189" w:rsidP="0002031A">
            <w:pPr>
              <w:widowControl w:val="0"/>
              <w:tabs>
                <w:tab w:val="left" w:pos="-720"/>
                <w:tab w:val="left" w:pos="4536"/>
              </w:tabs>
              <w:suppressAutoHyphens/>
              <w:spacing w:line="240" w:lineRule="auto"/>
              <w:rPr>
                <w:b/>
                <w:szCs w:val="22"/>
                <w:lang w:val="sl-SI"/>
              </w:rPr>
            </w:pPr>
            <w:r w:rsidRPr="00533118">
              <w:rPr>
                <w:b/>
                <w:szCs w:val="22"/>
                <w:lang w:val="sl-SI"/>
              </w:rPr>
              <w:t>France</w:t>
            </w:r>
          </w:p>
          <w:p w14:paraId="7A60880B" w14:textId="77777777" w:rsidR="00983189" w:rsidRPr="00533118" w:rsidRDefault="00983189" w:rsidP="0002031A">
            <w:pPr>
              <w:widowControl w:val="0"/>
              <w:spacing w:line="240" w:lineRule="auto"/>
              <w:rPr>
                <w:szCs w:val="22"/>
                <w:lang w:val="sl-SI"/>
              </w:rPr>
            </w:pPr>
            <w:r w:rsidRPr="00533118">
              <w:rPr>
                <w:szCs w:val="22"/>
                <w:lang w:val="sl-SI"/>
              </w:rPr>
              <w:t>Novartis Pharma S.A.S.</w:t>
            </w:r>
          </w:p>
          <w:p w14:paraId="644FF6E5" w14:textId="77777777" w:rsidR="00983189" w:rsidRPr="00533118" w:rsidRDefault="00983189" w:rsidP="0002031A">
            <w:pPr>
              <w:widowControl w:val="0"/>
              <w:spacing w:line="240" w:lineRule="auto"/>
              <w:rPr>
                <w:szCs w:val="22"/>
                <w:lang w:val="sl-SI"/>
              </w:rPr>
            </w:pPr>
            <w:r w:rsidRPr="00533118">
              <w:rPr>
                <w:szCs w:val="22"/>
                <w:lang w:val="sl-SI"/>
              </w:rPr>
              <w:t>Tél: +33 1 55 47 66 00</w:t>
            </w:r>
          </w:p>
          <w:p w14:paraId="6ABF946B" w14:textId="77777777" w:rsidR="00983189" w:rsidRPr="00533118" w:rsidRDefault="00983189" w:rsidP="0002031A">
            <w:pPr>
              <w:widowControl w:val="0"/>
              <w:spacing w:line="240" w:lineRule="auto"/>
              <w:rPr>
                <w:b/>
                <w:szCs w:val="22"/>
                <w:lang w:val="sl-SI"/>
              </w:rPr>
            </w:pPr>
          </w:p>
        </w:tc>
        <w:tc>
          <w:tcPr>
            <w:tcW w:w="4678" w:type="dxa"/>
          </w:tcPr>
          <w:p w14:paraId="52ADB5EB" w14:textId="77777777" w:rsidR="00983189" w:rsidRPr="00533118" w:rsidRDefault="00983189" w:rsidP="0002031A">
            <w:pPr>
              <w:widowControl w:val="0"/>
              <w:spacing w:line="240" w:lineRule="auto"/>
              <w:rPr>
                <w:b/>
                <w:szCs w:val="22"/>
                <w:lang w:val="sl-SI"/>
              </w:rPr>
            </w:pPr>
            <w:r w:rsidRPr="00533118">
              <w:rPr>
                <w:b/>
                <w:szCs w:val="22"/>
                <w:lang w:val="sl-SI"/>
              </w:rPr>
              <w:t>Portugal</w:t>
            </w:r>
          </w:p>
          <w:p w14:paraId="6D28EB89" w14:textId="77777777" w:rsidR="00983189" w:rsidRPr="00533118" w:rsidRDefault="00983189" w:rsidP="0002031A">
            <w:pPr>
              <w:widowControl w:val="0"/>
              <w:tabs>
                <w:tab w:val="clear" w:pos="567"/>
              </w:tabs>
              <w:spacing w:line="240" w:lineRule="auto"/>
              <w:rPr>
                <w:szCs w:val="22"/>
                <w:lang w:val="sl-SI"/>
              </w:rPr>
            </w:pPr>
            <w:r w:rsidRPr="00533118">
              <w:rPr>
                <w:szCs w:val="22"/>
                <w:lang w:val="sl-SI"/>
              </w:rPr>
              <w:t>Novartis Farma - Produtos Farmacêuticos, S.A.</w:t>
            </w:r>
          </w:p>
          <w:p w14:paraId="55E0C793" w14:textId="77777777" w:rsidR="00983189" w:rsidRPr="00533118" w:rsidRDefault="00983189" w:rsidP="0002031A">
            <w:pPr>
              <w:widowControl w:val="0"/>
              <w:tabs>
                <w:tab w:val="left" w:pos="-720"/>
              </w:tabs>
              <w:suppressAutoHyphens/>
              <w:spacing w:line="240" w:lineRule="auto"/>
              <w:rPr>
                <w:szCs w:val="22"/>
                <w:lang w:val="sl-SI"/>
              </w:rPr>
            </w:pPr>
            <w:r w:rsidRPr="00533118">
              <w:rPr>
                <w:szCs w:val="22"/>
                <w:lang w:val="sl-SI"/>
              </w:rPr>
              <w:t>Tel: +351 21 000 8600</w:t>
            </w:r>
          </w:p>
        </w:tc>
      </w:tr>
      <w:tr w:rsidR="00983189" w:rsidRPr="00533118" w14:paraId="03E70085" w14:textId="77777777" w:rsidTr="00092107">
        <w:trPr>
          <w:cantSplit/>
        </w:trPr>
        <w:tc>
          <w:tcPr>
            <w:tcW w:w="4678" w:type="dxa"/>
          </w:tcPr>
          <w:p w14:paraId="01776B32" w14:textId="77777777" w:rsidR="00983189" w:rsidRPr="00533118" w:rsidRDefault="00983189" w:rsidP="0002031A">
            <w:pPr>
              <w:widowControl w:val="0"/>
              <w:spacing w:line="240" w:lineRule="auto"/>
              <w:rPr>
                <w:rFonts w:eastAsia="PMingLiU"/>
                <w:b/>
                <w:lang w:val="sl-SI"/>
              </w:rPr>
            </w:pPr>
            <w:r w:rsidRPr="00533118">
              <w:rPr>
                <w:rFonts w:eastAsia="PMingLiU"/>
                <w:b/>
                <w:lang w:val="sl-SI"/>
              </w:rPr>
              <w:t>Hrvatska</w:t>
            </w:r>
          </w:p>
          <w:p w14:paraId="5D580181" w14:textId="77777777" w:rsidR="00983189" w:rsidRPr="00533118" w:rsidRDefault="00983189" w:rsidP="0002031A">
            <w:pPr>
              <w:widowControl w:val="0"/>
              <w:spacing w:line="240" w:lineRule="auto"/>
              <w:rPr>
                <w:lang w:val="sl-SI"/>
              </w:rPr>
            </w:pPr>
            <w:r w:rsidRPr="00533118">
              <w:rPr>
                <w:lang w:val="sl-SI"/>
              </w:rPr>
              <w:t>Novartis Hrvatska d.o.o.</w:t>
            </w:r>
          </w:p>
          <w:p w14:paraId="143E8F61" w14:textId="77777777" w:rsidR="00983189" w:rsidRPr="00533118" w:rsidRDefault="00983189" w:rsidP="0002031A">
            <w:pPr>
              <w:widowControl w:val="0"/>
              <w:spacing w:line="240" w:lineRule="auto"/>
              <w:rPr>
                <w:lang w:val="sl-SI"/>
              </w:rPr>
            </w:pPr>
            <w:r w:rsidRPr="00533118">
              <w:rPr>
                <w:lang w:val="sl-SI"/>
              </w:rPr>
              <w:t>Tel. +385 1 6274 220</w:t>
            </w:r>
          </w:p>
          <w:p w14:paraId="3F0F2F31" w14:textId="77777777" w:rsidR="00983189" w:rsidRPr="00533118" w:rsidRDefault="00983189" w:rsidP="0002031A">
            <w:pPr>
              <w:widowControl w:val="0"/>
              <w:tabs>
                <w:tab w:val="left" w:pos="-720"/>
                <w:tab w:val="left" w:pos="4536"/>
              </w:tabs>
              <w:suppressAutoHyphens/>
              <w:spacing w:line="240" w:lineRule="auto"/>
              <w:rPr>
                <w:b/>
                <w:szCs w:val="22"/>
                <w:lang w:val="sl-SI"/>
              </w:rPr>
            </w:pPr>
          </w:p>
        </w:tc>
        <w:tc>
          <w:tcPr>
            <w:tcW w:w="4678" w:type="dxa"/>
          </w:tcPr>
          <w:p w14:paraId="4492320F" w14:textId="77777777" w:rsidR="00983189" w:rsidRPr="00533118" w:rsidRDefault="00983189" w:rsidP="0002031A">
            <w:pPr>
              <w:widowControl w:val="0"/>
              <w:autoSpaceDE w:val="0"/>
              <w:autoSpaceDN w:val="0"/>
              <w:adjustRightInd w:val="0"/>
              <w:spacing w:line="240" w:lineRule="auto"/>
              <w:rPr>
                <w:b/>
                <w:bCs/>
                <w:szCs w:val="22"/>
                <w:lang w:val="sl-SI"/>
              </w:rPr>
            </w:pPr>
            <w:r w:rsidRPr="00533118">
              <w:rPr>
                <w:b/>
                <w:bCs/>
                <w:szCs w:val="22"/>
                <w:lang w:val="sl-SI"/>
              </w:rPr>
              <w:t>România</w:t>
            </w:r>
          </w:p>
          <w:p w14:paraId="37973953" w14:textId="77777777" w:rsidR="00983189" w:rsidRPr="00533118" w:rsidRDefault="00983189" w:rsidP="0002031A">
            <w:pPr>
              <w:widowControl w:val="0"/>
              <w:autoSpaceDE w:val="0"/>
              <w:autoSpaceDN w:val="0"/>
              <w:adjustRightInd w:val="0"/>
              <w:spacing w:line="240" w:lineRule="auto"/>
              <w:rPr>
                <w:szCs w:val="22"/>
                <w:lang w:val="sl-SI"/>
              </w:rPr>
            </w:pPr>
            <w:r w:rsidRPr="00533118">
              <w:rPr>
                <w:szCs w:val="22"/>
                <w:lang w:val="sl-SI"/>
              </w:rPr>
              <w:t>Novartis Pharma Services Romania SRL</w:t>
            </w:r>
          </w:p>
          <w:p w14:paraId="3F7EF0C1" w14:textId="77777777" w:rsidR="00983189" w:rsidRPr="00533118" w:rsidRDefault="00983189" w:rsidP="0002031A">
            <w:pPr>
              <w:widowControl w:val="0"/>
              <w:tabs>
                <w:tab w:val="left" w:pos="-720"/>
              </w:tabs>
              <w:suppressAutoHyphens/>
              <w:spacing w:line="240" w:lineRule="auto"/>
              <w:rPr>
                <w:szCs w:val="22"/>
                <w:lang w:val="sl-SI"/>
              </w:rPr>
            </w:pPr>
            <w:r w:rsidRPr="00533118">
              <w:rPr>
                <w:szCs w:val="22"/>
                <w:lang w:val="sl-SI"/>
              </w:rPr>
              <w:t>Tel: +40 21 31299 01</w:t>
            </w:r>
          </w:p>
        </w:tc>
      </w:tr>
      <w:tr w:rsidR="00983189" w:rsidRPr="00533118" w14:paraId="4170BBBE" w14:textId="77777777" w:rsidTr="00092107">
        <w:trPr>
          <w:cantSplit/>
        </w:trPr>
        <w:tc>
          <w:tcPr>
            <w:tcW w:w="4678" w:type="dxa"/>
          </w:tcPr>
          <w:p w14:paraId="500BB114" w14:textId="77777777" w:rsidR="00983189" w:rsidRPr="00533118" w:rsidRDefault="00983189" w:rsidP="0002031A">
            <w:pPr>
              <w:widowControl w:val="0"/>
              <w:spacing w:line="240" w:lineRule="auto"/>
              <w:rPr>
                <w:b/>
                <w:szCs w:val="22"/>
                <w:lang w:val="sl-SI"/>
              </w:rPr>
            </w:pPr>
            <w:r w:rsidRPr="00533118">
              <w:rPr>
                <w:b/>
                <w:szCs w:val="22"/>
                <w:lang w:val="sl-SI"/>
              </w:rPr>
              <w:t>Ireland</w:t>
            </w:r>
          </w:p>
          <w:p w14:paraId="6B952008" w14:textId="77777777" w:rsidR="00983189" w:rsidRPr="00533118" w:rsidRDefault="00983189" w:rsidP="0002031A">
            <w:pPr>
              <w:widowControl w:val="0"/>
              <w:spacing w:line="240" w:lineRule="auto"/>
              <w:rPr>
                <w:szCs w:val="22"/>
                <w:lang w:val="sl-SI"/>
              </w:rPr>
            </w:pPr>
            <w:r w:rsidRPr="00533118">
              <w:rPr>
                <w:szCs w:val="22"/>
                <w:lang w:val="sl-SI"/>
              </w:rPr>
              <w:t>Novartis Ireland Limited</w:t>
            </w:r>
          </w:p>
          <w:p w14:paraId="52FAD5F4" w14:textId="77777777" w:rsidR="00983189" w:rsidRPr="00533118" w:rsidRDefault="00983189" w:rsidP="0002031A">
            <w:pPr>
              <w:widowControl w:val="0"/>
              <w:spacing w:line="240" w:lineRule="auto"/>
              <w:rPr>
                <w:szCs w:val="22"/>
                <w:lang w:val="sl-SI"/>
              </w:rPr>
            </w:pPr>
            <w:r w:rsidRPr="00533118">
              <w:rPr>
                <w:szCs w:val="22"/>
                <w:lang w:val="sl-SI"/>
              </w:rPr>
              <w:t>Tel: +353 1 260 12 55</w:t>
            </w:r>
          </w:p>
          <w:p w14:paraId="7BEEE600" w14:textId="77777777" w:rsidR="00983189" w:rsidRPr="00533118" w:rsidRDefault="00983189" w:rsidP="0002031A">
            <w:pPr>
              <w:widowControl w:val="0"/>
              <w:spacing w:line="240" w:lineRule="auto"/>
              <w:rPr>
                <w:b/>
                <w:szCs w:val="22"/>
                <w:lang w:val="sl-SI"/>
              </w:rPr>
            </w:pPr>
          </w:p>
        </w:tc>
        <w:tc>
          <w:tcPr>
            <w:tcW w:w="4678" w:type="dxa"/>
          </w:tcPr>
          <w:p w14:paraId="16FA9194" w14:textId="77777777" w:rsidR="00983189" w:rsidRPr="00533118" w:rsidRDefault="00983189" w:rsidP="0002031A">
            <w:pPr>
              <w:widowControl w:val="0"/>
              <w:spacing w:line="240" w:lineRule="auto"/>
              <w:rPr>
                <w:b/>
                <w:szCs w:val="22"/>
                <w:lang w:val="sl-SI"/>
              </w:rPr>
            </w:pPr>
            <w:r w:rsidRPr="00533118">
              <w:rPr>
                <w:b/>
                <w:szCs w:val="22"/>
                <w:lang w:val="sl-SI"/>
              </w:rPr>
              <w:t>Slovenija</w:t>
            </w:r>
          </w:p>
          <w:p w14:paraId="25AF8CBF" w14:textId="77777777" w:rsidR="00983189" w:rsidRPr="00533118" w:rsidRDefault="00983189" w:rsidP="0002031A">
            <w:pPr>
              <w:widowControl w:val="0"/>
              <w:spacing w:line="240" w:lineRule="auto"/>
              <w:rPr>
                <w:szCs w:val="22"/>
                <w:lang w:val="sl-SI"/>
              </w:rPr>
            </w:pPr>
            <w:r w:rsidRPr="00533118">
              <w:rPr>
                <w:szCs w:val="22"/>
                <w:lang w:val="sl-SI"/>
              </w:rPr>
              <w:t>Novartis Pharma Services Inc.</w:t>
            </w:r>
          </w:p>
          <w:p w14:paraId="5AB734C8" w14:textId="77777777" w:rsidR="00983189" w:rsidRPr="00533118" w:rsidRDefault="00983189" w:rsidP="0002031A">
            <w:pPr>
              <w:widowControl w:val="0"/>
              <w:spacing w:line="240" w:lineRule="auto"/>
              <w:rPr>
                <w:szCs w:val="22"/>
                <w:lang w:val="sl-SI"/>
              </w:rPr>
            </w:pPr>
            <w:r w:rsidRPr="00533118">
              <w:rPr>
                <w:szCs w:val="22"/>
                <w:lang w:val="sl-SI"/>
              </w:rPr>
              <w:t>Tel: +386 1 300 75 50</w:t>
            </w:r>
          </w:p>
        </w:tc>
      </w:tr>
      <w:tr w:rsidR="00983189" w:rsidRPr="00533118" w14:paraId="60F29955" w14:textId="77777777" w:rsidTr="00092107">
        <w:trPr>
          <w:cantSplit/>
        </w:trPr>
        <w:tc>
          <w:tcPr>
            <w:tcW w:w="4678" w:type="dxa"/>
          </w:tcPr>
          <w:p w14:paraId="1CDF2EC2" w14:textId="77777777" w:rsidR="00983189" w:rsidRPr="00533118" w:rsidRDefault="00983189" w:rsidP="0002031A">
            <w:pPr>
              <w:widowControl w:val="0"/>
              <w:spacing w:line="240" w:lineRule="auto"/>
              <w:rPr>
                <w:b/>
                <w:szCs w:val="22"/>
                <w:lang w:val="sl-SI"/>
              </w:rPr>
            </w:pPr>
            <w:r w:rsidRPr="00533118">
              <w:rPr>
                <w:b/>
                <w:szCs w:val="22"/>
                <w:lang w:val="sl-SI"/>
              </w:rPr>
              <w:t>Ísland</w:t>
            </w:r>
          </w:p>
          <w:p w14:paraId="39118DF0" w14:textId="77777777" w:rsidR="00983189" w:rsidRPr="00533118" w:rsidRDefault="00983189" w:rsidP="0002031A">
            <w:pPr>
              <w:widowControl w:val="0"/>
              <w:spacing w:line="240" w:lineRule="auto"/>
              <w:rPr>
                <w:szCs w:val="22"/>
                <w:lang w:val="sl-SI"/>
              </w:rPr>
            </w:pPr>
            <w:r w:rsidRPr="00533118">
              <w:rPr>
                <w:szCs w:val="22"/>
                <w:lang w:val="sl-SI"/>
              </w:rPr>
              <w:t>Vistor hf.</w:t>
            </w:r>
          </w:p>
          <w:p w14:paraId="717EF246" w14:textId="77777777" w:rsidR="00983189" w:rsidRPr="00533118" w:rsidRDefault="00983189" w:rsidP="0002031A">
            <w:pPr>
              <w:widowControl w:val="0"/>
              <w:tabs>
                <w:tab w:val="left" w:pos="-720"/>
              </w:tabs>
              <w:suppressAutoHyphens/>
              <w:spacing w:line="240" w:lineRule="auto"/>
              <w:rPr>
                <w:szCs w:val="22"/>
                <w:lang w:val="sl-SI"/>
              </w:rPr>
            </w:pPr>
            <w:r w:rsidRPr="00533118">
              <w:rPr>
                <w:noProof/>
                <w:szCs w:val="22"/>
                <w:lang w:val="sl-SI"/>
              </w:rPr>
              <w:t>Sími</w:t>
            </w:r>
            <w:r w:rsidRPr="00533118">
              <w:rPr>
                <w:szCs w:val="22"/>
                <w:lang w:val="sl-SI"/>
              </w:rPr>
              <w:t>: +354 535 7000</w:t>
            </w:r>
          </w:p>
          <w:p w14:paraId="2E214936" w14:textId="77777777" w:rsidR="00983189" w:rsidRPr="00533118" w:rsidRDefault="00983189" w:rsidP="0002031A">
            <w:pPr>
              <w:widowControl w:val="0"/>
              <w:spacing w:line="240" w:lineRule="auto"/>
              <w:rPr>
                <w:szCs w:val="22"/>
                <w:lang w:val="sl-SI"/>
              </w:rPr>
            </w:pPr>
          </w:p>
        </w:tc>
        <w:tc>
          <w:tcPr>
            <w:tcW w:w="4678" w:type="dxa"/>
          </w:tcPr>
          <w:p w14:paraId="4E02781B" w14:textId="77777777" w:rsidR="00983189" w:rsidRPr="00533118" w:rsidRDefault="00983189" w:rsidP="0002031A">
            <w:pPr>
              <w:widowControl w:val="0"/>
              <w:tabs>
                <w:tab w:val="left" w:pos="-720"/>
              </w:tabs>
              <w:suppressAutoHyphens/>
              <w:spacing w:line="240" w:lineRule="auto"/>
              <w:rPr>
                <w:b/>
                <w:szCs w:val="22"/>
                <w:lang w:val="sl-SI"/>
              </w:rPr>
            </w:pPr>
            <w:r w:rsidRPr="00533118">
              <w:rPr>
                <w:b/>
                <w:szCs w:val="22"/>
                <w:lang w:val="sl-SI"/>
              </w:rPr>
              <w:t>Slovenská republika</w:t>
            </w:r>
          </w:p>
          <w:p w14:paraId="4FC67554" w14:textId="77777777" w:rsidR="00983189" w:rsidRPr="00533118" w:rsidRDefault="00983189" w:rsidP="0002031A">
            <w:pPr>
              <w:widowControl w:val="0"/>
              <w:spacing w:line="240" w:lineRule="auto"/>
              <w:rPr>
                <w:i/>
                <w:szCs w:val="22"/>
                <w:lang w:val="sl-SI"/>
              </w:rPr>
            </w:pPr>
            <w:r w:rsidRPr="00533118">
              <w:rPr>
                <w:szCs w:val="22"/>
                <w:lang w:val="sl-SI"/>
              </w:rPr>
              <w:t>Novartis Slovakia s.r.o.</w:t>
            </w:r>
          </w:p>
          <w:p w14:paraId="0B900956" w14:textId="77777777" w:rsidR="00983189" w:rsidRPr="00533118" w:rsidRDefault="00983189" w:rsidP="0002031A">
            <w:pPr>
              <w:widowControl w:val="0"/>
              <w:spacing w:line="240" w:lineRule="auto"/>
              <w:rPr>
                <w:szCs w:val="22"/>
                <w:lang w:val="sl-SI"/>
              </w:rPr>
            </w:pPr>
            <w:r w:rsidRPr="00533118">
              <w:rPr>
                <w:szCs w:val="22"/>
                <w:lang w:val="sl-SI"/>
              </w:rPr>
              <w:t>Tel: +421 2 5542 5439</w:t>
            </w:r>
          </w:p>
          <w:p w14:paraId="2FC2D859" w14:textId="77777777" w:rsidR="00983189" w:rsidRPr="00533118" w:rsidRDefault="00983189" w:rsidP="0002031A">
            <w:pPr>
              <w:widowControl w:val="0"/>
              <w:tabs>
                <w:tab w:val="left" w:pos="-720"/>
              </w:tabs>
              <w:suppressAutoHyphens/>
              <w:spacing w:line="240" w:lineRule="auto"/>
              <w:rPr>
                <w:szCs w:val="22"/>
                <w:lang w:val="sl-SI"/>
              </w:rPr>
            </w:pPr>
          </w:p>
        </w:tc>
      </w:tr>
      <w:tr w:rsidR="00983189" w:rsidRPr="00533118" w14:paraId="1EBCB4A1" w14:textId="77777777" w:rsidTr="00092107">
        <w:trPr>
          <w:cantSplit/>
        </w:trPr>
        <w:tc>
          <w:tcPr>
            <w:tcW w:w="4678" w:type="dxa"/>
          </w:tcPr>
          <w:p w14:paraId="55F14B43" w14:textId="77777777" w:rsidR="00983189" w:rsidRPr="00533118" w:rsidRDefault="00983189" w:rsidP="0002031A">
            <w:pPr>
              <w:widowControl w:val="0"/>
              <w:spacing w:line="240" w:lineRule="auto"/>
              <w:rPr>
                <w:b/>
                <w:szCs w:val="22"/>
                <w:lang w:val="sl-SI"/>
              </w:rPr>
            </w:pPr>
            <w:r w:rsidRPr="00533118">
              <w:rPr>
                <w:b/>
                <w:szCs w:val="22"/>
                <w:lang w:val="sl-SI"/>
              </w:rPr>
              <w:t>Italia</w:t>
            </w:r>
          </w:p>
          <w:p w14:paraId="24E12D12" w14:textId="77777777" w:rsidR="00983189" w:rsidRPr="00533118" w:rsidRDefault="00983189" w:rsidP="0002031A">
            <w:pPr>
              <w:widowControl w:val="0"/>
              <w:spacing w:line="240" w:lineRule="auto"/>
              <w:rPr>
                <w:szCs w:val="22"/>
                <w:lang w:val="sl-SI"/>
              </w:rPr>
            </w:pPr>
            <w:r w:rsidRPr="00533118">
              <w:rPr>
                <w:szCs w:val="22"/>
                <w:lang w:val="sl-SI"/>
              </w:rPr>
              <w:t>Novartis Farma S.p.A.</w:t>
            </w:r>
          </w:p>
          <w:p w14:paraId="6D8ADC4F" w14:textId="77777777" w:rsidR="00983189" w:rsidRPr="00533118" w:rsidRDefault="00983189" w:rsidP="0002031A">
            <w:pPr>
              <w:widowControl w:val="0"/>
              <w:spacing w:line="240" w:lineRule="auto"/>
              <w:rPr>
                <w:b/>
                <w:szCs w:val="22"/>
                <w:lang w:val="sl-SI"/>
              </w:rPr>
            </w:pPr>
            <w:r w:rsidRPr="00533118">
              <w:rPr>
                <w:szCs w:val="22"/>
                <w:lang w:val="sl-SI"/>
              </w:rPr>
              <w:t>Tel: +39 02 96 54 1</w:t>
            </w:r>
          </w:p>
        </w:tc>
        <w:tc>
          <w:tcPr>
            <w:tcW w:w="4678" w:type="dxa"/>
          </w:tcPr>
          <w:p w14:paraId="0332BB90" w14:textId="77777777" w:rsidR="00983189" w:rsidRPr="00533118" w:rsidRDefault="00983189" w:rsidP="0002031A">
            <w:pPr>
              <w:widowControl w:val="0"/>
              <w:tabs>
                <w:tab w:val="left" w:pos="-720"/>
                <w:tab w:val="left" w:pos="4536"/>
              </w:tabs>
              <w:suppressAutoHyphens/>
              <w:spacing w:line="240" w:lineRule="auto"/>
              <w:rPr>
                <w:b/>
                <w:szCs w:val="22"/>
                <w:lang w:val="sl-SI"/>
              </w:rPr>
            </w:pPr>
            <w:r w:rsidRPr="00533118">
              <w:rPr>
                <w:b/>
                <w:szCs w:val="22"/>
                <w:lang w:val="sl-SI"/>
              </w:rPr>
              <w:t>Suomi/Finland</w:t>
            </w:r>
          </w:p>
          <w:p w14:paraId="4C523657" w14:textId="77777777" w:rsidR="00983189" w:rsidRPr="00533118" w:rsidRDefault="00983189" w:rsidP="0002031A">
            <w:pPr>
              <w:widowControl w:val="0"/>
              <w:spacing w:line="240" w:lineRule="auto"/>
              <w:rPr>
                <w:szCs w:val="22"/>
                <w:lang w:val="sl-SI"/>
              </w:rPr>
            </w:pPr>
            <w:r w:rsidRPr="00533118">
              <w:rPr>
                <w:szCs w:val="22"/>
                <w:lang w:val="sl-SI"/>
              </w:rPr>
              <w:t>Novartis Finland Oy</w:t>
            </w:r>
          </w:p>
          <w:p w14:paraId="08FB75D6" w14:textId="77777777" w:rsidR="00983189" w:rsidRPr="00533118" w:rsidRDefault="00983189" w:rsidP="0002031A">
            <w:pPr>
              <w:widowControl w:val="0"/>
              <w:spacing w:line="240" w:lineRule="auto"/>
              <w:rPr>
                <w:szCs w:val="22"/>
                <w:lang w:val="sl-SI"/>
              </w:rPr>
            </w:pPr>
            <w:r w:rsidRPr="00533118">
              <w:rPr>
                <w:szCs w:val="22"/>
                <w:lang w:val="sl-SI"/>
              </w:rPr>
              <w:t xml:space="preserve">Puh/Tel: +358 </w:t>
            </w:r>
            <w:r w:rsidRPr="00533118">
              <w:rPr>
                <w:szCs w:val="22"/>
                <w:lang w:val="sl-SI" w:bidi="he-IL"/>
              </w:rPr>
              <w:t>(0)10 6133 200</w:t>
            </w:r>
          </w:p>
          <w:p w14:paraId="31E44F23" w14:textId="77777777" w:rsidR="00983189" w:rsidRPr="00533118" w:rsidRDefault="00983189" w:rsidP="0002031A">
            <w:pPr>
              <w:widowControl w:val="0"/>
              <w:tabs>
                <w:tab w:val="left" w:pos="-720"/>
              </w:tabs>
              <w:suppressAutoHyphens/>
              <w:spacing w:line="240" w:lineRule="auto"/>
              <w:rPr>
                <w:szCs w:val="22"/>
                <w:lang w:val="sl-SI"/>
              </w:rPr>
            </w:pPr>
          </w:p>
        </w:tc>
      </w:tr>
      <w:tr w:rsidR="00983189" w:rsidRPr="00533118" w14:paraId="7AAA76E7" w14:textId="77777777" w:rsidTr="00092107">
        <w:trPr>
          <w:cantSplit/>
        </w:trPr>
        <w:tc>
          <w:tcPr>
            <w:tcW w:w="4678" w:type="dxa"/>
          </w:tcPr>
          <w:p w14:paraId="486A3FD5" w14:textId="77777777" w:rsidR="00983189" w:rsidRPr="00533118" w:rsidRDefault="00983189" w:rsidP="0002031A">
            <w:pPr>
              <w:widowControl w:val="0"/>
              <w:spacing w:line="240" w:lineRule="auto"/>
              <w:rPr>
                <w:b/>
                <w:szCs w:val="22"/>
                <w:lang w:val="sl-SI"/>
              </w:rPr>
            </w:pPr>
            <w:r w:rsidRPr="00533118">
              <w:rPr>
                <w:b/>
                <w:szCs w:val="22"/>
                <w:lang w:val="sl-SI"/>
              </w:rPr>
              <w:t>Κύπρος</w:t>
            </w:r>
          </w:p>
          <w:p w14:paraId="2F1FA2D3" w14:textId="77777777" w:rsidR="00983189" w:rsidRPr="00533118" w:rsidRDefault="00983189" w:rsidP="0002031A">
            <w:pPr>
              <w:widowControl w:val="0"/>
              <w:spacing w:line="240" w:lineRule="auto"/>
              <w:rPr>
                <w:szCs w:val="22"/>
                <w:lang w:val="sl-SI"/>
              </w:rPr>
            </w:pPr>
            <w:r w:rsidRPr="00533118">
              <w:rPr>
                <w:lang w:val="sl-SI"/>
              </w:rPr>
              <w:t>Novartis Pharma Services Inc.</w:t>
            </w:r>
          </w:p>
          <w:p w14:paraId="6BB64753" w14:textId="77777777" w:rsidR="00983189" w:rsidRPr="00533118" w:rsidRDefault="00983189" w:rsidP="0002031A">
            <w:pPr>
              <w:widowControl w:val="0"/>
              <w:tabs>
                <w:tab w:val="left" w:pos="-720"/>
              </w:tabs>
              <w:suppressAutoHyphens/>
              <w:spacing w:line="240" w:lineRule="auto"/>
              <w:rPr>
                <w:szCs w:val="22"/>
                <w:lang w:val="sl-SI"/>
              </w:rPr>
            </w:pPr>
            <w:r w:rsidRPr="00533118">
              <w:rPr>
                <w:szCs w:val="22"/>
                <w:lang w:val="sl-SI"/>
              </w:rPr>
              <w:t>Τηλ: +357 22 690 690</w:t>
            </w:r>
          </w:p>
          <w:p w14:paraId="4ADB30B7" w14:textId="77777777" w:rsidR="00983189" w:rsidRPr="00533118" w:rsidRDefault="00983189" w:rsidP="0002031A">
            <w:pPr>
              <w:widowControl w:val="0"/>
              <w:spacing w:line="240" w:lineRule="auto"/>
              <w:rPr>
                <w:b/>
                <w:szCs w:val="22"/>
                <w:lang w:val="sl-SI"/>
              </w:rPr>
            </w:pPr>
          </w:p>
        </w:tc>
        <w:tc>
          <w:tcPr>
            <w:tcW w:w="4678" w:type="dxa"/>
          </w:tcPr>
          <w:p w14:paraId="55E8B62B" w14:textId="77777777" w:rsidR="00983189" w:rsidRPr="00533118" w:rsidRDefault="00983189" w:rsidP="0002031A">
            <w:pPr>
              <w:widowControl w:val="0"/>
              <w:tabs>
                <w:tab w:val="left" w:pos="-720"/>
                <w:tab w:val="left" w:pos="4536"/>
              </w:tabs>
              <w:suppressAutoHyphens/>
              <w:spacing w:line="240" w:lineRule="auto"/>
              <w:rPr>
                <w:b/>
                <w:szCs w:val="22"/>
                <w:lang w:val="sl-SI"/>
              </w:rPr>
            </w:pPr>
            <w:r w:rsidRPr="00533118">
              <w:rPr>
                <w:b/>
                <w:szCs w:val="22"/>
                <w:lang w:val="sl-SI"/>
              </w:rPr>
              <w:t>Sverige</w:t>
            </w:r>
          </w:p>
          <w:p w14:paraId="5BA179B8" w14:textId="77777777" w:rsidR="00983189" w:rsidRPr="00533118" w:rsidRDefault="00983189" w:rsidP="0002031A">
            <w:pPr>
              <w:widowControl w:val="0"/>
              <w:spacing w:line="240" w:lineRule="auto"/>
              <w:rPr>
                <w:szCs w:val="22"/>
                <w:lang w:val="sl-SI"/>
              </w:rPr>
            </w:pPr>
            <w:r w:rsidRPr="00533118">
              <w:rPr>
                <w:szCs w:val="22"/>
                <w:lang w:val="sl-SI"/>
              </w:rPr>
              <w:t>Novartis Sverige AB</w:t>
            </w:r>
          </w:p>
          <w:p w14:paraId="5CC76979" w14:textId="77777777" w:rsidR="00983189" w:rsidRPr="00533118" w:rsidRDefault="00983189" w:rsidP="0002031A">
            <w:pPr>
              <w:widowControl w:val="0"/>
              <w:spacing w:line="240" w:lineRule="auto"/>
              <w:rPr>
                <w:szCs w:val="22"/>
                <w:lang w:val="sl-SI"/>
              </w:rPr>
            </w:pPr>
            <w:r w:rsidRPr="00533118">
              <w:rPr>
                <w:szCs w:val="22"/>
                <w:lang w:val="sl-SI"/>
              </w:rPr>
              <w:t>Tel: +46 8 732 32 00</w:t>
            </w:r>
          </w:p>
          <w:p w14:paraId="69263ACB" w14:textId="77777777" w:rsidR="00983189" w:rsidRPr="00533118" w:rsidRDefault="00983189" w:rsidP="0002031A">
            <w:pPr>
              <w:widowControl w:val="0"/>
              <w:tabs>
                <w:tab w:val="left" w:pos="-720"/>
                <w:tab w:val="left" w:pos="4536"/>
              </w:tabs>
              <w:suppressAutoHyphens/>
              <w:spacing w:line="240" w:lineRule="auto"/>
              <w:rPr>
                <w:szCs w:val="22"/>
                <w:lang w:val="sl-SI"/>
              </w:rPr>
            </w:pPr>
          </w:p>
        </w:tc>
      </w:tr>
      <w:tr w:rsidR="00983189" w:rsidRPr="00533118" w14:paraId="29C4C6BD" w14:textId="77777777" w:rsidTr="00092107">
        <w:trPr>
          <w:cantSplit/>
        </w:trPr>
        <w:tc>
          <w:tcPr>
            <w:tcW w:w="4678" w:type="dxa"/>
          </w:tcPr>
          <w:p w14:paraId="78A0711A" w14:textId="77777777" w:rsidR="00983189" w:rsidRPr="00533118" w:rsidRDefault="00983189" w:rsidP="0002031A">
            <w:pPr>
              <w:widowControl w:val="0"/>
              <w:spacing w:line="240" w:lineRule="auto"/>
              <w:rPr>
                <w:b/>
                <w:szCs w:val="22"/>
                <w:lang w:val="sl-SI"/>
              </w:rPr>
            </w:pPr>
            <w:r w:rsidRPr="00533118">
              <w:rPr>
                <w:b/>
                <w:szCs w:val="22"/>
                <w:lang w:val="sl-SI"/>
              </w:rPr>
              <w:t>Latvija</w:t>
            </w:r>
          </w:p>
          <w:p w14:paraId="3E1FF5F2" w14:textId="77777777" w:rsidR="00983189" w:rsidRPr="00533118" w:rsidRDefault="00EC4AC8" w:rsidP="0002031A">
            <w:pPr>
              <w:widowControl w:val="0"/>
              <w:spacing w:line="240" w:lineRule="auto"/>
              <w:rPr>
                <w:szCs w:val="22"/>
                <w:lang w:val="sl-SI"/>
              </w:rPr>
            </w:pPr>
            <w:r w:rsidRPr="00533118">
              <w:rPr>
                <w:szCs w:val="22"/>
                <w:lang w:val="sl-SI"/>
              </w:rPr>
              <w:t>SIA Novartis Baltics</w:t>
            </w:r>
          </w:p>
          <w:p w14:paraId="6B2B165C" w14:textId="77777777" w:rsidR="00983189" w:rsidRPr="00533118" w:rsidRDefault="00983189" w:rsidP="0002031A">
            <w:pPr>
              <w:widowControl w:val="0"/>
              <w:tabs>
                <w:tab w:val="left" w:pos="-720"/>
              </w:tabs>
              <w:suppressAutoHyphens/>
              <w:spacing w:line="240" w:lineRule="auto"/>
              <w:rPr>
                <w:szCs w:val="22"/>
                <w:lang w:val="sl-SI"/>
              </w:rPr>
            </w:pPr>
            <w:r w:rsidRPr="00533118">
              <w:rPr>
                <w:szCs w:val="22"/>
                <w:lang w:val="sl-SI"/>
              </w:rPr>
              <w:t>Tel: +371 67 887 070</w:t>
            </w:r>
          </w:p>
          <w:p w14:paraId="6F05B244" w14:textId="77777777" w:rsidR="00983189" w:rsidRPr="00533118" w:rsidRDefault="00983189" w:rsidP="0002031A">
            <w:pPr>
              <w:widowControl w:val="0"/>
              <w:tabs>
                <w:tab w:val="left" w:pos="-720"/>
              </w:tabs>
              <w:suppressAutoHyphens/>
              <w:spacing w:line="240" w:lineRule="auto"/>
              <w:rPr>
                <w:szCs w:val="22"/>
                <w:lang w:val="sl-SI"/>
              </w:rPr>
            </w:pPr>
          </w:p>
        </w:tc>
        <w:tc>
          <w:tcPr>
            <w:tcW w:w="4678" w:type="dxa"/>
          </w:tcPr>
          <w:p w14:paraId="6F2CEE74" w14:textId="77777777" w:rsidR="00983189" w:rsidRPr="00533118" w:rsidRDefault="00983189" w:rsidP="002C356B">
            <w:pPr>
              <w:widowControl w:val="0"/>
              <w:tabs>
                <w:tab w:val="left" w:pos="-720"/>
              </w:tabs>
              <w:suppressAutoHyphens/>
              <w:spacing w:line="240" w:lineRule="auto"/>
              <w:rPr>
                <w:szCs w:val="22"/>
                <w:lang w:val="sl-SI"/>
              </w:rPr>
            </w:pPr>
          </w:p>
        </w:tc>
      </w:tr>
    </w:tbl>
    <w:p w14:paraId="7D08F807" w14:textId="77777777" w:rsidR="00983189" w:rsidRPr="00533118" w:rsidRDefault="00983189" w:rsidP="0002031A">
      <w:pPr>
        <w:widowControl w:val="0"/>
        <w:numPr>
          <w:ilvl w:val="12"/>
          <w:numId w:val="0"/>
        </w:numPr>
        <w:tabs>
          <w:tab w:val="clear" w:pos="567"/>
        </w:tabs>
        <w:spacing w:line="240" w:lineRule="auto"/>
        <w:ind w:right="-2"/>
        <w:rPr>
          <w:noProof/>
          <w:szCs w:val="22"/>
          <w:lang w:val="sl-SI"/>
        </w:rPr>
      </w:pPr>
    </w:p>
    <w:p w14:paraId="5C202DA9" w14:textId="77777777" w:rsidR="00983189" w:rsidRPr="00533118" w:rsidRDefault="00983189" w:rsidP="0002031A">
      <w:pPr>
        <w:pStyle w:val="Header"/>
        <w:widowControl w:val="0"/>
        <w:rPr>
          <w:rFonts w:ascii="Times New Roman" w:hAnsi="Times New Roman"/>
          <w:color w:val="000000"/>
          <w:sz w:val="22"/>
          <w:szCs w:val="22"/>
          <w:lang w:val="sl-SI"/>
        </w:rPr>
      </w:pPr>
    </w:p>
    <w:p w14:paraId="598495D1" w14:textId="77777777" w:rsidR="00D35966" w:rsidRPr="00533118" w:rsidRDefault="00D35966" w:rsidP="0002031A">
      <w:pPr>
        <w:widowControl w:val="0"/>
        <w:numPr>
          <w:ilvl w:val="12"/>
          <w:numId w:val="0"/>
        </w:numPr>
        <w:tabs>
          <w:tab w:val="clear" w:pos="567"/>
        </w:tabs>
        <w:spacing w:line="240" w:lineRule="auto"/>
        <w:rPr>
          <w:b/>
          <w:color w:val="000000"/>
          <w:szCs w:val="22"/>
          <w:lang w:val="sl-SI"/>
        </w:rPr>
      </w:pPr>
      <w:r w:rsidRPr="00533118">
        <w:rPr>
          <w:b/>
          <w:color w:val="000000"/>
          <w:szCs w:val="22"/>
          <w:lang w:val="sl-SI"/>
        </w:rPr>
        <w:t xml:space="preserve">Navodilo je bilo </w:t>
      </w:r>
      <w:r w:rsidR="007433F7" w:rsidRPr="00533118">
        <w:rPr>
          <w:b/>
          <w:color w:val="000000"/>
          <w:szCs w:val="22"/>
          <w:lang w:val="sl-SI"/>
        </w:rPr>
        <w:t>nazadnje revidirano dne</w:t>
      </w:r>
    </w:p>
    <w:p w14:paraId="4E746292" w14:textId="77777777" w:rsidR="00FA69C4" w:rsidRPr="00533118" w:rsidRDefault="00FA69C4" w:rsidP="0002031A">
      <w:pPr>
        <w:widowControl w:val="0"/>
        <w:numPr>
          <w:ilvl w:val="12"/>
          <w:numId w:val="0"/>
        </w:numPr>
        <w:tabs>
          <w:tab w:val="clear" w:pos="567"/>
        </w:tabs>
        <w:spacing w:line="240" w:lineRule="auto"/>
        <w:rPr>
          <w:color w:val="000000"/>
          <w:szCs w:val="22"/>
          <w:lang w:val="sl-SI"/>
        </w:rPr>
      </w:pPr>
    </w:p>
    <w:p w14:paraId="61F6473D" w14:textId="77777777" w:rsidR="007433F7" w:rsidRPr="00533118" w:rsidRDefault="007433F7" w:rsidP="0002031A">
      <w:pPr>
        <w:pStyle w:val="Text"/>
        <w:keepNext/>
        <w:widowControl w:val="0"/>
        <w:tabs>
          <w:tab w:val="left" w:pos="567"/>
        </w:tabs>
        <w:spacing w:before="0" w:line="240" w:lineRule="auto"/>
        <w:jc w:val="left"/>
        <w:rPr>
          <w:rFonts w:ascii="Times New Roman" w:hAnsi="Times New Roman"/>
          <w:b/>
          <w:color w:val="000000"/>
          <w:szCs w:val="22"/>
          <w:lang w:val="sl-SI"/>
        </w:rPr>
      </w:pPr>
      <w:r w:rsidRPr="00533118">
        <w:rPr>
          <w:rFonts w:ascii="Times New Roman" w:hAnsi="Times New Roman"/>
          <w:b/>
          <w:color w:val="000000"/>
          <w:szCs w:val="22"/>
          <w:lang w:val="sl-SI"/>
        </w:rPr>
        <w:t>Drugi viri informacij</w:t>
      </w:r>
    </w:p>
    <w:p w14:paraId="0516AB3E" w14:textId="4FE4E78A" w:rsidR="0002031A" w:rsidRPr="00533118" w:rsidRDefault="00FA69C4" w:rsidP="0002031A">
      <w:pPr>
        <w:pStyle w:val="Text"/>
        <w:widowControl w:val="0"/>
        <w:tabs>
          <w:tab w:val="left" w:pos="567"/>
        </w:tabs>
        <w:spacing w:before="0" w:line="240" w:lineRule="auto"/>
        <w:jc w:val="left"/>
        <w:rPr>
          <w:rFonts w:ascii="Times New Roman" w:hAnsi="Times New Roman"/>
          <w:color w:val="000000"/>
          <w:szCs w:val="22"/>
          <w:lang w:val="sl-SI"/>
        </w:rPr>
      </w:pPr>
      <w:r w:rsidRPr="00533118">
        <w:rPr>
          <w:rFonts w:ascii="Times New Roman" w:hAnsi="Times New Roman"/>
          <w:color w:val="000000"/>
          <w:szCs w:val="22"/>
          <w:lang w:val="sl-SI"/>
        </w:rPr>
        <w:t xml:space="preserve">Podrobne informacije o zdravilu so objavljene na spletni strani Evropske agencije za zdravila </w:t>
      </w:r>
      <w:r w:rsidR="0002031A" w:rsidRPr="00533118">
        <w:rPr>
          <w:lang w:val="sl-SI"/>
        </w:rPr>
        <w:fldChar w:fldCharType="begin"/>
      </w:r>
      <w:r w:rsidR="0002031A" w:rsidRPr="00533118">
        <w:rPr>
          <w:lang w:val="sl-SI"/>
        </w:rPr>
        <w:instrText>HYPERLINK "http://www.ema.europa.eu"</w:instrText>
      </w:r>
      <w:r w:rsidR="0002031A" w:rsidRPr="00533118">
        <w:rPr>
          <w:lang w:val="sl-SI"/>
        </w:rPr>
      </w:r>
      <w:r w:rsidR="0002031A" w:rsidRPr="00533118">
        <w:rPr>
          <w:lang w:val="sl-SI"/>
        </w:rPr>
        <w:fldChar w:fldCharType="separate"/>
      </w:r>
      <w:r w:rsidR="0002031A" w:rsidRPr="00533118">
        <w:rPr>
          <w:rStyle w:val="Hyperlink"/>
          <w:rFonts w:ascii="Times New Roman" w:hAnsi="Times New Roman"/>
          <w:szCs w:val="22"/>
          <w:lang w:val="sl-SI"/>
        </w:rPr>
        <w:t>http://www.ema.europa.eu</w:t>
      </w:r>
      <w:r w:rsidR="0002031A" w:rsidRPr="00533118">
        <w:rPr>
          <w:lang w:val="sl-SI"/>
        </w:rPr>
        <w:fldChar w:fldCharType="end"/>
      </w:r>
    </w:p>
    <w:p w14:paraId="6FB7066E" w14:textId="77777777" w:rsidR="00FA69C4" w:rsidRPr="00533118" w:rsidRDefault="00FA69C4" w:rsidP="0002031A">
      <w:pPr>
        <w:widowControl w:val="0"/>
        <w:numPr>
          <w:ilvl w:val="12"/>
          <w:numId w:val="0"/>
        </w:numPr>
        <w:tabs>
          <w:tab w:val="clear" w:pos="567"/>
        </w:tabs>
        <w:spacing w:line="240" w:lineRule="auto"/>
        <w:ind w:right="-2"/>
        <w:rPr>
          <w:color w:val="000000"/>
          <w:szCs w:val="22"/>
          <w:lang w:val="sl-SI"/>
        </w:rPr>
      </w:pPr>
    </w:p>
    <w:p w14:paraId="5B7EA717" w14:textId="77777777" w:rsidR="00405EA6" w:rsidRPr="00533118" w:rsidRDefault="006F44EE" w:rsidP="0002031A">
      <w:pPr>
        <w:widowControl w:val="0"/>
        <w:tabs>
          <w:tab w:val="clear" w:pos="567"/>
        </w:tabs>
        <w:spacing w:line="240" w:lineRule="auto"/>
        <w:jc w:val="center"/>
        <w:rPr>
          <w:b/>
          <w:color w:val="000000"/>
          <w:szCs w:val="22"/>
          <w:lang w:val="sl-SI"/>
        </w:rPr>
      </w:pPr>
      <w:r w:rsidRPr="00533118">
        <w:rPr>
          <w:color w:val="000000"/>
          <w:szCs w:val="22"/>
          <w:lang w:val="sl-SI"/>
        </w:rPr>
        <w:br w:type="page"/>
      </w:r>
      <w:r w:rsidR="007366F3" w:rsidRPr="00533118">
        <w:rPr>
          <w:b/>
          <w:noProof/>
          <w:lang w:val="sl-SI"/>
        </w:rPr>
        <w:t>Navodilo za uporabo</w:t>
      </w:r>
    </w:p>
    <w:p w14:paraId="24DD0462" w14:textId="77777777" w:rsidR="00405EA6" w:rsidRPr="00533118" w:rsidRDefault="00405EA6" w:rsidP="0002031A">
      <w:pPr>
        <w:widowControl w:val="0"/>
        <w:tabs>
          <w:tab w:val="clear" w:pos="567"/>
        </w:tabs>
        <w:spacing w:line="240" w:lineRule="auto"/>
        <w:jc w:val="center"/>
        <w:rPr>
          <w:color w:val="000000"/>
          <w:szCs w:val="22"/>
          <w:lang w:val="sl-SI"/>
        </w:rPr>
      </w:pPr>
    </w:p>
    <w:p w14:paraId="4DFDF413" w14:textId="77777777" w:rsidR="00405EA6" w:rsidRPr="00533118" w:rsidRDefault="00405EA6" w:rsidP="0002031A">
      <w:pPr>
        <w:widowControl w:val="0"/>
        <w:numPr>
          <w:ilvl w:val="12"/>
          <w:numId w:val="0"/>
        </w:numPr>
        <w:tabs>
          <w:tab w:val="clear" w:pos="567"/>
        </w:tabs>
        <w:spacing w:line="240" w:lineRule="auto"/>
        <w:jc w:val="center"/>
        <w:rPr>
          <w:b/>
          <w:bCs/>
          <w:szCs w:val="22"/>
          <w:lang w:val="sl-SI"/>
        </w:rPr>
      </w:pPr>
      <w:r w:rsidRPr="00533118">
        <w:rPr>
          <w:b/>
          <w:bCs/>
          <w:szCs w:val="22"/>
          <w:lang w:val="sl-SI"/>
        </w:rPr>
        <w:t>Exelon 4,6 mg/24 h transdermalni obliž</w:t>
      </w:r>
    </w:p>
    <w:p w14:paraId="228959E4" w14:textId="77777777" w:rsidR="00405EA6" w:rsidRPr="00533118" w:rsidRDefault="00405EA6" w:rsidP="0002031A">
      <w:pPr>
        <w:widowControl w:val="0"/>
        <w:numPr>
          <w:ilvl w:val="12"/>
          <w:numId w:val="0"/>
        </w:numPr>
        <w:tabs>
          <w:tab w:val="clear" w:pos="567"/>
        </w:tabs>
        <w:spacing w:line="240" w:lineRule="auto"/>
        <w:jc w:val="center"/>
        <w:rPr>
          <w:b/>
          <w:bCs/>
          <w:szCs w:val="22"/>
          <w:lang w:val="sl-SI"/>
        </w:rPr>
      </w:pPr>
      <w:r w:rsidRPr="00533118">
        <w:rPr>
          <w:b/>
          <w:bCs/>
          <w:szCs w:val="22"/>
          <w:lang w:val="sl-SI"/>
        </w:rPr>
        <w:t>Exelon 9,5 mg/24 h transdermalni obliž</w:t>
      </w:r>
    </w:p>
    <w:p w14:paraId="0A4A4344" w14:textId="77777777" w:rsidR="007366F3" w:rsidRPr="00533118" w:rsidRDefault="007366F3" w:rsidP="0002031A">
      <w:pPr>
        <w:widowControl w:val="0"/>
        <w:numPr>
          <w:ilvl w:val="12"/>
          <w:numId w:val="0"/>
        </w:numPr>
        <w:tabs>
          <w:tab w:val="clear" w:pos="567"/>
        </w:tabs>
        <w:spacing w:line="240" w:lineRule="auto"/>
        <w:jc w:val="center"/>
        <w:rPr>
          <w:b/>
          <w:bCs/>
          <w:szCs w:val="22"/>
          <w:lang w:val="sl-SI"/>
        </w:rPr>
      </w:pPr>
      <w:r w:rsidRPr="00533118">
        <w:rPr>
          <w:b/>
          <w:bCs/>
          <w:szCs w:val="22"/>
          <w:lang w:val="sl-SI"/>
        </w:rPr>
        <w:t>Exelon 13,3 mg/24 h transdermalni obliž</w:t>
      </w:r>
    </w:p>
    <w:p w14:paraId="5E034D76" w14:textId="77777777" w:rsidR="00405EA6" w:rsidRPr="00533118" w:rsidRDefault="00405EA6" w:rsidP="0002031A">
      <w:pPr>
        <w:widowControl w:val="0"/>
        <w:numPr>
          <w:ilvl w:val="12"/>
          <w:numId w:val="0"/>
        </w:numPr>
        <w:tabs>
          <w:tab w:val="clear" w:pos="567"/>
        </w:tabs>
        <w:spacing w:line="240" w:lineRule="auto"/>
        <w:jc w:val="center"/>
        <w:rPr>
          <w:szCs w:val="22"/>
          <w:lang w:val="sl-SI"/>
        </w:rPr>
      </w:pPr>
      <w:r w:rsidRPr="00533118">
        <w:rPr>
          <w:szCs w:val="22"/>
          <w:lang w:val="sl-SI"/>
        </w:rPr>
        <w:t>rivastigmin</w:t>
      </w:r>
    </w:p>
    <w:p w14:paraId="3FBF85D4" w14:textId="77777777" w:rsidR="00405EA6" w:rsidRPr="00533118" w:rsidRDefault="00405EA6" w:rsidP="0002031A">
      <w:pPr>
        <w:widowControl w:val="0"/>
        <w:tabs>
          <w:tab w:val="clear" w:pos="567"/>
        </w:tabs>
        <w:spacing w:line="240" w:lineRule="auto"/>
        <w:jc w:val="center"/>
        <w:rPr>
          <w:color w:val="000000"/>
          <w:szCs w:val="22"/>
          <w:lang w:val="sl-SI"/>
        </w:rPr>
      </w:pPr>
    </w:p>
    <w:p w14:paraId="317DE750" w14:textId="77777777" w:rsidR="001C143A" w:rsidRPr="00533118" w:rsidRDefault="001C143A" w:rsidP="0002031A">
      <w:pPr>
        <w:widowControl w:val="0"/>
        <w:tabs>
          <w:tab w:val="clear" w:pos="567"/>
        </w:tabs>
        <w:spacing w:line="240" w:lineRule="auto"/>
        <w:jc w:val="center"/>
        <w:rPr>
          <w:color w:val="000000"/>
          <w:szCs w:val="22"/>
          <w:lang w:val="sl-SI"/>
        </w:rPr>
      </w:pPr>
    </w:p>
    <w:p w14:paraId="461FC4F9" w14:textId="77777777" w:rsidR="00405EA6" w:rsidRPr="00533118" w:rsidRDefault="00405EA6" w:rsidP="0002031A">
      <w:pPr>
        <w:keepNext/>
        <w:widowControl w:val="0"/>
        <w:tabs>
          <w:tab w:val="clear" w:pos="567"/>
        </w:tabs>
        <w:spacing w:line="240" w:lineRule="auto"/>
        <w:rPr>
          <w:color w:val="000000"/>
          <w:szCs w:val="22"/>
          <w:lang w:val="sl-SI"/>
        </w:rPr>
      </w:pPr>
      <w:r w:rsidRPr="00533118">
        <w:rPr>
          <w:b/>
          <w:color w:val="000000"/>
          <w:szCs w:val="22"/>
          <w:lang w:val="sl-SI"/>
        </w:rPr>
        <w:t xml:space="preserve">Pred </w:t>
      </w:r>
      <w:r w:rsidR="00B270AC" w:rsidRPr="00533118">
        <w:rPr>
          <w:b/>
          <w:color w:val="000000"/>
          <w:szCs w:val="22"/>
          <w:lang w:val="sl-SI"/>
        </w:rPr>
        <w:t xml:space="preserve">začetkom </w:t>
      </w:r>
      <w:r w:rsidR="00204D9C" w:rsidRPr="00533118">
        <w:rPr>
          <w:b/>
          <w:color w:val="000000"/>
          <w:szCs w:val="22"/>
          <w:lang w:val="sl-SI"/>
        </w:rPr>
        <w:t>uporab</w:t>
      </w:r>
      <w:r w:rsidR="00B270AC" w:rsidRPr="00533118">
        <w:rPr>
          <w:b/>
          <w:color w:val="000000"/>
          <w:szCs w:val="22"/>
          <w:lang w:val="sl-SI"/>
        </w:rPr>
        <w:t>e</w:t>
      </w:r>
      <w:r w:rsidR="00204D9C" w:rsidRPr="00533118">
        <w:rPr>
          <w:b/>
          <w:color w:val="000000"/>
          <w:szCs w:val="22"/>
          <w:lang w:val="sl-SI"/>
        </w:rPr>
        <w:t xml:space="preserve"> </w:t>
      </w:r>
      <w:r w:rsidR="00E14CD6" w:rsidRPr="00533118">
        <w:rPr>
          <w:b/>
          <w:color w:val="000000"/>
          <w:szCs w:val="22"/>
          <w:lang w:val="sl-SI"/>
        </w:rPr>
        <w:t xml:space="preserve">zdravila </w:t>
      </w:r>
      <w:r w:rsidRPr="00533118">
        <w:rPr>
          <w:b/>
          <w:color w:val="000000"/>
          <w:szCs w:val="22"/>
          <w:lang w:val="sl-SI"/>
        </w:rPr>
        <w:t>natančno preberite navodilo</w:t>
      </w:r>
      <w:r w:rsidR="00E14CD6" w:rsidRPr="00533118">
        <w:rPr>
          <w:b/>
          <w:noProof/>
          <w:lang w:val="sl-SI"/>
        </w:rPr>
        <w:t>, ker vsebuje za vas pomembne podatke</w:t>
      </w:r>
      <w:r w:rsidRPr="00533118">
        <w:rPr>
          <w:b/>
          <w:color w:val="000000"/>
          <w:szCs w:val="22"/>
          <w:lang w:val="sl-SI"/>
        </w:rPr>
        <w:t>!</w:t>
      </w:r>
    </w:p>
    <w:p w14:paraId="4BD46749" w14:textId="77777777" w:rsidR="00405EA6" w:rsidRPr="00533118" w:rsidRDefault="00405EA6" w:rsidP="0002031A">
      <w:pPr>
        <w:widowControl w:val="0"/>
        <w:numPr>
          <w:ilvl w:val="0"/>
          <w:numId w:val="1"/>
        </w:numPr>
        <w:tabs>
          <w:tab w:val="clear" w:pos="567"/>
        </w:tabs>
        <w:spacing w:line="240" w:lineRule="auto"/>
        <w:ind w:left="567" w:right="-2" w:hanging="567"/>
        <w:rPr>
          <w:color w:val="000000"/>
          <w:szCs w:val="22"/>
          <w:lang w:val="sl-SI"/>
        </w:rPr>
      </w:pPr>
      <w:r w:rsidRPr="00533118">
        <w:rPr>
          <w:color w:val="000000"/>
          <w:szCs w:val="22"/>
          <w:lang w:val="sl-SI"/>
        </w:rPr>
        <w:t>Navodilo shranite. Morda ga boste želeli ponovno prebrati.</w:t>
      </w:r>
    </w:p>
    <w:p w14:paraId="2E8B4BC3" w14:textId="77777777" w:rsidR="00405EA6" w:rsidRPr="00533118" w:rsidRDefault="00405EA6" w:rsidP="0002031A">
      <w:pPr>
        <w:widowControl w:val="0"/>
        <w:numPr>
          <w:ilvl w:val="0"/>
          <w:numId w:val="1"/>
        </w:numPr>
        <w:tabs>
          <w:tab w:val="clear" w:pos="567"/>
        </w:tabs>
        <w:spacing w:line="240" w:lineRule="auto"/>
        <w:ind w:left="567" w:right="-2" w:hanging="567"/>
        <w:rPr>
          <w:color w:val="000000"/>
          <w:szCs w:val="22"/>
          <w:lang w:val="sl-SI"/>
        </w:rPr>
      </w:pPr>
      <w:r w:rsidRPr="00533118">
        <w:rPr>
          <w:color w:val="000000"/>
          <w:szCs w:val="22"/>
          <w:lang w:val="sl-SI"/>
        </w:rPr>
        <w:t xml:space="preserve">Če imate dodatna vprašanja, se posvetujte </w:t>
      </w:r>
      <w:r w:rsidR="002F70C3" w:rsidRPr="00533118">
        <w:rPr>
          <w:color w:val="000000"/>
          <w:szCs w:val="22"/>
          <w:lang w:val="sl-SI"/>
        </w:rPr>
        <w:t>z</w:t>
      </w:r>
      <w:r w:rsidRPr="00533118">
        <w:rPr>
          <w:color w:val="000000"/>
          <w:szCs w:val="22"/>
          <w:lang w:val="sl-SI"/>
        </w:rPr>
        <w:t xml:space="preserve"> zdravnikom</w:t>
      </w:r>
      <w:r w:rsidR="00E14CD6" w:rsidRPr="00533118">
        <w:rPr>
          <w:color w:val="000000"/>
          <w:szCs w:val="22"/>
          <w:lang w:val="sl-SI"/>
        </w:rPr>
        <w:t>,</w:t>
      </w:r>
      <w:r w:rsidRPr="00533118">
        <w:rPr>
          <w:color w:val="000000"/>
          <w:szCs w:val="22"/>
          <w:lang w:val="sl-SI"/>
        </w:rPr>
        <w:t xml:space="preserve"> farmacevtom</w:t>
      </w:r>
      <w:r w:rsidR="00E14CD6" w:rsidRPr="00533118">
        <w:rPr>
          <w:color w:val="000000"/>
          <w:szCs w:val="22"/>
          <w:lang w:val="sl-SI"/>
        </w:rPr>
        <w:t xml:space="preserve"> ali medicinsko sestro</w:t>
      </w:r>
      <w:r w:rsidRPr="00533118">
        <w:rPr>
          <w:color w:val="000000"/>
          <w:szCs w:val="22"/>
          <w:lang w:val="sl-SI"/>
        </w:rPr>
        <w:t>.</w:t>
      </w:r>
    </w:p>
    <w:p w14:paraId="30E6556D" w14:textId="77777777" w:rsidR="00405EA6" w:rsidRPr="00533118" w:rsidRDefault="00405EA6" w:rsidP="0002031A">
      <w:pPr>
        <w:widowControl w:val="0"/>
        <w:numPr>
          <w:ilvl w:val="0"/>
          <w:numId w:val="1"/>
        </w:numPr>
        <w:tabs>
          <w:tab w:val="clear" w:pos="567"/>
        </w:tabs>
        <w:spacing w:line="240" w:lineRule="auto"/>
        <w:ind w:left="567" w:right="-2" w:hanging="567"/>
        <w:rPr>
          <w:color w:val="000000"/>
          <w:szCs w:val="22"/>
          <w:lang w:val="sl-SI"/>
        </w:rPr>
      </w:pPr>
      <w:r w:rsidRPr="00533118">
        <w:rPr>
          <w:color w:val="000000"/>
          <w:szCs w:val="22"/>
          <w:lang w:val="sl-SI"/>
        </w:rPr>
        <w:t>Zdravilo je bilo predpisano vam osebno in ga ne smete dajati drugim.</w:t>
      </w:r>
      <w:r w:rsidRPr="00533118" w:rsidDel="0016698F">
        <w:rPr>
          <w:color w:val="000000"/>
          <w:szCs w:val="22"/>
          <w:lang w:val="sl-SI"/>
        </w:rPr>
        <w:t xml:space="preserve"> </w:t>
      </w:r>
      <w:r w:rsidRPr="00533118">
        <w:rPr>
          <w:color w:val="000000"/>
          <w:szCs w:val="22"/>
          <w:lang w:val="sl-SI"/>
        </w:rPr>
        <w:t>Njim bi lahko celo škodovalo, čeprav imajo znake bolezni, podobne vašim.</w:t>
      </w:r>
    </w:p>
    <w:p w14:paraId="0F680B6B" w14:textId="77777777" w:rsidR="00405EA6" w:rsidRPr="00533118" w:rsidRDefault="00405EA6" w:rsidP="0002031A">
      <w:pPr>
        <w:widowControl w:val="0"/>
        <w:numPr>
          <w:ilvl w:val="0"/>
          <w:numId w:val="1"/>
        </w:numPr>
        <w:tabs>
          <w:tab w:val="clear" w:pos="567"/>
        </w:tabs>
        <w:spacing w:line="240" w:lineRule="auto"/>
        <w:ind w:left="567" w:right="-2" w:hanging="567"/>
        <w:rPr>
          <w:color w:val="000000"/>
          <w:szCs w:val="22"/>
          <w:lang w:val="sl-SI"/>
        </w:rPr>
      </w:pPr>
      <w:r w:rsidRPr="00533118">
        <w:rPr>
          <w:color w:val="000000"/>
          <w:szCs w:val="22"/>
          <w:lang w:val="sl-SI"/>
        </w:rPr>
        <w:t xml:space="preserve">Če </w:t>
      </w:r>
      <w:r w:rsidR="003F0C7D" w:rsidRPr="00533118">
        <w:rPr>
          <w:color w:val="000000"/>
          <w:szCs w:val="22"/>
          <w:lang w:val="sl-SI"/>
        </w:rPr>
        <w:t xml:space="preserve">opazite </w:t>
      </w:r>
      <w:r w:rsidRPr="00533118">
        <w:rPr>
          <w:color w:val="000000"/>
          <w:szCs w:val="22"/>
          <w:lang w:val="sl-SI"/>
        </w:rPr>
        <w:t>kateri</w:t>
      </w:r>
      <w:r w:rsidR="003F0C7D" w:rsidRPr="00533118">
        <w:rPr>
          <w:color w:val="000000"/>
          <w:szCs w:val="22"/>
          <w:lang w:val="sl-SI"/>
        </w:rPr>
        <w:t xml:space="preserve"> </w:t>
      </w:r>
      <w:r w:rsidRPr="00533118">
        <w:rPr>
          <w:color w:val="000000"/>
          <w:szCs w:val="22"/>
          <w:lang w:val="sl-SI"/>
        </w:rPr>
        <w:t>koli neželeni učinek</w:t>
      </w:r>
      <w:r w:rsidR="003F0C7D" w:rsidRPr="00533118">
        <w:rPr>
          <w:color w:val="000000"/>
          <w:szCs w:val="22"/>
          <w:lang w:val="sl-SI"/>
        </w:rPr>
        <w:t xml:space="preserve">, </w:t>
      </w:r>
      <w:r w:rsidR="003F0C7D" w:rsidRPr="00533118">
        <w:rPr>
          <w:szCs w:val="22"/>
          <w:lang w:val="sl-SI"/>
        </w:rPr>
        <w:t xml:space="preserve">se posvetujte </w:t>
      </w:r>
      <w:r w:rsidR="002F70C3" w:rsidRPr="00533118">
        <w:rPr>
          <w:color w:val="000000"/>
          <w:szCs w:val="22"/>
          <w:lang w:val="sl-SI"/>
        </w:rPr>
        <w:t>z</w:t>
      </w:r>
      <w:r w:rsidR="003F0C7D" w:rsidRPr="00533118">
        <w:rPr>
          <w:szCs w:val="22"/>
          <w:lang w:val="sl-SI"/>
        </w:rPr>
        <w:t xml:space="preserve"> zdravnikom</w:t>
      </w:r>
      <w:r w:rsidR="00A632EF" w:rsidRPr="00533118">
        <w:rPr>
          <w:szCs w:val="22"/>
          <w:lang w:val="sl-SI"/>
        </w:rPr>
        <w:t xml:space="preserve">, </w:t>
      </w:r>
      <w:r w:rsidR="003F0C7D" w:rsidRPr="00533118">
        <w:rPr>
          <w:szCs w:val="22"/>
          <w:lang w:val="sl-SI"/>
        </w:rPr>
        <w:t>farmacevtom</w:t>
      </w:r>
      <w:r w:rsidR="00A632EF" w:rsidRPr="00533118">
        <w:rPr>
          <w:szCs w:val="22"/>
          <w:lang w:val="sl-SI"/>
        </w:rPr>
        <w:t xml:space="preserve"> ali medicinsko sestro</w:t>
      </w:r>
      <w:r w:rsidR="003F0C7D" w:rsidRPr="00533118">
        <w:rPr>
          <w:szCs w:val="22"/>
          <w:lang w:val="sl-SI"/>
        </w:rPr>
        <w:t>. Posvetujte se tudi, če opazite katere koli neželene učinke, ki niso navedeni v tem navodilu.</w:t>
      </w:r>
      <w:r w:rsidR="002F70C3" w:rsidRPr="00533118">
        <w:rPr>
          <w:lang w:val="sl-SI"/>
        </w:rPr>
        <w:t xml:space="preserve"> Glejte poglavje</w:t>
      </w:r>
      <w:r w:rsidR="006E2DCA" w:rsidRPr="00533118">
        <w:rPr>
          <w:lang w:val="sl-SI"/>
        </w:rPr>
        <w:t> </w:t>
      </w:r>
      <w:r w:rsidR="002F70C3" w:rsidRPr="00533118">
        <w:rPr>
          <w:lang w:val="sl-SI"/>
        </w:rPr>
        <w:t>4.</w:t>
      </w:r>
    </w:p>
    <w:p w14:paraId="258AD307" w14:textId="77777777" w:rsidR="00405EA6" w:rsidRPr="00533118" w:rsidRDefault="00405EA6" w:rsidP="0002031A">
      <w:pPr>
        <w:widowControl w:val="0"/>
        <w:numPr>
          <w:ilvl w:val="12"/>
          <w:numId w:val="0"/>
        </w:numPr>
        <w:tabs>
          <w:tab w:val="clear" w:pos="567"/>
        </w:tabs>
        <w:spacing w:line="240" w:lineRule="auto"/>
        <w:rPr>
          <w:color w:val="000000"/>
          <w:szCs w:val="22"/>
          <w:lang w:val="sl-SI"/>
        </w:rPr>
      </w:pPr>
    </w:p>
    <w:p w14:paraId="59CE6E23" w14:textId="77777777" w:rsidR="00AB33F6" w:rsidRPr="00533118" w:rsidRDefault="003F0C7D" w:rsidP="0002031A">
      <w:pPr>
        <w:keepNext/>
        <w:widowControl w:val="0"/>
        <w:numPr>
          <w:ilvl w:val="12"/>
          <w:numId w:val="0"/>
        </w:numPr>
        <w:tabs>
          <w:tab w:val="clear" w:pos="567"/>
          <w:tab w:val="left" w:pos="540"/>
        </w:tabs>
        <w:spacing w:line="240" w:lineRule="auto"/>
        <w:rPr>
          <w:b/>
          <w:noProof/>
          <w:lang w:val="sl-SI"/>
        </w:rPr>
      </w:pPr>
      <w:r w:rsidRPr="00533118">
        <w:rPr>
          <w:b/>
          <w:noProof/>
          <w:lang w:val="sl-SI"/>
        </w:rPr>
        <w:t xml:space="preserve">Kaj </w:t>
      </w:r>
      <w:r w:rsidR="00405EA6" w:rsidRPr="00533118">
        <w:rPr>
          <w:b/>
          <w:noProof/>
          <w:lang w:val="sl-SI"/>
        </w:rPr>
        <w:t>vsebuje</w:t>
      </w:r>
      <w:r w:rsidRPr="00533118">
        <w:rPr>
          <w:b/>
          <w:noProof/>
          <w:lang w:val="sl-SI"/>
        </w:rPr>
        <w:t xml:space="preserve"> navodilo</w:t>
      </w:r>
    </w:p>
    <w:p w14:paraId="5F641033" w14:textId="77777777" w:rsidR="00405EA6" w:rsidRPr="00533118" w:rsidRDefault="00405EA6" w:rsidP="0002031A">
      <w:pPr>
        <w:keepNext/>
        <w:widowControl w:val="0"/>
        <w:numPr>
          <w:ilvl w:val="12"/>
          <w:numId w:val="0"/>
        </w:numPr>
        <w:tabs>
          <w:tab w:val="clear" w:pos="567"/>
          <w:tab w:val="left" w:pos="540"/>
        </w:tabs>
        <w:spacing w:line="240" w:lineRule="auto"/>
        <w:rPr>
          <w:noProof/>
          <w:lang w:val="sl-SI"/>
        </w:rPr>
      </w:pPr>
    </w:p>
    <w:p w14:paraId="1CCE6C6A" w14:textId="77777777" w:rsidR="00405EA6" w:rsidRPr="00533118" w:rsidRDefault="00405EA6" w:rsidP="0002031A">
      <w:pPr>
        <w:widowControl w:val="0"/>
        <w:tabs>
          <w:tab w:val="clear" w:pos="567"/>
          <w:tab w:val="left" w:pos="540"/>
        </w:tabs>
        <w:spacing w:line="240" w:lineRule="auto"/>
        <w:ind w:left="567" w:right="-29" w:hanging="567"/>
        <w:rPr>
          <w:noProof/>
          <w:lang w:val="sl-SI"/>
        </w:rPr>
      </w:pPr>
      <w:r w:rsidRPr="00533118">
        <w:rPr>
          <w:noProof/>
          <w:lang w:val="sl-SI"/>
        </w:rPr>
        <w:t>1.</w:t>
      </w:r>
      <w:r w:rsidRPr="00533118">
        <w:rPr>
          <w:noProof/>
          <w:lang w:val="sl-SI"/>
        </w:rPr>
        <w:tab/>
        <w:t>Kaj je zdravilo Exelon in za kaj ga uporabljamo</w:t>
      </w:r>
    </w:p>
    <w:p w14:paraId="3621E9F6" w14:textId="77777777" w:rsidR="00405EA6" w:rsidRPr="00533118" w:rsidRDefault="00405EA6" w:rsidP="0002031A">
      <w:pPr>
        <w:widowControl w:val="0"/>
        <w:tabs>
          <w:tab w:val="clear" w:pos="567"/>
          <w:tab w:val="left" w:pos="540"/>
        </w:tabs>
        <w:spacing w:line="240" w:lineRule="auto"/>
        <w:ind w:left="567" w:right="-29" w:hanging="567"/>
        <w:rPr>
          <w:noProof/>
          <w:lang w:val="sl-SI"/>
        </w:rPr>
      </w:pPr>
      <w:r w:rsidRPr="00533118">
        <w:rPr>
          <w:noProof/>
          <w:lang w:val="sl-SI"/>
        </w:rPr>
        <w:t>2.</w:t>
      </w:r>
      <w:r w:rsidRPr="00533118">
        <w:rPr>
          <w:noProof/>
          <w:lang w:val="sl-SI"/>
        </w:rPr>
        <w:tab/>
        <w:t>Kaj morate vedeti, preden boste uporabili zdravilo Exelon</w:t>
      </w:r>
    </w:p>
    <w:p w14:paraId="4E1958D5" w14:textId="77777777" w:rsidR="00405EA6" w:rsidRPr="00533118" w:rsidRDefault="00405EA6" w:rsidP="0002031A">
      <w:pPr>
        <w:widowControl w:val="0"/>
        <w:tabs>
          <w:tab w:val="clear" w:pos="567"/>
          <w:tab w:val="left" w:pos="540"/>
        </w:tabs>
        <w:spacing w:line="240" w:lineRule="auto"/>
        <w:ind w:left="567" w:right="-29" w:hanging="567"/>
        <w:rPr>
          <w:noProof/>
          <w:lang w:val="sl-SI"/>
        </w:rPr>
      </w:pPr>
      <w:r w:rsidRPr="00533118">
        <w:rPr>
          <w:noProof/>
          <w:lang w:val="sl-SI"/>
        </w:rPr>
        <w:t>3.</w:t>
      </w:r>
      <w:r w:rsidRPr="00533118">
        <w:rPr>
          <w:noProof/>
          <w:lang w:val="sl-SI"/>
        </w:rPr>
        <w:tab/>
        <w:t>Kako uporabljati zdravilo Exelon</w:t>
      </w:r>
    </w:p>
    <w:p w14:paraId="3D71D4BF" w14:textId="77777777" w:rsidR="00405EA6" w:rsidRPr="00533118" w:rsidRDefault="00405EA6" w:rsidP="0002031A">
      <w:pPr>
        <w:widowControl w:val="0"/>
        <w:tabs>
          <w:tab w:val="clear" w:pos="567"/>
          <w:tab w:val="left" w:pos="540"/>
        </w:tabs>
        <w:spacing w:line="240" w:lineRule="auto"/>
        <w:ind w:left="567" w:right="-29" w:hanging="567"/>
        <w:rPr>
          <w:noProof/>
          <w:lang w:val="sl-SI"/>
        </w:rPr>
      </w:pPr>
      <w:r w:rsidRPr="00533118">
        <w:rPr>
          <w:noProof/>
          <w:lang w:val="sl-SI"/>
        </w:rPr>
        <w:t>4.</w:t>
      </w:r>
      <w:r w:rsidRPr="00533118">
        <w:rPr>
          <w:noProof/>
          <w:lang w:val="sl-SI"/>
        </w:rPr>
        <w:tab/>
        <w:t>Možni neželeni učinki</w:t>
      </w:r>
    </w:p>
    <w:p w14:paraId="52FB7668" w14:textId="77777777" w:rsidR="00405EA6" w:rsidRPr="00533118" w:rsidRDefault="00405EA6" w:rsidP="0002031A">
      <w:pPr>
        <w:widowControl w:val="0"/>
        <w:tabs>
          <w:tab w:val="clear" w:pos="567"/>
          <w:tab w:val="left" w:pos="540"/>
        </w:tabs>
        <w:spacing w:line="240" w:lineRule="auto"/>
        <w:ind w:left="567" w:right="-29" w:hanging="567"/>
        <w:rPr>
          <w:noProof/>
          <w:lang w:val="sl-SI"/>
        </w:rPr>
      </w:pPr>
      <w:r w:rsidRPr="00533118">
        <w:rPr>
          <w:noProof/>
          <w:lang w:val="sl-SI"/>
        </w:rPr>
        <w:t>5.</w:t>
      </w:r>
      <w:r w:rsidRPr="00533118">
        <w:rPr>
          <w:noProof/>
          <w:lang w:val="sl-SI"/>
        </w:rPr>
        <w:tab/>
        <w:t>Shranjevanje zdravila Exelon</w:t>
      </w:r>
    </w:p>
    <w:p w14:paraId="13FA5784" w14:textId="77777777" w:rsidR="00405EA6" w:rsidRPr="00533118" w:rsidRDefault="00405EA6" w:rsidP="0002031A">
      <w:pPr>
        <w:widowControl w:val="0"/>
        <w:numPr>
          <w:ilvl w:val="12"/>
          <w:numId w:val="0"/>
        </w:numPr>
        <w:tabs>
          <w:tab w:val="clear" w:pos="567"/>
          <w:tab w:val="left" w:pos="540"/>
        </w:tabs>
        <w:spacing w:line="240" w:lineRule="auto"/>
        <w:ind w:right="-2"/>
        <w:rPr>
          <w:noProof/>
          <w:lang w:val="sl-SI"/>
        </w:rPr>
      </w:pPr>
      <w:r w:rsidRPr="00533118">
        <w:rPr>
          <w:noProof/>
          <w:lang w:val="sl-SI"/>
        </w:rPr>
        <w:t>6.</w:t>
      </w:r>
      <w:r w:rsidRPr="00533118">
        <w:rPr>
          <w:noProof/>
          <w:lang w:val="sl-SI"/>
        </w:rPr>
        <w:tab/>
      </w:r>
      <w:r w:rsidR="003F0C7D" w:rsidRPr="00533118">
        <w:rPr>
          <w:noProof/>
          <w:lang w:val="sl-SI"/>
        </w:rPr>
        <w:t>Vsebina pakiranja in d</w:t>
      </w:r>
      <w:r w:rsidRPr="00533118">
        <w:rPr>
          <w:noProof/>
          <w:lang w:val="sl-SI"/>
        </w:rPr>
        <w:t>odatne informacije</w:t>
      </w:r>
    </w:p>
    <w:p w14:paraId="05FC0D5E" w14:textId="77777777" w:rsidR="00405EA6" w:rsidRPr="00533118" w:rsidRDefault="00405EA6" w:rsidP="0002031A">
      <w:pPr>
        <w:widowControl w:val="0"/>
        <w:numPr>
          <w:ilvl w:val="12"/>
          <w:numId w:val="0"/>
        </w:numPr>
        <w:tabs>
          <w:tab w:val="clear" w:pos="567"/>
          <w:tab w:val="left" w:pos="540"/>
        </w:tabs>
        <w:spacing w:line="240" w:lineRule="auto"/>
        <w:rPr>
          <w:color w:val="000000"/>
          <w:szCs w:val="22"/>
          <w:lang w:val="sl-SI"/>
        </w:rPr>
      </w:pPr>
    </w:p>
    <w:p w14:paraId="31997B48" w14:textId="77777777" w:rsidR="00405EA6" w:rsidRPr="00533118" w:rsidRDefault="00405EA6" w:rsidP="0002031A">
      <w:pPr>
        <w:widowControl w:val="0"/>
        <w:numPr>
          <w:ilvl w:val="12"/>
          <w:numId w:val="0"/>
        </w:numPr>
        <w:tabs>
          <w:tab w:val="clear" w:pos="567"/>
        </w:tabs>
        <w:spacing w:line="240" w:lineRule="auto"/>
        <w:rPr>
          <w:szCs w:val="22"/>
          <w:lang w:val="sl-SI"/>
        </w:rPr>
      </w:pPr>
    </w:p>
    <w:p w14:paraId="681B5278" w14:textId="77777777" w:rsidR="00405EA6" w:rsidRPr="00533118" w:rsidRDefault="00405EA6" w:rsidP="0002031A">
      <w:pPr>
        <w:keepNext/>
        <w:widowControl w:val="0"/>
        <w:numPr>
          <w:ilvl w:val="12"/>
          <w:numId w:val="0"/>
        </w:numPr>
        <w:tabs>
          <w:tab w:val="clear" w:pos="567"/>
        </w:tabs>
        <w:spacing w:line="240" w:lineRule="auto"/>
        <w:ind w:left="567" w:right="-2" w:hanging="567"/>
        <w:rPr>
          <w:noProof/>
          <w:lang w:val="sl-SI"/>
        </w:rPr>
      </w:pPr>
      <w:r w:rsidRPr="00533118">
        <w:rPr>
          <w:b/>
          <w:noProof/>
          <w:lang w:val="sl-SI"/>
        </w:rPr>
        <w:t>1.</w:t>
      </w:r>
      <w:r w:rsidRPr="00533118">
        <w:rPr>
          <w:b/>
          <w:noProof/>
          <w:lang w:val="sl-SI"/>
        </w:rPr>
        <w:tab/>
      </w:r>
      <w:r w:rsidR="003F0C7D" w:rsidRPr="00533118">
        <w:rPr>
          <w:b/>
          <w:noProof/>
          <w:lang w:val="sl-SI"/>
        </w:rPr>
        <w:t>Kaj je zdravilo Exelon in za kaj ga uporabljamo</w:t>
      </w:r>
    </w:p>
    <w:p w14:paraId="7B37B336" w14:textId="77777777" w:rsidR="00405EA6" w:rsidRPr="00533118" w:rsidRDefault="00405EA6" w:rsidP="0002031A">
      <w:pPr>
        <w:keepNext/>
        <w:widowControl w:val="0"/>
        <w:numPr>
          <w:ilvl w:val="12"/>
          <w:numId w:val="0"/>
        </w:numPr>
        <w:tabs>
          <w:tab w:val="clear" w:pos="567"/>
        </w:tabs>
        <w:spacing w:line="240" w:lineRule="auto"/>
        <w:rPr>
          <w:szCs w:val="22"/>
          <w:lang w:val="sl-SI"/>
        </w:rPr>
      </w:pPr>
    </w:p>
    <w:p w14:paraId="22E314DB" w14:textId="77777777" w:rsidR="003F0C7D" w:rsidRPr="00533118" w:rsidRDefault="003F0C7D" w:rsidP="0002031A">
      <w:pPr>
        <w:widowControl w:val="0"/>
        <w:numPr>
          <w:ilvl w:val="12"/>
          <w:numId w:val="0"/>
        </w:numPr>
        <w:tabs>
          <w:tab w:val="clear" w:pos="567"/>
        </w:tabs>
        <w:spacing w:line="240" w:lineRule="auto"/>
        <w:rPr>
          <w:szCs w:val="22"/>
          <w:lang w:val="sl-SI"/>
        </w:rPr>
      </w:pPr>
      <w:r w:rsidRPr="00533118">
        <w:rPr>
          <w:szCs w:val="22"/>
          <w:lang w:val="sl-SI"/>
        </w:rPr>
        <w:t>Zdravilna učinkovina v zdravilu Exelon je rivastigmin.</w:t>
      </w:r>
    </w:p>
    <w:p w14:paraId="7CA3E14F" w14:textId="77777777" w:rsidR="003F0C7D" w:rsidRPr="00533118" w:rsidRDefault="003F0C7D" w:rsidP="0002031A">
      <w:pPr>
        <w:widowControl w:val="0"/>
        <w:numPr>
          <w:ilvl w:val="12"/>
          <w:numId w:val="0"/>
        </w:numPr>
        <w:tabs>
          <w:tab w:val="clear" w:pos="567"/>
        </w:tabs>
        <w:spacing w:line="240" w:lineRule="auto"/>
        <w:rPr>
          <w:szCs w:val="22"/>
          <w:lang w:val="sl-SI"/>
        </w:rPr>
      </w:pPr>
    </w:p>
    <w:p w14:paraId="3607860A" w14:textId="77777777" w:rsidR="00116469" w:rsidRPr="00533118" w:rsidRDefault="00405EA6" w:rsidP="0002031A">
      <w:pPr>
        <w:widowControl w:val="0"/>
        <w:spacing w:line="240" w:lineRule="auto"/>
        <w:rPr>
          <w:szCs w:val="22"/>
          <w:lang w:val="sl-SI"/>
        </w:rPr>
      </w:pPr>
      <w:r w:rsidRPr="00533118">
        <w:rPr>
          <w:szCs w:val="22"/>
          <w:lang w:val="sl-SI"/>
        </w:rPr>
        <w:t>Rivastigmin sodi v skupino učinkovin, ki jih imenujemo zaviralci holinesteraze.</w:t>
      </w:r>
      <w:r w:rsidR="00ED559A" w:rsidRPr="00533118">
        <w:rPr>
          <w:szCs w:val="22"/>
          <w:lang w:val="sl-SI"/>
        </w:rPr>
        <w:t xml:space="preserve"> </w:t>
      </w:r>
      <w:r w:rsidR="00ED559A" w:rsidRPr="00533118">
        <w:rPr>
          <w:color w:val="000000"/>
          <w:szCs w:val="22"/>
          <w:lang w:val="sl-SI"/>
        </w:rPr>
        <w:t xml:space="preserve">Pri bolnikih z Alzheimerjevo demenco določene celice v možganih odmrejo, to pa povzroči znižano koncentracijo </w:t>
      </w:r>
      <w:r w:rsidR="00842B87" w:rsidRPr="00533118">
        <w:rPr>
          <w:color w:val="000000"/>
          <w:szCs w:val="22"/>
          <w:lang w:val="sl-SI"/>
        </w:rPr>
        <w:t xml:space="preserve">nevrotransmiterja </w:t>
      </w:r>
      <w:r w:rsidR="009563E4" w:rsidRPr="00533118">
        <w:rPr>
          <w:color w:val="000000"/>
          <w:szCs w:val="22"/>
          <w:lang w:val="sl-SI"/>
        </w:rPr>
        <w:t>acetilholina</w:t>
      </w:r>
      <w:r w:rsidR="00ED559A" w:rsidRPr="00533118">
        <w:rPr>
          <w:color w:val="000000"/>
          <w:szCs w:val="22"/>
          <w:lang w:val="sl-SI"/>
        </w:rPr>
        <w:t xml:space="preserve"> (</w:t>
      </w:r>
      <w:r w:rsidR="009563E4" w:rsidRPr="00533118">
        <w:rPr>
          <w:color w:val="000000"/>
          <w:szCs w:val="22"/>
          <w:lang w:val="sl-SI"/>
        </w:rPr>
        <w:t>t</w:t>
      </w:r>
      <w:r w:rsidR="00ED559A" w:rsidRPr="00533118">
        <w:rPr>
          <w:color w:val="000000"/>
          <w:lang w:val="sl-SI"/>
        </w:rPr>
        <w:t>o je snov, ki omogoča živčnim celicam, da komunicirajo med seboj). Rivastigmin deluje tako, da zavira delovanje dveh encimov, ki razgrajujeta acetilholin, to sta acetilholin-esteraza in butirilholin-esteraza. Zdravilo Exelon z zaviranjem navedenih encimov omogoča zvišanje koncentracije acetilholina v možganih in s tem pomaga pri zmanjševanju simptomov Alzheimerjeve bolezni.</w:t>
      </w:r>
    </w:p>
    <w:p w14:paraId="59AE0EAA" w14:textId="77777777" w:rsidR="00116469" w:rsidRPr="00533118" w:rsidRDefault="00116469" w:rsidP="0002031A">
      <w:pPr>
        <w:widowControl w:val="0"/>
        <w:numPr>
          <w:ilvl w:val="12"/>
          <w:numId w:val="0"/>
        </w:numPr>
        <w:tabs>
          <w:tab w:val="clear" w:pos="567"/>
        </w:tabs>
        <w:spacing w:line="240" w:lineRule="auto"/>
        <w:rPr>
          <w:szCs w:val="22"/>
          <w:lang w:val="sl-SI"/>
        </w:rPr>
      </w:pPr>
    </w:p>
    <w:p w14:paraId="05757238" w14:textId="77777777" w:rsidR="00116469" w:rsidRPr="00533118" w:rsidRDefault="00405EA6" w:rsidP="0002031A">
      <w:pPr>
        <w:widowControl w:val="0"/>
        <w:numPr>
          <w:ilvl w:val="12"/>
          <w:numId w:val="0"/>
        </w:numPr>
        <w:tabs>
          <w:tab w:val="clear" w:pos="567"/>
        </w:tabs>
        <w:spacing w:line="240" w:lineRule="auto"/>
        <w:rPr>
          <w:szCs w:val="22"/>
          <w:lang w:val="sl-SI"/>
        </w:rPr>
      </w:pPr>
      <w:r w:rsidRPr="00533118">
        <w:rPr>
          <w:szCs w:val="22"/>
          <w:lang w:val="sl-SI"/>
        </w:rPr>
        <w:t xml:space="preserve">Zdravilo Exelon uporabljamo za zdravljenje </w:t>
      </w:r>
      <w:r w:rsidR="00ED559A" w:rsidRPr="00533118">
        <w:rPr>
          <w:color w:val="000000"/>
          <w:szCs w:val="22"/>
          <w:lang w:val="sl-SI"/>
        </w:rPr>
        <w:t xml:space="preserve">odraslih bolnikov z blago do zmerno </w:t>
      </w:r>
      <w:r w:rsidR="0082474B" w:rsidRPr="00533118">
        <w:rPr>
          <w:color w:val="000000"/>
          <w:szCs w:val="22"/>
          <w:lang w:val="sl-SI"/>
        </w:rPr>
        <w:t>hudo</w:t>
      </w:r>
      <w:r w:rsidR="00ED559A" w:rsidRPr="00533118">
        <w:rPr>
          <w:color w:val="000000"/>
          <w:szCs w:val="22"/>
          <w:lang w:val="sl-SI"/>
        </w:rPr>
        <w:t xml:space="preserve"> Alzheimerjevo demenco</w:t>
      </w:r>
      <w:r w:rsidR="004846C1" w:rsidRPr="00533118">
        <w:rPr>
          <w:color w:val="000000"/>
          <w:szCs w:val="22"/>
          <w:lang w:val="sl-SI"/>
        </w:rPr>
        <w:t>.</w:t>
      </w:r>
      <w:r w:rsidR="00ED559A" w:rsidRPr="00533118">
        <w:rPr>
          <w:color w:val="000000"/>
          <w:szCs w:val="22"/>
          <w:lang w:val="sl-SI"/>
        </w:rPr>
        <w:t xml:space="preserve"> To je napredujoča bolezen možganov, ki postopoma prizadene spomin in intelektualne sposobnosti ter vpliva na vedenje bolnika.</w:t>
      </w:r>
    </w:p>
    <w:p w14:paraId="05AB7563" w14:textId="77777777" w:rsidR="00405EA6" w:rsidRPr="00533118" w:rsidRDefault="00405EA6" w:rsidP="0002031A">
      <w:pPr>
        <w:widowControl w:val="0"/>
        <w:numPr>
          <w:ilvl w:val="12"/>
          <w:numId w:val="0"/>
        </w:numPr>
        <w:tabs>
          <w:tab w:val="clear" w:pos="567"/>
        </w:tabs>
        <w:spacing w:line="240" w:lineRule="auto"/>
        <w:rPr>
          <w:szCs w:val="22"/>
          <w:lang w:val="sl-SI"/>
        </w:rPr>
      </w:pPr>
    </w:p>
    <w:p w14:paraId="1DC2FC6E" w14:textId="77777777" w:rsidR="00405EA6" w:rsidRPr="00533118" w:rsidRDefault="00405EA6" w:rsidP="0002031A">
      <w:pPr>
        <w:widowControl w:val="0"/>
        <w:numPr>
          <w:ilvl w:val="12"/>
          <w:numId w:val="0"/>
        </w:numPr>
        <w:tabs>
          <w:tab w:val="clear" w:pos="567"/>
        </w:tabs>
        <w:spacing w:line="240" w:lineRule="auto"/>
        <w:rPr>
          <w:szCs w:val="22"/>
          <w:lang w:val="sl-SI"/>
        </w:rPr>
      </w:pPr>
    </w:p>
    <w:p w14:paraId="5C5ADAE8" w14:textId="77777777" w:rsidR="00405EA6" w:rsidRPr="00533118" w:rsidRDefault="00405EA6" w:rsidP="0002031A">
      <w:pPr>
        <w:keepNext/>
        <w:widowControl w:val="0"/>
        <w:tabs>
          <w:tab w:val="clear" w:pos="567"/>
        </w:tabs>
        <w:spacing w:line="240" w:lineRule="auto"/>
        <w:ind w:left="540" w:hanging="540"/>
        <w:rPr>
          <w:b/>
          <w:szCs w:val="22"/>
          <w:lang w:val="sl-SI"/>
        </w:rPr>
      </w:pPr>
      <w:r w:rsidRPr="00533118">
        <w:rPr>
          <w:b/>
          <w:noProof/>
          <w:lang w:val="sl-SI"/>
        </w:rPr>
        <w:t>2.</w:t>
      </w:r>
      <w:r w:rsidRPr="00533118">
        <w:rPr>
          <w:b/>
          <w:noProof/>
          <w:lang w:val="sl-SI"/>
        </w:rPr>
        <w:tab/>
      </w:r>
      <w:r w:rsidR="00A632EF" w:rsidRPr="00533118">
        <w:rPr>
          <w:b/>
          <w:noProof/>
          <w:lang w:val="sl-SI"/>
        </w:rPr>
        <w:t>Kaj morate vedeti, preden boste uporabili zdravilo Exelon</w:t>
      </w:r>
    </w:p>
    <w:p w14:paraId="248CD30B" w14:textId="77777777" w:rsidR="00405EA6" w:rsidRPr="00533118" w:rsidRDefault="00405EA6" w:rsidP="0002031A">
      <w:pPr>
        <w:keepNext/>
        <w:widowControl w:val="0"/>
        <w:numPr>
          <w:ilvl w:val="12"/>
          <w:numId w:val="0"/>
        </w:numPr>
        <w:tabs>
          <w:tab w:val="clear" w:pos="567"/>
        </w:tabs>
        <w:spacing w:line="240" w:lineRule="auto"/>
        <w:rPr>
          <w:szCs w:val="22"/>
          <w:lang w:val="sl-SI"/>
        </w:rPr>
      </w:pPr>
    </w:p>
    <w:p w14:paraId="498921E4" w14:textId="77777777" w:rsidR="00405EA6" w:rsidRPr="00533118" w:rsidRDefault="00405EA6" w:rsidP="0002031A">
      <w:pPr>
        <w:keepNext/>
        <w:widowControl w:val="0"/>
        <w:numPr>
          <w:ilvl w:val="12"/>
          <w:numId w:val="0"/>
        </w:numPr>
        <w:tabs>
          <w:tab w:val="clear" w:pos="567"/>
        </w:tabs>
        <w:spacing w:line="240" w:lineRule="auto"/>
        <w:rPr>
          <w:szCs w:val="22"/>
          <w:lang w:val="sl-SI"/>
        </w:rPr>
      </w:pPr>
      <w:r w:rsidRPr="00533118">
        <w:rPr>
          <w:b/>
          <w:noProof/>
          <w:lang w:val="sl-SI"/>
        </w:rPr>
        <w:t xml:space="preserve">Ne uporabljajte zdravila </w:t>
      </w:r>
      <w:r w:rsidRPr="00533118">
        <w:rPr>
          <w:b/>
          <w:szCs w:val="22"/>
          <w:lang w:val="sl-SI"/>
        </w:rPr>
        <w:t>Exelon</w:t>
      </w:r>
    </w:p>
    <w:p w14:paraId="2CE5F9F3" w14:textId="77777777" w:rsidR="00405EA6" w:rsidRPr="00533118" w:rsidRDefault="00405EA6" w:rsidP="0002031A">
      <w:pPr>
        <w:widowControl w:val="0"/>
        <w:numPr>
          <w:ilvl w:val="12"/>
          <w:numId w:val="0"/>
        </w:numPr>
        <w:tabs>
          <w:tab w:val="clear" w:pos="567"/>
        </w:tabs>
        <w:spacing w:line="240" w:lineRule="auto"/>
        <w:ind w:left="567" w:hanging="567"/>
        <w:rPr>
          <w:szCs w:val="22"/>
          <w:lang w:val="sl-SI"/>
        </w:rPr>
      </w:pPr>
      <w:r w:rsidRPr="00533118">
        <w:rPr>
          <w:szCs w:val="22"/>
          <w:lang w:val="sl-SI"/>
        </w:rPr>
        <w:t>-</w:t>
      </w:r>
      <w:r w:rsidRPr="00533118">
        <w:rPr>
          <w:szCs w:val="22"/>
          <w:lang w:val="sl-SI"/>
        </w:rPr>
        <w:tab/>
      </w:r>
      <w:r w:rsidRPr="00533118">
        <w:rPr>
          <w:noProof/>
          <w:lang w:val="sl-SI"/>
        </w:rPr>
        <w:t xml:space="preserve">če ste alergični </w:t>
      </w:r>
      <w:r w:rsidR="00BF7BD2" w:rsidRPr="00533118">
        <w:rPr>
          <w:noProof/>
          <w:lang w:val="sl-SI"/>
        </w:rPr>
        <w:t xml:space="preserve">na </w:t>
      </w:r>
      <w:r w:rsidRPr="00533118">
        <w:rPr>
          <w:noProof/>
          <w:lang w:val="sl-SI"/>
        </w:rPr>
        <w:t xml:space="preserve">rivastigmin (zdravilno učinkovino v zdravilu </w:t>
      </w:r>
      <w:r w:rsidRPr="00533118">
        <w:rPr>
          <w:szCs w:val="22"/>
          <w:lang w:val="sl-SI"/>
        </w:rPr>
        <w:t>Exelon)</w:t>
      </w:r>
      <w:r w:rsidRPr="00533118">
        <w:rPr>
          <w:noProof/>
          <w:lang w:val="sl-SI"/>
        </w:rPr>
        <w:t xml:space="preserve"> ali katero</w:t>
      </w:r>
      <w:r w:rsidR="00591617" w:rsidRPr="00533118">
        <w:rPr>
          <w:noProof/>
          <w:lang w:val="sl-SI"/>
        </w:rPr>
        <w:t xml:space="preserve"> </w:t>
      </w:r>
      <w:r w:rsidRPr="00533118">
        <w:rPr>
          <w:noProof/>
          <w:lang w:val="sl-SI"/>
        </w:rPr>
        <w:t xml:space="preserve">koli sestavino </w:t>
      </w:r>
      <w:r w:rsidR="00591617" w:rsidRPr="00533118">
        <w:rPr>
          <w:noProof/>
          <w:lang w:val="sl-SI"/>
        </w:rPr>
        <w:t xml:space="preserve">tega </w:t>
      </w:r>
      <w:r w:rsidRPr="00533118">
        <w:rPr>
          <w:noProof/>
          <w:lang w:val="sl-SI"/>
        </w:rPr>
        <w:t xml:space="preserve">zdravila </w:t>
      </w:r>
      <w:r w:rsidR="00591617" w:rsidRPr="00533118">
        <w:rPr>
          <w:noProof/>
          <w:lang w:val="sl-SI"/>
        </w:rPr>
        <w:t>(</w:t>
      </w:r>
      <w:r w:rsidRPr="00533118">
        <w:rPr>
          <w:noProof/>
          <w:lang w:val="sl-SI"/>
        </w:rPr>
        <w:t>naveden</w:t>
      </w:r>
      <w:r w:rsidR="00591617" w:rsidRPr="00533118">
        <w:rPr>
          <w:noProof/>
          <w:lang w:val="sl-SI"/>
        </w:rPr>
        <w:t>o</w:t>
      </w:r>
      <w:r w:rsidRPr="00533118">
        <w:rPr>
          <w:noProof/>
          <w:lang w:val="sl-SI"/>
        </w:rPr>
        <w:t xml:space="preserve"> v poglavju</w:t>
      </w:r>
      <w:r w:rsidR="006E2DCA" w:rsidRPr="00533118">
        <w:rPr>
          <w:noProof/>
          <w:lang w:val="sl-SI"/>
        </w:rPr>
        <w:t> </w:t>
      </w:r>
      <w:r w:rsidRPr="00533118">
        <w:rPr>
          <w:noProof/>
          <w:lang w:val="sl-SI"/>
        </w:rPr>
        <w:t>6</w:t>
      </w:r>
      <w:r w:rsidR="00591617" w:rsidRPr="00533118">
        <w:rPr>
          <w:noProof/>
          <w:lang w:val="sl-SI"/>
        </w:rPr>
        <w:t>)</w:t>
      </w:r>
      <w:r w:rsidRPr="00533118">
        <w:rPr>
          <w:noProof/>
          <w:lang w:val="sl-SI"/>
        </w:rPr>
        <w:t>,</w:t>
      </w:r>
    </w:p>
    <w:p w14:paraId="0DB2BC1E" w14:textId="77777777" w:rsidR="00456BD9" w:rsidRPr="00533118" w:rsidRDefault="00405EA6" w:rsidP="0002031A">
      <w:pPr>
        <w:widowControl w:val="0"/>
        <w:numPr>
          <w:ilvl w:val="12"/>
          <w:numId w:val="0"/>
        </w:numPr>
        <w:tabs>
          <w:tab w:val="clear" w:pos="567"/>
          <w:tab w:val="left" w:pos="540"/>
        </w:tabs>
        <w:spacing w:line="240" w:lineRule="auto"/>
        <w:rPr>
          <w:szCs w:val="22"/>
          <w:lang w:val="sl-SI"/>
        </w:rPr>
      </w:pPr>
      <w:r w:rsidRPr="00533118">
        <w:rPr>
          <w:szCs w:val="22"/>
          <w:lang w:val="sl-SI"/>
        </w:rPr>
        <w:t>-</w:t>
      </w:r>
      <w:r w:rsidRPr="00533118">
        <w:rPr>
          <w:szCs w:val="22"/>
          <w:lang w:val="sl-SI"/>
        </w:rPr>
        <w:tab/>
        <w:t>če ste imeli kdaj prej alergično reakcijo na podobno vrsto zdravil</w:t>
      </w:r>
      <w:r w:rsidR="00DD1E4D" w:rsidRPr="00533118">
        <w:rPr>
          <w:szCs w:val="22"/>
          <w:lang w:val="sl-SI"/>
        </w:rPr>
        <w:t xml:space="preserve"> (</w:t>
      </w:r>
      <w:r w:rsidR="00DD1E4D" w:rsidRPr="00533118">
        <w:rPr>
          <w:color w:val="000000"/>
          <w:szCs w:val="22"/>
          <w:lang w:val="sl-SI"/>
        </w:rPr>
        <w:t>derivate karbamata)</w:t>
      </w:r>
      <w:r w:rsidR="00456BD9" w:rsidRPr="00533118">
        <w:rPr>
          <w:szCs w:val="22"/>
          <w:lang w:val="sl-SI"/>
        </w:rPr>
        <w:t>,</w:t>
      </w:r>
    </w:p>
    <w:p w14:paraId="1CE78066" w14:textId="77777777" w:rsidR="00405EA6" w:rsidRPr="00533118" w:rsidRDefault="00C31EB9" w:rsidP="0002031A">
      <w:pPr>
        <w:widowControl w:val="0"/>
        <w:numPr>
          <w:ilvl w:val="12"/>
          <w:numId w:val="0"/>
        </w:numPr>
        <w:tabs>
          <w:tab w:val="clear" w:pos="567"/>
          <w:tab w:val="left" w:pos="540"/>
        </w:tabs>
        <w:spacing w:line="240" w:lineRule="auto"/>
        <w:ind w:left="567" w:hanging="567"/>
        <w:rPr>
          <w:szCs w:val="22"/>
          <w:lang w:val="sl-SI"/>
        </w:rPr>
      </w:pPr>
      <w:r w:rsidRPr="00533118">
        <w:rPr>
          <w:szCs w:val="22"/>
          <w:lang w:val="sl-SI"/>
        </w:rPr>
        <w:t>-</w:t>
      </w:r>
      <w:r w:rsidRPr="00533118">
        <w:rPr>
          <w:szCs w:val="22"/>
          <w:lang w:val="sl-SI"/>
        </w:rPr>
        <w:tab/>
      </w:r>
      <w:r w:rsidR="00456BD9" w:rsidRPr="00533118">
        <w:rPr>
          <w:szCs w:val="22"/>
          <w:lang w:val="sl-SI"/>
        </w:rPr>
        <w:t>če opazite kožno reakcijo, ki se širi preko površine, ki jo pokriva transdermalni obliž, če je reakcija na tem mestu močneje izražena (če se pojavijo mehurčki, če je vnetje oziroma oteklina vse bolj izrazita) in če se ti znaki v 48 urah po odstranitvi transdermalnega obliža ne izboljšajo</w:t>
      </w:r>
      <w:r w:rsidR="00405EA6" w:rsidRPr="00533118">
        <w:rPr>
          <w:szCs w:val="22"/>
          <w:lang w:val="sl-SI"/>
        </w:rPr>
        <w:t>.</w:t>
      </w:r>
    </w:p>
    <w:p w14:paraId="7835970D" w14:textId="77777777" w:rsidR="00405EA6" w:rsidRPr="00533118" w:rsidRDefault="00405EA6" w:rsidP="0002031A">
      <w:pPr>
        <w:widowControl w:val="0"/>
        <w:numPr>
          <w:ilvl w:val="12"/>
          <w:numId w:val="0"/>
        </w:numPr>
        <w:tabs>
          <w:tab w:val="clear" w:pos="567"/>
        </w:tabs>
        <w:spacing w:line="240" w:lineRule="auto"/>
        <w:rPr>
          <w:szCs w:val="22"/>
          <w:lang w:val="sl-SI"/>
        </w:rPr>
      </w:pPr>
      <w:r w:rsidRPr="00533118">
        <w:rPr>
          <w:szCs w:val="22"/>
          <w:lang w:val="sl-SI"/>
        </w:rPr>
        <w:t>Če kaj od navedenega velja za vas, povejte svojemu zdravniku in ne uporabljajte transdermalnih obližev Exelon.</w:t>
      </w:r>
    </w:p>
    <w:p w14:paraId="3AF0D14C" w14:textId="77777777" w:rsidR="00405EA6" w:rsidRPr="00533118" w:rsidRDefault="00405EA6" w:rsidP="0002031A">
      <w:pPr>
        <w:widowControl w:val="0"/>
        <w:numPr>
          <w:ilvl w:val="12"/>
          <w:numId w:val="0"/>
        </w:numPr>
        <w:tabs>
          <w:tab w:val="clear" w:pos="567"/>
        </w:tabs>
        <w:spacing w:line="240" w:lineRule="auto"/>
        <w:rPr>
          <w:szCs w:val="22"/>
          <w:lang w:val="sl-SI"/>
        </w:rPr>
      </w:pPr>
    </w:p>
    <w:p w14:paraId="439A28F3" w14:textId="77777777" w:rsidR="00405EA6" w:rsidRPr="00533118" w:rsidRDefault="00591617" w:rsidP="0002031A">
      <w:pPr>
        <w:keepNext/>
        <w:widowControl w:val="0"/>
        <w:numPr>
          <w:ilvl w:val="12"/>
          <w:numId w:val="0"/>
        </w:numPr>
        <w:tabs>
          <w:tab w:val="clear" w:pos="567"/>
        </w:tabs>
        <w:spacing w:line="240" w:lineRule="auto"/>
        <w:rPr>
          <w:b/>
          <w:szCs w:val="22"/>
          <w:lang w:val="sl-SI"/>
        </w:rPr>
      </w:pPr>
      <w:r w:rsidRPr="00533118">
        <w:rPr>
          <w:b/>
          <w:noProof/>
          <w:lang w:val="sl-SI"/>
        </w:rPr>
        <w:t>Opozorila in previdnostni ukrepi</w:t>
      </w:r>
    </w:p>
    <w:p w14:paraId="0C21D20A" w14:textId="77777777" w:rsidR="00591617" w:rsidRPr="00533118" w:rsidRDefault="00591617" w:rsidP="0002031A">
      <w:pPr>
        <w:keepNext/>
        <w:widowControl w:val="0"/>
        <w:numPr>
          <w:ilvl w:val="12"/>
          <w:numId w:val="0"/>
        </w:numPr>
        <w:tabs>
          <w:tab w:val="clear" w:pos="567"/>
          <w:tab w:val="left" w:pos="540"/>
        </w:tabs>
        <w:spacing w:line="240" w:lineRule="auto"/>
        <w:rPr>
          <w:szCs w:val="22"/>
          <w:lang w:val="sl-SI"/>
        </w:rPr>
      </w:pPr>
      <w:r w:rsidRPr="00533118">
        <w:rPr>
          <w:szCs w:val="22"/>
          <w:lang w:val="sl-SI"/>
        </w:rPr>
        <w:t xml:space="preserve">Pred začetkom uporabe zdravila Exelon se posvetujte </w:t>
      </w:r>
      <w:r w:rsidR="002F70C3" w:rsidRPr="00533118">
        <w:rPr>
          <w:color w:val="000000"/>
          <w:szCs w:val="22"/>
          <w:lang w:val="sl-SI"/>
        </w:rPr>
        <w:t>z</w:t>
      </w:r>
      <w:r w:rsidRPr="00533118">
        <w:rPr>
          <w:szCs w:val="22"/>
          <w:lang w:val="sl-SI"/>
        </w:rPr>
        <w:t xml:space="preserve"> zdravnikom:</w:t>
      </w:r>
    </w:p>
    <w:p w14:paraId="0883825B" w14:textId="0E203F8A" w:rsidR="00405EA6" w:rsidRPr="00533118" w:rsidRDefault="00405EA6" w:rsidP="0062039F">
      <w:pPr>
        <w:widowControl w:val="0"/>
        <w:numPr>
          <w:ilvl w:val="12"/>
          <w:numId w:val="0"/>
        </w:numPr>
        <w:tabs>
          <w:tab w:val="clear" w:pos="567"/>
          <w:tab w:val="left" w:pos="540"/>
        </w:tabs>
        <w:spacing w:line="240" w:lineRule="auto"/>
        <w:ind w:left="567" w:hanging="567"/>
        <w:rPr>
          <w:szCs w:val="22"/>
          <w:lang w:val="sl-SI"/>
        </w:rPr>
      </w:pPr>
      <w:r w:rsidRPr="00533118">
        <w:rPr>
          <w:szCs w:val="22"/>
          <w:lang w:val="sl-SI"/>
        </w:rPr>
        <w:t>-</w:t>
      </w:r>
      <w:r w:rsidRPr="00533118">
        <w:rPr>
          <w:szCs w:val="22"/>
          <w:lang w:val="sl-SI"/>
        </w:rPr>
        <w:tab/>
      </w:r>
      <w:r w:rsidRPr="00533118">
        <w:rPr>
          <w:color w:val="000000"/>
          <w:szCs w:val="22"/>
          <w:lang w:val="sl-SI"/>
        </w:rPr>
        <w:t xml:space="preserve">če imate ali če ste kdaj imeli </w:t>
      </w:r>
      <w:r w:rsidR="009F0851" w:rsidRPr="00533118">
        <w:rPr>
          <w:color w:val="000000"/>
          <w:szCs w:val="22"/>
          <w:lang w:val="sl-SI"/>
        </w:rPr>
        <w:t xml:space="preserve">težave s srcem, kot so </w:t>
      </w:r>
      <w:r w:rsidRPr="00533118">
        <w:rPr>
          <w:color w:val="000000"/>
          <w:szCs w:val="22"/>
          <w:lang w:val="sl-SI"/>
        </w:rPr>
        <w:t xml:space="preserve">nepravilen </w:t>
      </w:r>
      <w:r w:rsidR="00016435" w:rsidRPr="00533118">
        <w:rPr>
          <w:color w:val="000000"/>
          <w:szCs w:val="22"/>
          <w:lang w:val="sl-SI"/>
        </w:rPr>
        <w:t xml:space="preserve">ali počasen </w:t>
      </w:r>
      <w:r w:rsidRPr="00533118">
        <w:rPr>
          <w:color w:val="000000"/>
          <w:szCs w:val="22"/>
          <w:lang w:val="sl-SI"/>
        </w:rPr>
        <w:t>srčni utrip,</w:t>
      </w:r>
      <w:r w:rsidR="009F0851" w:rsidRPr="00533118">
        <w:rPr>
          <w:color w:val="000000"/>
          <w:szCs w:val="22"/>
          <w:lang w:val="sl-SI"/>
        </w:rPr>
        <w:t xml:space="preserve"> podaljšanje intervala </w:t>
      </w:r>
      <w:r w:rsidR="009F0851" w:rsidRPr="00533118">
        <w:rPr>
          <w:bCs/>
          <w:color w:val="000000"/>
          <w:szCs w:val="22"/>
          <w:lang w:val="sl-SI"/>
        </w:rPr>
        <w:t xml:space="preserve">QTc, ugotovljeno </w:t>
      </w:r>
      <w:r w:rsidR="009F0851" w:rsidRPr="00533118">
        <w:rPr>
          <w:color w:val="000000"/>
          <w:szCs w:val="22"/>
          <w:lang w:val="sl-SI"/>
        </w:rPr>
        <w:t xml:space="preserve">podaljšanje intervala </w:t>
      </w:r>
      <w:r w:rsidR="009F0851" w:rsidRPr="00533118">
        <w:rPr>
          <w:bCs/>
          <w:color w:val="000000"/>
          <w:szCs w:val="22"/>
          <w:lang w:val="sl-SI"/>
        </w:rPr>
        <w:t xml:space="preserve">QTc v družini, motnjo </w:t>
      </w:r>
      <w:r w:rsidR="009F0851" w:rsidRPr="00533118">
        <w:rPr>
          <w:i/>
          <w:iCs/>
          <w:color w:val="000000"/>
          <w:szCs w:val="22"/>
          <w:lang w:val="sl-SI"/>
        </w:rPr>
        <w:t>torsade de pointes</w:t>
      </w:r>
      <w:r w:rsidR="009F0851" w:rsidRPr="00533118">
        <w:rPr>
          <w:bCs/>
          <w:i/>
          <w:iCs/>
          <w:color w:val="000000"/>
          <w:szCs w:val="22"/>
          <w:lang w:val="sl-SI"/>
        </w:rPr>
        <w:t xml:space="preserve"> </w:t>
      </w:r>
      <w:r w:rsidR="009F0851" w:rsidRPr="00533118">
        <w:rPr>
          <w:bCs/>
          <w:color w:val="000000"/>
          <w:szCs w:val="22"/>
          <w:lang w:val="sl-SI"/>
        </w:rPr>
        <w:t>ali ste imeli znižano koncentracijo kalija ali magnezija</w:t>
      </w:r>
      <w:r w:rsidR="0062039F" w:rsidRPr="00533118">
        <w:rPr>
          <w:bCs/>
          <w:color w:val="000000"/>
          <w:szCs w:val="22"/>
          <w:lang w:val="sl-SI"/>
        </w:rPr>
        <w:t xml:space="preserve"> v krvi</w:t>
      </w:r>
      <w:r w:rsidR="009F0851" w:rsidRPr="00533118">
        <w:rPr>
          <w:bCs/>
          <w:color w:val="000000"/>
          <w:szCs w:val="22"/>
          <w:lang w:val="sl-SI"/>
        </w:rPr>
        <w:t>,</w:t>
      </w:r>
    </w:p>
    <w:p w14:paraId="382CA3CB" w14:textId="77777777" w:rsidR="00405EA6" w:rsidRPr="00533118" w:rsidRDefault="00405EA6" w:rsidP="0002031A">
      <w:pPr>
        <w:widowControl w:val="0"/>
        <w:numPr>
          <w:ilvl w:val="12"/>
          <w:numId w:val="0"/>
        </w:numPr>
        <w:tabs>
          <w:tab w:val="clear" w:pos="567"/>
          <w:tab w:val="left" w:pos="540"/>
        </w:tabs>
        <w:spacing w:line="240" w:lineRule="auto"/>
        <w:rPr>
          <w:szCs w:val="22"/>
          <w:lang w:val="sl-SI"/>
        </w:rPr>
      </w:pPr>
      <w:r w:rsidRPr="00533118">
        <w:rPr>
          <w:szCs w:val="22"/>
          <w:lang w:val="sl-SI"/>
        </w:rPr>
        <w:t>-</w:t>
      </w:r>
      <w:r w:rsidRPr="00533118">
        <w:rPr>
          <w:szCs w:val="22"/>
          <w:lang w:val="sl-SI"/>
        </w:rPr>
        <w:tab/>
      </w:r>
      <w:r w:rsidRPr="00533118">
        <w:rPr>
          <w:color w:val="000000"/>
          <w:szCs w:val="22"/>
          <w:lang w:val="sl-SI"/>
        </w:rPr>
        <w:t xml:space="preserve">če imate ali če ste kdaj imeli </w:t>
      </w:r>
      <w:r w:rsidR="002D28D0" w:rsidRPr="00533118">
        <w:rPr>
          <w:color w:val="000000"/>
          <w:szCs w:val="22"/>
          <w:lang w:val="sl-SI"/>
        </w:rPr>
        <w:t xml:space="preserve">aktivno </w:t>
      </w:r>
      <w:r w:rsidRPr="00533118">
        <w:rPr>
          <w:color w:val="000000"/>
          <w:szCs w:val="22"/>
          <w:lang w:val="sl-SI"/>
        </w:rPr>
        <w:t>želodčno razjedo,</w:t>
      </w:r>
    </w:p>
    <w:p w14:paraId="23946835" w14:textId="77777777" w:rsidR="00405EA6" w:rsidRPr="00533118" w:rsidRDefault="00405EA6" w:rsidP="0002031A">
      <w:pPr>
        <w:widowControl w:val="0"/>
        <w:numPr>
          <w:ilvl w:val="12"/>
          <w:numId w:val="0"/>
        </w:numPr>
        <w:tabs>
          <w:tab w:val="clear" w:pos="567"/>
          <w:tab w:val="left" w:pos="540"/>
        </w:tabs>
        <w:spacing w:line="240" w:lineRule="auto"/>
        <w:rPr>
          <w:szCs w:val="22"/>
          <w:lang w:val="sl-SI"/>
        </w:rPr>
      </w:pPr>
      <w:r w:rsidRPr="00533118">
        <w:rPr>
          <w:szCs w:val="22"/>
          <w:lang w:val="sl-SI"/>
        </w:rPr>
        <w:t>-</w:t>
      </w:r>
      <w:r w:rsidRPr="00533118">
        <w:rPr>
          <w:szCs w:val="22"/>
          <w:lang w:val="sl-SI"/>
        </w:rPr>
        <w:tab/>
      </w:r>
      <w:r w:rsidRPr="00533118">
        <w:rPr>
          <w:color w:val="000000"/>
          <w:szCs w:val="22"/>
          <w:lang w:val="sl-SI"/>
        </w:rPr>
        <w:t>če imate ali če ste kdaj imeli težave z uriniranjem</w:t>
      </w:r>
      <w:r w:rsidRPr="00533118">
        <w:rPr>
          <w:szCs w:val="22"/>
          <w:lang w:val="sl-SI"/>
        </w:rPr>
        <w:t>,</w:t>
      </w:r>
    </w:p>
    <w:p w14:paraId="0F6E7B58" w14:textId="77777777" w:rsidR="00405EA6" w:rsidRPr="00533118" w:rsidRDefault="00405EA6" w:rsidP="0002031A">
      <w:pPr>
        <w:widowControl w:val="0"/>
        <w:numPr>
          <w:ilvl w:val="12"/>
          <w:numId w:val="0"/>
        </w:numPr>
        <w:tabs>
          <w:tab w:val="clear" w:pos="567"/>
          <w:tab w:val="left" w:pos="540"/>
        </w:tabs>
        <w:spacing w:line="240" w:lineRule="auto"/>
        <w:rPr>
          <w:szCs w:val="22"/>
          <w:lang w:val="sl-SI"/>
        </w:rPr>
      </w:pPr>
      <w:r w:rsidRPr="00533118">
        <w:rPr>
          <w:szCs w:val="22"/>
          <w:lang w:val="sl-SI"/>
        </w:rPr>
        <w:t>-</w:t>
      </w:r>
      <w:r w:rsidRPr="00533118">
        <w:rPr>
          <w:szCs w:val="22"/>
          <w:lang w:val="sl-SI"/>
        </w:rPr>
        <w:tab/>
      </w:r>
      <w:r w:rsidRPr="00533118">
        <w:rPr>
          <w:color w:val="000000"/>
          <w:szCs w:val="22"/>
          <w:lang w:val="sl-SI"/>
        </w:rPr>
        <w:t>če imate ali če ste kdaj imeli epileptične napade,</w:t>
      </w:r>
    </w:p>
    <w:p w14:paraId="1C7E9A64" w14:textId="77777777" w:rsidR="00405EA6" w:rsidRPr="00533118" w:rsidRDefault="00405EA6" w:rsidP="0002031A">
      <w:pPr>
        <w:widowControl w:val="0"/>
        <w:numPr>
          <w:ilvl w:val="12"/>
          <w:numId w:val="0"/>
        </w:numPr>
        <w:tabs>
          <w:tab w:val="clear" w:pos="567"/>
          <w:tab w:val="left" w:pos="540"/>
        </w:tabs>
        <w:spacing w:line="240" w:lineRule="auto"/>
        <w:rPr>
          <w:szCs w:val="22"/>
          <w:lang w:val="sl-SI"/>
        </w:rPr>
      </w:pPr>
      <w:r w:rsidRPr="00533118">
        <w:rPr>
          <w:szCs w:val="22"/>
          <w:lang w:val="sl-SI"/>
        </w:rPr>
        <w:t>-</w:t>
      </w:r>
      <w:r w:rsidRPr="00533118">
        <w:rPr>
          <w:szCs w:val="22"/>
          <w:lang w:val="sl-SI"/>
        </w:rPr>
        <w:tab/>
      </w:r>
      <w:r w:rsidRPr="00533118">
        <w:rPr>
          <w:color w:val="000000"/>
          <w:szCs w:val="22"/>
          <w:lang w:val="sl-SI"/>
        </w:rPr>
        <w:t>če imate ali če ste kdaj imeli astmo ali hudo bolezen dihal,</w:t>
      </w:r>
    </w:p>
    <w:p w14:paraId="3FF5A361" w14:textId="77777777" w:rsidR="00405EA6" w:rsidRPr="00533118" w:rsidRDefault="00405EA6" w:rsidP="0002031A">
      <w:pPr>
        <w:widowControl w:val="0"/>
        <w:numPr>
          <w:ilvl w:val="12"/>
          <w:numId w:val="0"/>
        </w:numPr>
        <w:tabs>
          <w:tab w:val="clear" w:pos="567"/>
          <w:tab w:val="left" w:pos="540"/>
        </w:tabs>
        <w:spacing w:line="240" w:lineRule="auto"/>
        <w:rPr>
          <w:szCs w:val="22"/>
          <w:lang w:val="sl-SI"/>
        </w:rPr>
      </w:pPr>
      <w:r w:rsidRPr="00533118">
        <w:rPr>
          <w:szCs w:val="22"/>
          <w:lang w:val="sl-SI"/>
        </w:rPr>
        <w:t>-</w:t>
      </w:r>
      <w:r w:rsidRPr="00533118">
        <w:rPr>
          <w:szCs w:val="22"/>
          <w:lang w:val="sl-SI"/>
        </w:rPr>
        <w:tab/>
        <w:t>če imate težave s tresenjem,</w:t>
      </w:r>
    </w:p>
    <w:p w14:paraId="4D898ACB" w14:textId="77777777" w:rsidR="0074673D" w:rsidRPr="00533118" w:rsidRDefault="00405EA6" w:rsidP="0002031A">
      <w:pPr>
        <w:widowControl w:val="0"/>
        <w:numPr>
          <w:ilvl w:val="12"/>
          <w:numId w:val="0"/>
        </w:numPr>
        <w:tabs>
          <w:tab w:val="clear" w:pos="567"/>
          <w:tab w:val="left" w:pos="540"/>
        </w:tabs>
        <w:spacing w:line="240" w:lineRule="auto"/>
        <w:rPr>
          <w:szCs w:val="22"/>
          <w:lang w:val="sl-SI"/>
        </w:rPr>
      </w:pPr>
      <w:r w:rsidRPr="00533118">
        <w:rPr>
          <w:szCs w:val="22"/>
          <w:lang w:val="sl-SI"/>
        </w:rPr>
        <w:t>-</w:t>
      </w:r>
      <w:r w:rsidRPr="00533118">
        <w:rPr>
          <w:szCs w:val="22"/>
          <w:lang w:val="sl-SI"/>
        </w:rPr>
        <w:tab/>
        <w:t xml:space="preserve">če imate majhno telesno </w:t>
      </w:r>
      <w:r w:rsidR="002643D9" w:rsidRPr="00533118">
        <w:rPr>
          <w:szCs w:val="22"/>
          <w:lang w:val="sl-SI"/>
        </w:rPr>
        <w:t>maso</w:t>
      </w:r>
      <w:r w:rsidRPr="00533118">
        <w:rPr>
          <w:szCs w:val="22"/>
          <w:lang w:val="sl-SI"/>
        </w:rPr>
        <w:t>,</w:t>
      </w:r>
    </w:p>
    <w:p w14:paraId="309E5D52" w14:textId="77777777" w:rsidR="0074673D" w:rsidRPr="00533118" w:rsidRDefault="0074673D" w:rsidP="0002031A">
      <w:pPr>
        <w:widowControl w:val="0"/>
        <w:numPr>
          <w:ilvl w:val="12"/>
          <w:numId w:val="0"/>
        </w:numPr>
        <w:tabs>
          <w:tab w:val="clear" w:pos="567"/>
        </w:tabs>
        <w:spacing w:line="240" w:lineRule="auto"/>
        <w:ind w:left="567" w:hanging="567"/>
        <w:rPr>
          <w:szCs w:val="22"/>
          <w:lang w:val="sl-SI"/>
        </w:rPr>
      </w:pPr>
      <w:r w:rsidRPr="00533118">
        <w:rPr>
          <w:szCs w:val="22"/>
          <w:lang w:val="sl-SI"/>
        </w:rPr>
        <w:t>-</w:t>
      </w:r>
      <w:r w:rsidRPr="00533118">
        <w:rPr>
          <w:szCs w:val="22"/>
          <w:lang w:val="sl-SI"/>
        </w:rPr>
        <w:tab/>
      </w:r>
      <w:r w:rsidRPr="00533118">
        <w:rPr>
          <w:color w:val="000000"/>
          <w:szCs w:val="22"/>
          <w:lang w:val="sl-SI"/>
        </w:rPr>
        <w:t>če imate prebavne težave, kot so slabost s siljenjem na bruhanje (navzea), bruhanje in driska. Če bruhanje ali driska trajata dolgo, lahko postanete dehidrirani (izgubite preveč tekočine)</w:t>
      </w:r>
      <w:r w:rsidR="00CA2A48" w:rsidRPr="00533118">
        <w:rPr>
          <w:color w:val="000000"/>
          <w:szCs w:val="22"/>
          <w:lang w:val="sl-SI"/>
        </w:rPr>
        <w:t>,</w:t>
      </w:r>
    </w:p>
    <w:p w14:paraId="466EE8E2" w14:textId="77777777" w:rsidR="00405EA6" w:rsidRPr="00533118" w:rsidRDefault="00405EA6" w:rsidP="0002031A">
      <w:pPr>
        <w:keepNext/>
        <w:widowControl w:val="0"/>
        <w:numPr>
          <w:ilvl w:val="12"/>
          <w:numId w:val="0"/>
        </w:numPr>
        <w:tabs>
          <w:tab w:val="clear" w:pos="567"/>
          <w:tab w:val="left" w:pos="540"/>
        </w:tabs>
        <w:spacing w:line="240" w:lineRule="auto"/>
        <w:rPr>
          <w:szCs w:val="22"/>
          <w:lang w:val="sl-SI"/>
        </w:rPr>
      </w:pPr>
      <w:r w:rsidRPr="00533118">
        <w:rPr>
          <w:szCs w:val="22"/>
          <w:lang w:val="sl-SI"/>
        </w:rPr>
        <w:t>-</w:t>
      </w:r>
      <w:r w:rsidRPr="00533118">
        <w:rPr>
          <w:szCs w:val="22"/>
          <w:lang w:val="sl-SI"/>
        </w:rPr>
        <w:tab/>
        <w:t>če imate okvarjeno delovanje jeter.</w:t>
      </w:r>
    </w:p>
    <w:p w14:paraId="27E8F4A1" w14:textId="77777777" w:rsidR="00405EA6" w:rsidRPr="00533118" w:rsidRDefault="00405EA6" w:rsidP="0002031A">
      <w:pPr>
        <w:widowControl w:val="0"/>
        <w:tabs>
          <w:tab w:val="clear" w:pos="567"/>
        </w:tabs>
        <w:spacing w:line="240" w:lineRule="auto"/>
        <w:rPr>
          <w:color w:val="000000"/>
          <w:szCs w:val="22"/>
          <w:lang w:val="sl-SI"/>
        </w:rPr>
      </w:pPr>
      <w:r w:rsidRPr="00533118">
        <w:rPr>
          <w:szCs w:val="22"/>
          <w:lang w:val="sl-SI"/>
        </w:rPr>
        <w:t xml:space="preserve">Če kaj od navedenega velja za vas, </w:t>
      </w:r>
      <w:r w:rsidRPr="00533118">
        <w:rPr>
          <w:color w:val="000000"/>
          <w:szCs w:val="22"/>
          <w:lang w:val="sl-SI"/>
        </w:rPr>
        <w:t xml:space="preserve">vas bo zdravnik med </w:t>
      </w:r>
      <w:r w:rsidR="00AD270E" w:rsidRPr="00533118">
        <w:rPr>
          <w:color w:val="000000"/>
          <w:szCs w:val="22"/>
          <w:lang w:val="sl-SI"/>
        </w:rPr>
        <w:t>uporabo</w:t>
      </w:r>
      <w:r w:rsidRPr="00533118">
        <w:rPr>
          <w:color w:val="000000"/>
          <w:szCs w:val="22"/>
          <w:lang w:val="sl-SI"/>
        </w:rPr>
        <w:t xml:space="preserve"> zdravila morda moral natančneje spremljati.</w:t>
      </w:r>
    </w:p>
    <w:p w14:paraId="2EFD85C1" w14:textId="77777777" w:rsidR="00405EA6" w:rsidRPr="00533118" w:rsidRDefault="00405EA6" w:rsidP="0002031A">
      <w:pPr>
        <w:widowControl w:val="0"/>
        <w:numPr>
          <w:ilvl w:val="12"/>
          <w:numId w:val="0"/>
        </w:numPr>
        <w:tabs>
          <w:tab w:val="clear" w:pos="567"/>
        </w:tabs>
        <w:spacing w:line="240" w:lineRule="auto"/>
        <w:rPr>
          <w:szCs w:val="22"/>
          <w:lang w:val="sl-SI"/>
        </w:rPr>
      </w:pPr>
    </w:p>
    <w:p w14:paraId="4F00F89B" w14:textId="77777777" w:rsidR="00405EA6" w:rsidRPr="00533118" w:rsidRDefault="00405EA6" w:rsidP="0002031A">
      <w:pPr>
        <w:widowControl w:val="0"/>
        <w:numPr>
          <w:ilvl w:val="12"/>
          <w:numId w:val="0"/>
        </w:numPr>
        <w:tabs>
          <w:tab w:val="clear" w:pos="567"/>
        </w:tabs>
        <w:spacing w:line="240" w:lineRule="auto"/>
        <w:rPr>
          <w:szCs w:val="22"/>
          <w:lang w:val="sl-SI"/>
        </w:rPr>
      </w:pPr>
      <w:r w:rsidRPr="00533118">
        <w:rPr>
          <w:color w:val="000000"/>
          <w:szCs w:val="22"/>
          <w:lang w:val="sl-SI"/>
        </w:rPr>
        <w:t xml:space="preserve">Če obliža niste namestili več </w:t>
      </w:r>
      <w:r w:rsidR="00AF6DEE" w:rsidRPr="00533118">
        <w:rPr>
          <w:color w:val="000000"/>
          <w:szCs w:val="22"/>
          <w:lang w:val="sl-SI"/>
        </w:rPr>
        <w:t xml:space="preserve">kot tri </w:t>
      </w:r>
      <w:r w:rsidRPr="00533118">
        <w:rPr>
          <w:color w:val="000000"/>
          <w:szCs w:val="22"/>
          <w:lang w:val="sl-SI"/>
        </w:rPr>
        <w:t>dni, ne nameščajte naslednjega, dokler se ne pogovorite s svojim zdravnikom.</w:t>
      </w:r>
    </w:p>
    <w:p w14:paraId="734E34B0" w14:textId="77777777" w:rsidR="00405EA6" w:rsidRPr="00533118" w:rsidRDefault="00405EA6" w:rsidP="0002031A">
      <w:pPr>
        <w:widowControl w:val="0"/>
        <w:tabs>
          <w:tab w:val="clear" w:pos="567"/>
        </w:tabs>
        <w:spacing w:line="240" w:lineRule="auto"/>
        <w:rPr>
          <w:szCs w:val="22"/>
          <w:lang w:val="sl-SI"/>
        </w:rPr>
      </w:pPr>
    </w:p>
    <w:p w14:paraId="1A4830BC" w14:textId="77777777" w:rsidR="00591617" w:rsidRPr="00533118" w:rsidRDefault="002F70C3" w:rsidP="0002031A">
      <w:pPr>
        <w:keepNext/>
        <w:widowControl w:val="0"/>
        <w:tabs>
          <w:tab w:val="clear" w:pos="567"/>
        </w:tabs>
        <w:spacing w:line="240" w:lineRule="auto"/>
        <w:rPr>
          <w:b/>
          <w:szCs w:val="22"/>
          <w:lang w:val="sl-SI"/>
        </w:rPr>
      </w:pPr>
      <w:r w:rsidRPr="00533118">
        <w:rPr>
          <w:b/>
          <w:szCs w:val="22"/>
          <w:lang w:val="sl-SI"/>
        </w:rPr>
        <w:t>O</w:t>
      </w:r>
      <w:r w:rsidR="00591617" w:rsidRPr="00533118">
        <w:rPr>
          <w:b/>
          <w:szCs w:val="22"/>
          <w:lang w:val="sl-SI"/>
        </w:rPr>
        <w:t>troci in mladostniki</w:t>
      </w:r>
    </w:p>
    <w:p w14:paraId="5E826C3E" w14:textId="77777777" w:rsidR="00DD1E4D" w:rsidRPr="00533118" w:rsidRDefault="00DD1E4D" w:rsidP="0002031A">
      <w:pPr>
        <w:widowControl w:val="0"/>
        <w:tabs>
          <w:tab w:val="clear" w:pos="567"/>
          <w:tab w:val="left" w:pos="0"/>
        </w:tabs>
        <w:suppressAutoHyphens/>
        <w:spacing w:line="240" w:lineRule="auto"/>
        <w:rPr>
          <w:color w:val="000000"/>
          <w:szCs w:val="22"/>
          <w:lang w:val="sl-SI"/>
        </w:rPr>
      </w:pPr>
      <w:r w:rsidRPr="00533118">
        <w:rPr>
          <w:color w:val="000000"/>
          <w:szCs w:val="22"/>
          <w:lang w:val="sl-SI"/>
        </w:rPr>
        <w:t>Zdravil</w:t>
      </w:r>
      <w:r w:rsidR="0082474B" w:rsidRPr="00533118">
        <w:rPr>
          <w:color w:val="000000"/>
          <w:szCs w:val="22"/>
          <w:lang w:val="sl-SI"/>
        </w:rPr>
        <w:t>a</w:t>
      </w:r>
      <w:r w:rsidRPr="00533118">
        <w:rPr>
          <w:color w:val="000000"/>
          <w:szCs w:val="22"/>
          <w:lang w:val="sl-SI"/>
        </w:rPr>
        <w:t xml:space="preserve"> Exelon ni </w:t>
      </w:r>
      <w:r w:rsidR="007E2B1A" w:rsidRPr="00533118">
        <w:rPr>
          <w:color w:val="000000"/>
          <w:szCs w:val="22"/>
          <w:lang w:val="sl-SI"/>
        </w:rPr>
        <w:t>smiselno uporabljati</w:t>
      </w:r>
      <w:r w:rsidRPr="00533118">
        <w:rPr>
          <w:color w:val="000000"/>
          <w:szCs w:val="22"/>
          <w:lang w:val="sl-SI"/>
        </w:rPr>
        <w:t xml:space="preserve"> pri pediatrični populaciji za zdravljenje Alzheimerjeve bolezni.</w:t>
      </w:r>
    </w:p>
    <w:p w14:paraId="4C7F7F75" w14:textId="77777777" w:rsidR="00DD1E4D" w:rsidRPr="00533118" w:rsidRDefault="00DD1E4D" w:rsidP="0002031A">
      <w:pPr>
        <w:widowControl w:val="0"/>
        <w:tabs>
          <w:tab w:val="clear" w:pos="567"/>
          <w:tab w:val="left" w:pos="0"/>
        </w:tabs>
        <w:suppressAutoHyphens/>
        <w:spacing w:line="240" w:lineRule="auto"/>
        <w:rPr>
          <w:color w:val="000000"/>
          <w:spacing w:val="-2"/>
          <w:szCs w:val="22"/>
          <w:lang w:val="sl-SI"/>
        </w:rPr>
      </w:pPr>
    </w:p>
    <w:p w14:paraId="52498BC9" w14:textId="77777777" w:rsidR="00405EA6" w:rsidRPr="00533118" w:rsidRDefault="00591617" w:rsidP="0002031A">
      <w:pPr>
        <w:keepNext/>
        <w:widowControl w:val="0"/>
        <w:numPr>
          <w:ilvl w:val="12"/>
          <w:numId w:val="0"/>
        </w:numPr>
        <w:tabs>
          <w:tab w:val="clear" w:pos="567"/>
        </w:tabs>
        <w:spacing w:line="240" w:lineRule="auto"/>
        <w:rPr>
          <w:noProof/>
          <w:lang w:val="sl-SI"/>
        </w:rPr>
      </w:pPr>
      <w:r w:rsidRPr="00533118">
        <w:rPr>
          <w:b/>
          <w:noProof/>
          <w:lang w:val="sl-SI"/>
        </w:rPr>
        <w:t>Druga zdravila in zdravilo Exelon</w:t>
      </w:r>
    </w:p>
    <w:p w14:paraId="6A848784" w14:textId="77777777" w:rsidR="00405EA6" w:rsidRPr="00533118" w:rsidRDefault="00405EA6" w:rsidP="0002031A">
      <w:pPr>
        <w:widowControl w:val="0"/>
        <w:numPr>
          <w:ilvl w:val="12"/>
          <w:numId w:val="0"/>
        </w:numPr>
        <w:tabs>
          <w:tab w:val="clear" w:pos="567"/>
        </w:tabs>
        <w:spacing w:line="240" w:lineRule="auto"/>
        <w:rPr>
          <w:szCs w:val="22"/>
          <w:lang w:val="sl-SI"/>
        </w:rPr>
      </w:pPr>
      <w:r w:rsidRPr="00533118">
        <w:rPr>
          <w:noProof/>
          <w:lang w:val="sl-SI"/>
        </w:rPr>
        <w:t>Obvestite zdravnika ali farmacevta, če jemljete</w:t>
      </w:r>
      <w:r w:rsidR="00302199" w:rsidRPr="00533118">
        <w:rPr>
          <w:noProof/>
          <w:lang w:val="sl-SI"/>
        </w:rPr>
        <w:t xml:space="preserve">, </w:t>
      </w:r>
      <w:r w:rsidRPr="00533118">
        <w:rPr>
          <w:noProof/>
          <w:lang w:val="sl-SI"/>
        </w:rPr>
        <w:t xml:space="preserve">ste pred kratkim jemali </w:t>
      </w:r>
      <w:r w:rsidR="00302199" w:rsidRPr="00533118">
        <w:rPr>
          <w:noProof/>
          <w:lang w:val="sl-SI"/>
        </w:rPr>
        <w:t xml:space="preserve">ali pa boste morda začeli jemati </w:t>
      </w:r>
      <w:r w:rsidRPr="00533118">
        <w:rPr>
          <w:noProof/>
          <w:lang w:val="sl-SI"/>
        </w:rPr>
        <w:t>katero</w:t>
      </w:r>
      <w:r w:rsidR="00302199" w:rsidRPr="00533118">
        <w:rPr>
          <w:noProof/>
          <w:lang w:val="sl-SI"/>
        </w:rPr>
        <w:t xml:space="preserve"> </w:t>
      </w:r>
      <w:r w:rsidRPr="00533118">
        <w:rPr>
          <w:noProof/>
          <w:lang w:val="sl-SI"/>
        </w:rPr>
        <w:t xml:space="preserve">koli </w:t>
      </w:r>
      <w:r w:rsidR="00302199" w:rsidRPr="00533118">
        <w:rPr>
          <w:noProof/>
          <w:lang w:val="sl-SI"/>
        </w:rPr>
        <w:t xml:space="preserve">drugo </w:t>
      </w:r>
      <w:r w:rsidRPr="00533118">
        <w:rPr>
          <w:noProof/>
          <w:lang w:val="sl-SI"/>
        </w:rPr>
        <w:t>zdravilo.</w:t>
      </w:r>
    </w:p>
    <w:p w14:paraId="794FC990" w14:textId="77777777" w:rsidR="00405EA6" w:rsidRPr="00533118" w:rsidRDefault="00405EA6" w:rsidP="0002031A">
      <w:pPr>
        <w:widowControl w:val="0"/>
        <w:numPr>
          <w:ilvl w:val="12"/>
          <w:numId w:val="0"/>
        </w:numPr>
        <w:tabs>
          <w:tab w:val="clear" w:pos="567"/>
        </w:tabs>
        <w:spacing w:line="240" w:lineRule="auto"/>
        <w:rPr>
          <w:szCs w:val="22"/>
          <w:lang w:val="sl-SI"/>
        </w:rPr>
      </w:pPr>
    </w:p>
    <w:p w14:paraId="04F487C3" w14:textId="77777777" w:rsidR="00405EA6" w:rsidRPr="00533118" w:rsidRDefault="00405EA6" w:rsidP="0002031A">
      <w:pPr>
        <w:widowControl w:val="0"/>
        <w:numPr>
          <w:ilvl w:val="12"/>
          <w:numId w:val="0"/>
        </w:numPr>
        <w:tabs>
          <w:tab w:val="clear" w:pos="567"/>
        </w:tabs>
        <w:spacing w:line="240" w:lineRule="auto"/>
        <w:rPr>
          <w:szCs w:val="22"/>
          <w:lang w:val="sl-SI"/>
        </w:rPr>
      </w:pPr>
      <w:r w:rsidRPr="00533118">
        <w:rPr>
          <w:szCs w:val="22"/>
          <w:lang w:val="sl-SI"/>
        </w:rPr>
        <w:t>Zdravilo Exelon lahko vpliva na antiholinergična zdravila</w:t>
      </w:r>
      <w:r w:rsidR="00DD1E4D" w:rsidRPr="00533118">
        <w:rPr>
          <w:szCs w:val="22"/>
          <w:lang w:val="sl-SI"/>
        </w:rPr>
        <w:t xml:space="preserve">, med katera sodijo </w:t>
      </w:r>
      <w:r w:rsidRPr="00533118">
        <w:rPr>
          <w:szCs w:val="22"/>
          <w:lang w:val="sl-SI"/>
        </w:rPr>
        <w:t>zdravila. ki se uporabljajo za lajšanje želodčnih krčev</w:t>
      </w:r>
      <w:r w:rsidR="00DD1E4D" w:rsidRPr="00533118">
        <w:rPr>
          <w:szCs w:val="22"/>
          <w:lang w:val="sl-SI"/>
        </w:rPr>
        <w:t xml:space="preserve"> (npr. diciklomin)</w:t>
      </w:r>
      <w:r w:rsidRPr="00533118">
        <w:rPr>
          <w:szCs w:val="22"/>
          <w:lang w:val="sl-SI"/>
        </w:rPr>
        <w:t xml:space="preserve">, za zdravljenje Parkinsonove bolezni </w:t>
      </w:r>
      <w:r w:rsidR="00DD1E4D" w:rsidRPr="00533118">
        <w:rPr>
          <w:szCs w:val="22"/>
          <w:lang w:val="sl-SI"/>
        </w:rPr>
        <w:t xml:space="preserve">(npr. amantadin) </w:t>
      </w:r>
      <w:r w:rsidRPr="00533118">
        <w:rPr>
          <w:szCs w:val="22"/>
          <w:lang w:val="sl-SI"/>
        </w:rPr>
        <w:t>ali za preprečevanje potovalne slabosti</w:t>
      </w:r>
      <w:r w:rsidR="00004CC4" w:rsidRPr="00533118">
        <w:rPr>
          <w:szCs w:val="22"/>
          <w:lang w:val="sl-SI"/>
        </w:rPr>
        <w:t xml:space="preserve"> </w:t>
      </w:r>
      <w:r w:rsidR="00DD1E4D" w:rsidRPr="00533118">
        <w:rPr>
          <w:szCs w:val="22"/>
          <w:lang w:val="sl-SI"/>
        </w:rPr>
        <w:t>(npr. difenhidramin, skopolamin ali meklizin</w:t>
      </w:r>
      <w:r w:rsidRPr="00533118">
        <w:rPr>
          <w:szCs w:val="22"/>
          <w:lang w:val="sl-SI"/>
        </w:rPr>
        <w:t>) oziroma ta zdravila lahko vplivajo na rivastigmin.</w:t>
      </w:r>
    </w:p>
    <w:p w14:paraId="3408ED6D" w14:textId="77777777" w:rsidR="002F70C3" w:rsidRPr="00533118" w:rsidRDefault="002F70C3" w:rsidP="0002031A">
      <w:pPr>
        <w:widowControl w:val="0"/>
        <w:numPr>
          <w:ilvl w:val="12"/>
          <w:numId w:val="0"/>
        </w:numPr>
        <w:tabs>
          <w:tab w:val="clear" w:pos="567"/>
        </w:tabs>
        <w:spacing w:line="240" w:lineRule="auto"/>
        <w:rPr>
          <w:szCs w:val="22"/>
          <w:lang w:val="sl-SI"/>
        </w:rPr>
      </w:pPr>
    </w:p>
    <w:p w14:paraId="5589412B" w14:textId="77777777" w:rsidR="002F70C3" w:rsidRPr="00533118" w:rsidRDefault="002F70C3" w:rsidP="0002031A">
      <w:pPr>
        <w:widowControl w:val="0"/>
        <w:numPr>
          <w:ilvl w:val="12"/>
          <w:numId w:val="0"/>
        </w:numPr>
        <w:tabs>
          <w:tab w:val="clear" w:pos="567"/>
        </w:tabs>
        <w:spacing w:line="240" w:lineRule="auto"/>
        <w:rPr>
          <w:szCs w:val="22"/>
          <w:lang w:val="sl-SI"/>
        </w:rPr>
      </w:pPr>
      <w:r w:rsidRPr="00533118">
        <w:rPr>
          <w:szCs w:val="22"/>
          <w:lang w:val="sl-SI"/>
        </w:rPr>
        <w:t xml:space="preserve">Zdravila Exelon obliži ne smete jemati sočasno z </w:t>
      </w:r>
      <w:r w:rsidRPr="00533118">
        <w:rPr>
          <w:lang w:val="sl-SI"/>
        </w:rPr>
        <w:t xml:space="preserve">metoklopramidom (zdravilom, ki ga uporabljamo za ublažitev ali preprečevanje </w:t>
      </w:r>
      <w:r w:rsidRPr="00533118">
        <w:rPr>
          <w:color w:val="000000"/>
          <w:szCs w:val="22"/>
          <w:lang w:val="sl-SI"/>
        </w:rPr>
        <w:t>navzee (slabosti s siljenjem na bruhanje</w:t>
      </w:r>
      <w:r w:rsidRPr="00533118">
        <w:rPr>
          <w:lang w:val="sl-SI"/>
        </w:rPr>
        <w:t>) in bruhanja). Sočasno jemanje obeh navedenih zdravil lahko povzroči težave, kot sta okorelost okončin in tresenje rok.</w:t>
      </w:r>
    </w:p>
    <w:p w14:paraId="0D95EEE8" w14:textId="77777777" w:rsidR="00405EA6" w:rsidRPr="00533118" w:rsidRDefault="00405EA6" w:rsidP="0002031A">
      <w:pPr>
        <w:widowControl w:val="0"/>
        <w:numPr>
          <w:ilvl w:val="12"/>
          <w:numId w:val="0"/>
        </w:numPr>
        <w:tabs>
          <w:tab w:val="clear" w:pos="567"/>
        </w:tabs>
        <w:spacing w:line="240" w:lineRule="auto"/>
        <w:rPr>
          <w:szCs w:val="22"/>
          <w:lang w:val="sl-SI"/>
        </w:rPr>
      </w:pPr>
    </w:p>
    <w:p w14:paraId="4BFAFD6B" w14:textId="77777777" w:rsidR="00405EA6" w:rsidRPr="00533118" w:rsidRDefault="00405EA6" w:rsidP="0002031A">
      <w:pPr>
        <w:widowControl w:val="0"/>
        <w:spacing w:line="240" w:lineRule="auto"/>
        <w:rPr>
          <w:szCs w:val="22"/>
          <w:lang w:val="sl-SI"/>
        </w:rPr>
      </w:pPr>
      <w:r w:rsidRPr="00533118">
        <w:rPr>
          <w:szCs w:val="22"/>
          <w:lang w:val="sl-SI"/>
        </w:rPr>
        <w:t>Če morate v času uporabe transdermalnih obližev Exelon na operacijo, morate obvestiti zdravnika, da jih uporabljate, ker lahko med anestezijo povečajo učinke nekaterih mišičnih relaksantov.</w:t>
      </w:r>
    </w:p>
    <w:p w14:paraId="76D8C21E" w14:textId="77777777" w:rsidR="002F70C3" w:rsidRPr="00533118" w:rsidRDefault="002F70C3" w:rsidP="0002031A">
      <w:pPr>
        <w:widowControl w:val="0"/>
        <w:spacing w:line="240" w:lineRule="auto"/>
        <w:rPr>
          <w:szCs w:val="22"/>
          <w:lang w:val="sl-SI"/>
        </w:rPr>
      </w:pPr>
    </w:p>
    <w:p w14:paraId="749BE757" w14:textId="77777777" w:rsidR="002F70C3" w:rsidRPr="00533118" w:rsidRDefault="002F70C3" w:rsidP="0002031A">
      <w:pPr>
        <w:widowControl w:val="0"/>
        <w:spacing w:line="240" w:lineRule="auto"/>
        <w:rPr>
          <w:szCs w:val="22"/>
          <w:lang w:val="sl-SI"/>
        </w:rPr>
      </w:pPr>
      <w:r w:rsidRPr="00533118">
        <w:rPr>
          <w:lang w:val="sl-SI"/>
        </w:rPr>
        <w:t>Previdnost je potrebna pri sočasni uporabi zdravila Exelon obliži in katerega od antagonistov adrenergičnih receptorjev beta (učinkovin, kot je atenolol, ki ga uporabljamo za zdravljenje visokega krvnega tlaka, angine pektoris in drugih bolezni srca). Sočasno jemanje obeh navedenih zdravil lahko povzroči težave, kot je počasno bitje srca (bradikardija), zaradi česar lahko pride do omedlevice oziroma izgube zavesti.</w:t>
      </w:r>
    </w:p>
    <w:p w14:paraId="617CD83E" w14:textId="77777777" w:rsidR="009F0851" w:rsidRPr="00533118" w:rsidRDefault="009F0851" w:rsidP="0002031A">
      <w:pPr>
        <w:widowControl w:val="0"/>
        <w:numPr>
          <w:ilvl w:val="12"/>
          <w:numId w:val="0"/>
        </w:numPr>
        <w:tabs>
          <w:tab w:val="clear" w:pos="567"/>
        </w:tabs>
        <w:spacing w:line="240" w:lineRule="auto"/>
        <w:rPr>
          <w:color w:val="000000"/>
          <w:lang w:val="sl-SI"/>
        </w:rPr>
      </w:pPr>
    </w:p>
    <w:p w14:paraId="1C06EAEB" w14:textId="0285C901" w:rsidR="00405EA6" w:rsidRPr="00533118" w:rsidRDefault="009F0851" w:rsidP="0002031A">
      <w:pPr>
        <w:widowControl w:val="0"/>
        <w:numPr>
          <w:ilvl w:val="12"/>
          <w:numId w:val="0"/>
        </w:numPr>
        <w:tabs>
          <w:tab w:val="clear" w:pos="567"/>
        </w:tabs>
        <w:spacing w:line="240" w:lineRule="auto"/>
        <w:rPr>
          <w:color w:val="000000"/>
          <w:lang w:val="sl-SI"/>
        </w:rPr>
      </w:pPr>
      <w:r w:rsidRPr="00533118">
        <w:rPr>
          <w:color w:val="000000"/>
          <w:lang w:val="sl-SI"/>
        </w:rPr>
        <w:t>Previdnost je potrebna pri sočasni uporabi zdravila Exelon in drugih zdravil, ki lahko vplivajo na srčni ritem ali na električni sistem srca (podaljšanje intervala QT).</w:t>
      </w:r>
    </w:p>
    <w:p w14:paraId="30269B17" w14:textId="77777777" w:rsidR="009F0851" w:rsidRPr="00533118" w:rsidRDefault="009F0851" w:rsidP="0002031A">
      <w:pPr>
        <w:widowControl w:val="0"/>
        <w:numPr>
          <w:ilvl w:val="12"/>
          <w:numId w:val="0"/>
        </w:numPr>
        <w:tabs>
          <w:tab w:val="clear" w:pos="567"/>
        </w:tabs>
        <w:spacing w:line="240" w:lineRule="auto"/>
        <w:rPr>
          <w:szCs w:val="22"/>
          <w:lang w:val="sl-SI"/>
        </w:rPr>
      </w:pPr>
    </w:p>
    <w:p w14:paraId="506F0C04" w14:textId="77777777" w:rsidR="00405EA6" w:rsidRPr="00533118" w:rsidRDefault="00405EA6" w:rsidP="0002031A">
      <w:pPr>
        <w:keepNext/>
        <w:widowControl w:val="0"/>
        <w:numPr>
          <w:ilvl w:val="12"/>
          <w:numId w:val="0"/>
        </w:numPr>
        <w:tabs>
          <w:tab w:val="clear" w:pos="567"/>
        </w:tabs>
        <w:spacing w:line="240" w:lineRule="auto"/>
        <w:rPr>
          <w:b/>
          <w:noProof/>
          <w:lang w:val="sl-SI"/>
        </w:rPr>
      </w:pPr>
      <w:r w:rsidRPr="00533118">
        <w:rPr>
          <w:b/>
          <w:noProof/>
          <w:lang w:val="sl-SI"/>
        </w:rPr>
        <w:t>Nosečnost</w:t>
      </w:r>
      <w:r w:rsidR="00CC4C6A" w:rsidRPr="00533118">
        <w:rPr>
          <w:b/>
          <w:noProof/>
          <w:lang w:val="sl-SI"/>
        </w:rPr>
        <w:t>,</w:t>
      </w:r>
      <w:r w:rsidRPr="00533118">
        <w:rPr>
          <w:b/>
          <w:noProof/>
          <w:lang w:val="sl-SI"/>
        </w:rPr>
        <w:t xml:space="preserve"> dojenje</w:t>
      </w:r>
      <w:r w:rsidR="00CC4C6A" w:rsidRPr="00533118">
        <w:rPr>
          <w:b/>
          <w:noProof/>
          <w:lang w:val="sl-SI"/>
        </w:rPr>
        <w:t xml:space="preserve"> in plodnost</w:t>
      </w:r>
    </w:p>
    <w:p w14:paraId="4F2CDCB4" w14:textId="77777777" w:rsidR="00CC4C6A" w:rsidRPr="00533118" w:rsidRDefault="00CC4C6A" w:rsidP="0002031A">
      <w:pPr>
        <w:widowControl w:val="0"/>
        <w:numPr>
          <w:ilvl w:val="12"/>
          <w:numId w:val="0"/>
        </w:numPr>
        <w:tabs>
          <w:tab w:val="clear" w:pos="567"/>
        </w:tabs>
        <w:spacing w:line="240" w:lineRule="auto"/>
        <w:rPr>
          <w:color w:val="000000"/>
          <w:szCs w:val="22"/>
          <w:lang w:val="sl-SI"/>
        </w:rPr>
      </w:pPr>
      <w:r w:rsidRPr="00533118">
        <w:rPr>
          <w:color w:val="000000"/>
          <w:szCs w:val="22"/>
          <w:lang w:val="sl-SI"/>
        </w:rPr>
        <w:t>Č</w:t>
      </w:r>
      <w:r w:rsidR="00405EA6" w:rsidRPr="00533118">
        <w:rPr>
          <w:color w:val="000000"/>
          <w:szCs w:val="22"/>
          <w:lang w:val="sl-SI"/>
        </w:rPr>
        <w:t xml:space="preserve">e ste noseči ali </w:t>
      </w:r>
      <w:r w:rsidRPr="00533118">
        <w:rPr>
          <w:color w:val="000000"/>
          <w:szCs w:val="22"/>
          <w:lang w:val="sl-SI"/>
        </w:rPr>
        <w:t xml:space="preserve">dojite, menite, da </w:t>
      </w:r>
      <w:r w:rsidR="00A632EF" w:rsidRPr="00533118">
        <w:rPr>
          <w:color w:val="000000"/>
          <w:szCs w:val="22"/>
          <w:lang w:val="sl-SI"/>
        </w:rPr>
        <w:t>bi lahko bili</w:t>
      </w:r>
      <w:r w:rsidR="00405EA6" w:rsidRPr="00533118">
        <w:rPr>
          <w:color w:val="000000"/>
          <w:szCs w:val="22"/>
          <w:lang w:val="sl-SI"/>
        </w:rPr>
        <w:t xml:space="preserve"> </w:t>
      </w:r>
      <w:r w:rsidRPr="00533118">
        <w:rPr>
          <w:color w:val="000000"/>
          <w:szCs w:val="22"/>
          <w:lang w:val="sl-SI"/>
        </w:rPr>
        <w:t xml:space="preserve">noseči ali načrtujete zanositev, se posvetujte </w:t>
      </w:r>
      <w:r w:rsidR="002F70C3" w:rsidRPr="00533118">
        <w:rPr>
          <w:color w:val="000000"/>
          <w:szCs w:val="22"/>
          <w:lang w:val="sl-SI"/>
        </w:rPr>
        <w:t>z</w:t>
      </w:r>
      <w:r w:rsidRPr="00533118">
        <w:rPr>
          <w:color w:val="000000"/>
          <w:szCs w:val="22"/>
          <w:lang w:val="sl-SI"/>
        </w:rPr>
        <w:t xml:space="preserve"> zdravnikom ali farmacevtom, preden vzamete to zdravilo.</w:t>
      </w:r>
    </w:p>
    <w:p w14:paraId="071BCAC6" w14:textId="77777777" w:rsidR="00CC4C6A" w:rsidRPr="00533118" w:rsidRDefault="00CC4C6A" w:rsidP="0002031A">
      <w:pPr>
        <w:widowControl w:val="0"/>
        <w:numPr>
          <w:ilvl w:val="12"/>
          <w:numId w:val="0"/>
        </w:numPr>
        <w:tabs>
          <w:tab w:val="clear" w:pos="567"/>
        </w:tabs>
        <w:spacing w:line="240" w:lineRule="auto"/>
        <w:rPr>
          <w:color w:val="000000"/>
          <w:szCs w:val="22"/>
          <w:lang w:val="sl-SI"/>
        </w:rPr>
      </w:pPr>
    </w:p>
    <w:p w14:paraId="503EB830" w14:textId="77777777" w:rsidR="00405EA6" w:rsidRPr="00533118" w:rsidRDefault="00405EA6" w:rsidP="0002031A">
      <w:pPr>
        <w:widowControl w:val="0"/>
        <w:numPr>
          <w:ilvl w:val="12"/>
          <w:numId w:val="0"/>
        </w:numPr>
        <w:tabs>
          <w:tab w:val="clear" w:pos="567"/>
        </w:tabs>
        <w:spacing w:line="240" w:lineRule="auto"/>
        <w:rPr>
          <w:color w:val="000000"/>
          <w:szCs w:val="22"/>
          <w:lang w:val="sl-SI"/>
        </w:rPr>
      </w:pPr>
      <w:r w:rsidRPr="00533118">
        <w:rPr>
          <w:color w:val="000000"/>
          <w:szCs w:val="22"/>
          <w:lang w:val="sl-SI"/>
        </w:rPr>
        <w:t>V primeru, da ste</w:t>
      </w:r>
      <w:r w:rsidR="00CC4C6A" w:rsidRPr="00533118">
        <w:rPr>
          <w:color w:val="000000"/>
          <w:szCs w:val="22"/>
          <w:lang w:val="sl-SI"/>
        </w:rPr>
        <w:t xml:space="preserve"> </w:t>
      </w:r>
      <w:r w:rsidRPr="00533118">
        <w:rPr>
          <w:color w:val="000000"/>
          <w:szCs w:val="22"/>
          <w:lang w:val="sl-SI"/>
        </w:rPr>
        <w:t xml:space="preserve">noseči, je treba pretehtati koristi uporabe </w:t>
      </w:r>
      <w:r w:rsidR="00032164" w:rsidRPr="00533118">
        <w:rPr>
          <w:color w:val="000000"/>
          <w:szCs w:val="22"/>
          <w:lang w:val="sl-SI"/>
        </w:rPr>
        <w:t xml:space="preserve">zdravila </w:t>
      </w:r>
      <w:r w:rsidRPr="00533118">
        <w:rPr>
          <w:szCs w:val="22"/>
          <w:lang w:val="sl-SI"/>
        </w:rPr>
        <w:t xml:space="preserve">Exelon </w:t>
      </w:r>
      <w:r w:rsidRPr="00533118">
        <w:rPr>
          <w:color w:val="000000"/>
          <w:szCs w:val="22"/>
          <w:lang w:val="sl-SI"/>
        </w:rPr>
        <w:t>in možne učinke na nerojenega otroka.</w:t>
      </w:r>
      <w:r w:rsidR="00CC4C6A" w:rsidRPr="00533118">
        <w:rPr>
          <w:color w:val="000000"/>
          <w:szCs w:val="22"/>
          <w:lang w:val="sl-SI"/>
        </w:rPr>
        <w:t xml:space="preserve"> Zdravila Exelon </w:t>
      </w:r>
      <w:r w:rsidR="00A632EF" w:rsidRPr="00533118">
        <w:rPr>
          <w:color w:val="000000"/>
          <w:szCs w:val="22"/>
          <w:lang w:val="sl-SI"/>
        </w:rPr>
        <w:t xml:space="preserve">v </w:t>
      </w:r>
      <w:r w:rsidR="00CC4C6A" w:rsidRPr="00533118">
        <w:rPr>
          <w:color w:val="000000"/>
          <w:szCs w:val="22"/>
          <w:lang w:val="sl-SI"/>
        </w:rPr>
        <w:t xml:space="preserve">času nosečnosti ne smete uporabljati, če </w:t>
      </w:r>
      <w:r w:rsidR="00A632EF" w:rsidRPr="00533118">
        <w:rPr>
          <w:color w:val="000000"/>
          <w:szCs w:val="22"/>
          <w:lang w:val="sl-SI"/>
        </w:rPr>
        <w:t xml:space="preserve">to </w:t>
      </w:r>
      <w:r w:rsidR="00CC4C6A" w:rsidRPr="00533118">
        <w:rPr>
          <w:color w:val="000000"/>
          <w:szCs w:val="22"/>
          <w:lang w:val="sl-SI"/>
        </w:rPr>
        <w:t>ni nujno potrebno.</w:t>
      </w:r>
    </w:p>
    <w:p w14:paraId="112CF45D" w14:textId="77777777" w:rsidR="00405EA6" w:rsidRPr="00533118" w:rsidRDefault="00405EA6" w:rsidP="0002031A">
      <w:pPr>
        <w:widowControl w:val="0"/>
        <w:numPr>
          <w:ilvl w:val="12"/>
          <w:numId w:val="0"/>
        </w:numPr>
        <w:tabs>
          <w:tab w:val="clear" w:pos="567"/>
        </w:tabs>
        <w:spacing w:line="240" w:lineRule="auto"/>
        <w:rPr>
          <w:szCs w:val="22"/>
          <w:lang w:val="sl-SI"/>
        </w:rPr>
      </w:pPr>
    </w:p>
    <w:p w14:paraId="04A74EFC" w14:textId="77777777" w:rsidR="00405EA6" w:rsidRPr="00533118" w:rsidRDefault="00405EA6" w:rsidP="0002031A">
      <w:pPr>
        <w:widowControl w:val="0"/>
        <w:numPr>
          <w:ilvl w:val="12"/>
          <w:numId w:val="0"/>
        </w:numPr>
        <w:tabs>
          <w:tab w:val="clear" w:pos="567"/>
        </w:tabs>
        <w:spacing w:line="240" w:lineRule="auto"/>
        <w:rPr>
          <w:szCs w:val="22"/>
          <w:lang w:val="sl-SI"/>
        </w:rPr>
      </w:pPr>
      <w:r w:rsidRPr="00533118">
        <w:rPr>
          <w:szCs w:val="22"/>
          <w:lang w:val="sl-SI"/>
        </w:rPr>
        <w:t xml:space="preserve">Med zdravljenjem s </w:t>
      </w:r>
      <w:r w:rsidRPr="00533118">
        <w:rPr>
          <w:color w:val="000000"/>
          <w:szCs w:val="22"/>
          <w:lang w:val="sl-SI"/>
        </w:rPr>
        <w:t>transdermalnimi</w:t>
      </w:r>
      <w:r w:rsidRPr="00533118">
        <w:rPr>
          <w:szCs w:val="22"/>
          <w:lang w:val="sl-SI"/>
        </w:rPr>
        <w:t xml:space="preserve"> obliži Exelon ne smete dojiti.</w:t>
      </w:r>
    </w:p>
    <w:p w14:paraId="218DB9B1" w14:textId="77777777" w:rsidR="00405EA6" w:rsidRPr="00533118" w:rsidRDefault="00405EA6" w:rsidP="0002031A">
      <w:pPr>
        <w:widowControl w:val="0"/>
        <w:numPr>
          <w:ilvl w:val="12"/>
          <w:numId w:val="0"/>
        </w:numPr>
        <w:tabs>
          <w:tab w:val="clear" w:pos="567"/>
        </w:tabs>
        <w:spacing w:line="240" w:lineRule="auto"/>
        <w:rPr>
          <w:szCs w:val="22"/>
          <w:lang w:val="sl-SI"/>
        </w:rPr>
      </w:pPr>
    </w:p>
    <w:p w14:paraId="55199237" w14:textId="77777777" w:rsidR="00405EA6" w:rsidRPr="00533118" w:rsidRDefault="00405EA6" w:rsidP="0002031A">
      <w:pPr>
        <w:keepNext/>
        <w:widowControl w:val="0"/>
        <w:numPr>
          <w:ilvl w:val="12"/>
          <w:numId w:val="0"/>
        </w:numPr>
        <w:tabs>
          <w:tab w:val="clear" w:pos="567"/>
        </w:tabs>
        <w:spacing w:line="240" w:lineRule="auto"/>
        <w:rPr>
          <w:b/>
          <w:noProof/>
          <w:lang w:val="sl-SI"/>
        </w:rPr>
      </w:pPr>
      <w:r w:rsidRPr="00533118">
        <w:rPr>
          <w:b/>
          <w:noProof/>
          <w:lang w:val="sl-SI"/>
        </w:rPr>
        <w:t>Vpliv na sposobnost upravljanja vozil in strojev</w:t>
      </w:r>
    </w:p>
    <w:p w14:paraId="510B3CCB" w14:textId="77777777" w:rsidR="00405EA6" w:rsidRPr="00533118" w:rsidRDefault="00405EA6" w:rsidP="0002031A">
      <w:pPr>
        <w:widowControl w:val="0"/>
        <w:numPr>
          <w:ilvl w:val="12"/>
          <w:numId w:val="0"/>
        </w:numPr>
        <w:tabs>
          <w:tab w:val="clear" w:pos="567"/>
        </w:tabs>
        <w:spacing w:line="240" w:lineRule="auto"/>
        <w:rPr>
          <w:szCs w:val="22"/>
          <w:lang w:val="sl-SI"/>
        </w:rPr>
      </w:pPr>
      <w:r w:rsidRPr="00533118">
        <w:rPr>
          <w:szCs w:val="22"/>
          <w:lang w:val="sl-SI"/>
        </w:rPr>
        <w:t>Zdravnik vam bo povedal, ali vam vaša bolezen dovoljuje, da varno upravljate vozila in uporabljate stroje. T</w:t>
      </w:r>
      <w:r w:rsidRPr="00533118">
        <w:rPr>
          <w:color w:val="000000"/>
          <w:szCs w:val="22"/>
          <w:lang w:val="sl-SI"/>
        </w:rPr>
        <w:t>ransdermalni o</w:t>
      </w:r>
      <w:r w:rsidRPr="00533118">
        <w:rPr>
          <w:szCs w:val="22"/>
          <w:lang w:val="sl-SI"/>
        </w:rPr>
        <w:t>bliži Exelon lahko povzročajo omedlevico ali hudo zmedenost. Če se počutite omotično ali zmedeno, ne vozite, ne uporabljajte strojev in ne izvajajte opravil, ki zahtevajo zbranost.</w:t>
      </w:r>
    </w:p>
    <w:p w14:paraId="37281868" w14:textId="77777777" w:rsidR="00405EA6" w:rsidRPr="00533118" w:rsidRDefault="00405EA6" w:rsidP="0002031A">
      <w:pPr>
        <w:widowControl w:val="0"/>
        <w:numPr>
          <w:ilvl w:val="12"/>
          <w:numId w:val="0"/>
        </w:numPr>
        <w:tabs>
          <w:tab w:val="clear" w:pos="567"/>
        </w:tabs>
        <w:spacing w:line="240" w:lineRule="auto"/>
        <w:rPr>
          <w:szCs w:val="22"/>
          <w:lang w:val="sl-SI"/>
        </w:rPr>
      </w:pPr>
    </w:p>
    <w:p w14:paraId="183D0D66" w14:textId="77777777" w:rsidR="00405EA6" w:rsidRPr="00533118" w:rsidRDefault="00405EA6" w:rsidP="0002031A">
      <w:pPr>
        <w:widowControl w:val="0"/>
        <w:numPr>
          <w:ilvl w:val="12"/>
          <w:numId w:val="0"/>
        </w:numPr>
        <w:tabs>
          <w:tab w:val="clear" w:pos="567"/>
        </w:tabs>
        <w:spacing w:line="240" w:lineRule="auto"/>
        <w:rPr>
          <w:szCs w:val="22"/>
          <w:lang w:val="sl-SI"/>
        </w:rPr>
      </w:pPr>
    </w:p>
    <w:p w14:paraId="7937BDB2" w14:textId="77777777" w:rsidR="00405EA6" w:rsidRPr="00533118" w:rsidRDefault="00405EA6" w:rsidP="0002031A">
      <w:pPr>
        <w:keepNext/>
        <w:widowControl w:val="0"/>
        <w:tabs>
          <w:tab w:val="clear" w:pos="567"/>
        </w:tabs>
        <w:spacing w:line="240" w:lineRule="auto"/>
        <w:ind w:left="540" w:hanging="540"/>
        <w:rPr>
          <w:b/>
          <w:szCs w:val="22"/>
          <w:lang w:val="sl-SI"/>
        </w:rPr>
      </w:pPr>
      <w:r w:rsidRPr="00533118">
        <w:rPr>
          <w:b/>
          <w:noProof/>
          <w:lang w:val="sl-SI"/>
        </w:rPr>
        <w:t>3.</w:t>
      </w:r>
      <w:r w:rsidRPr="00533118">
        <w:rPr>
          <w:b/>
          <w:noProof/>
          <w:lang w:val="sl-SI"/>
        </w:rPr>
        <w:tab/>
      </w:r>
      <w:r w:rsidR="0005073A" w:rsidRPr="00533118">
        <w:rPr>
          <w:b/>
          <w:noProof/>
          <w:lang w:val="sl-SI"/>
        </w:rPr>
        <w:t>Kako uporabljati zdravilo Exelon</w:t>
      </w:r>
    </w:p>
    <w:p w14:paraId="6A7545FB" w14:textId="77777777" w:rsidR="00405EA6" w:rsidRPr="00533118" w:rsidRDefault="00405EA6" w:rsidP="0002031A">
      <w:pPr>
        <w:keepNext/>
        <w:widowControl w:val="0"/>
        <w:tabs>
          <w:tab w:val="clear" w:pos="567"/>
        </w:tabs>
        <w:spacing w:line="240" w:lineRule="auto"/>
        <w:rPr>
          <w:szCs w:val="22"/>
          <w:lang w:val="sl-SI"/>
        </w:rPr>
      </w:pPr>
    </w:p>
    <w:p w14:paraId="300A92D0" w14:textId="77777777" w:rsidR="00405EA6" w:rsidRPr="00533118" w:rsidRDefault="00405EA6" w:rsidP="0002031A">
      <w:pPr>
        <w:widowControl w:val="0"/>
        <w:tabs>
          <w:tab w:val="clear" w:pos="567"/>
        </w:tabs>
        <w:spacing w:line="240" w:lineRule="auto"/>
        <w:rPr>
          <w:noProof/>
          <w:lang w:val="sl-SI"/>
        </w:rPr>
      </w:pPr>
      <w:r w:rsidRPr="00533118">
        <w:rPr>
          <w:noProof/>
          <w:lang w:val="sl-SI"/>
        </w:rPr>
        <w:t xml:space="preserve">Pri uporabi transdermalnih obližev </w:t>
      </w:r>
      <w:r w:rsidRPr="00533118">
        <w:rPr>
          <w:noProof/>
          <w:szCs w:val="22"/>
          <w:lang w:val="sl-SI"/>
        </w:rPr>
        <w:t xml:space="preserve">Exelon </w:t>
      </w:r>
      <w:r w:rsidRPr="00533118">
        <w:rPr>
          <w:noProof/>
          <w:lang w:val="sl-SI"/>
        </w:rPr>
        <w:t>natančno upoštevajte navodila</w:t>
      </w:r>
      <w:r w:rsidR="0005073A" w:rsidRPr="00533118">
        <w:rPr>
          <w:noProof/>
          <w:lang w:val="sl-SI"/>
        </w:rPr>
        <w:t xml:space="preserve"> zdravnika</w:t>
      </w:r>
      <w:r w:rsidRPr="00533118">
        <w:rPr>
          <w:noProof/>
          <w:lang w:val="sl-SI"/>
        </w:rPr>
        <w:t xml:space="preserve">. Če ste negotovi, se posvetujte </w:t>
      </w:r>
      <w:r w:rsidR="0032182F" w:rsidRPr="00533118">
        <w:rPr>
          <w:color w:val="000000"/>
          <w:szCs w:val="22"/>
          <w:lang w:val="sl-SI"/>
        </w:rPr>
        <w:t>z</w:t>
      </w:r>
      <w:r w:rsidRPr="00533118">
        <w:rPr>
          <w:noProof/>
          <w:lang w:val="sl-SI"/>
        </w:rPr>
        <w:t xml:space="preserve"> zdravnikom</w:t>
      </w:r>
      <w:r w:rsidR="002342C6" w:rsidRPr="00533118">
        <w:rPr>
          <w:noProof/>
          <w:lang w:val="sl-SI"/>
        </w:rPr>
        <w:t>,</w:t>
      </w:r>
      <w:r w:rsidRPr="00533118">
        <w:rPr>
          <w:noProof/>
          <w:lang w:val="sl-SI"/>
        </w:rPr>
        <w:t xml:space="preserve"> farmacevtom</w:t>
      </w:r>
      <w:r w:rsidR="002342C6" w:rsidRPr="00533118">
        <w:rPr>
          <w:noProof/>
          <w:lang w:val="sl-SI"/>
        </w:rPr>
        <w:t xml:space="preserve"> ali</w:t>
      </w:r>
      <w:r w:rsidR="00B87183" w:rsidRPr="00533118">
        <w:rPr>
          <w:noProof/>
          <w:lang w:val="sl-SI"/>
        </w:rPr>
        <w:t xml:space="preserve"> </w:t>
      </w:r>
      <w:r w:rsidR="002342C6" w:rsidRPr="00533118">
        <w:rPr>
          <w:noProof/>
          <w:lang w:val="sl-SI"/>
        </w:rPr>
        <w:t>medicinsko sestro</w:t>
      </w:r>
      <w:r w:rsidRPr="00533118">
        <w:rPr>
          <w:noProof/>
          <w:lang w:val="sl-SI"/>
        </w:rPr>
        <w:t>.</w:t>
      </w:r>
    </w:p>
    <w:p w14:paraId="20AF0D3B" w14:textId="77777777" w:rsidR="00405EA6" w:rsidRPr="00533118" w:rsidRDefault="00405EA6" w:rsidP="0002031A">
      <w:pPr>
        <w:widowControl w:val="0"/>
        <w:tabs>
          <w:tab w:val="clear" w:pos="567"/>
        </w:tabs>
        <w:spacing w:line="240" w:lineRule="auto"/>
        <w:rPr>
          <w:szCs w:val="22"/>
          <w:lang w:val="sl-SI"/>
        </w:rPr>
      </w:pPr>
    </w:p>
    <w:p w14:paraId="769B57D6" w14:textId="77777777" w:rsidR="00405EA6" w:rsidRPr="00533118" w:rsidRDefault="00D65032" w:rsidP="0002031A">
      <w:pPr>
        <w:keepNext/>
        <w:widowControl w:val="0"/>
        <w:tabs>
          <w:tab w:val="clear" w:pos="567"/>
        </w:tabs>
        <w:spacing w:line="240" w:lineRule="auto"/>
        <w:rPr>
          <w:b/>
          <w:szCs w:val="22"/>
          <w:lang w:val="sl-SI"/>
        </w:rPr>
      </w:pPr>
      <w:r w:rsidRPr="00533118">
        <w:rPr>
          <w:b/>
          <w:szCs w:val="22"/>
          <w:lang w:val="sl-SI"/>
        </w:rPr>
        <w:t>POMEMBNO</w:t>
      </w:r>
      <w:r w:rsidR="004846C1" w:rsidRPr="00533118">
        <w:rPr>
          <w:b/>
          <w:szCs w:val="22"/>
          <w:lang w:val="sl-SI"/>
        </w:rPr>
        <w:t>:</w:t>
      </w:r>
    </w:p>
    <w:p w14:paraId="4085B0EA" w14:textId="77777777" w:rsidR="00D65032" w:rsidRPr="00533118" w:rsidRDefault="007321BF" w:rsidP="0002031A">
      <w:pPr>
        <w:widowControl w:val="0"/>
        <w:numPr>
          <w:ilvl w:val="0"/>
          <w:numId w:val="64"/>
        </w:numPr>
        <w:tabs>
          <w:tab w:val="clear" w:pos="567"/>
        </w:tabs>
        <w:spacing w:line="240" w:lineRule="auto"/>
        <w:ind w:left="567" w:hanging="567"/>
        <w:rPr>
          <w:b/>
          <w:color w:val="000000"/>
          <w:szCs w:val="22"/>
          <w:lang w:val="sl-SI"/>
        </w:rPr>
      </w:pPr>
      <w:r w:rsidRPr="00533118">
        <w:rPr>
          <w:b/>
          <w:color w:val="000000"/>
          <w:szCs w:val="22"/>
          <w:lang w:val="sl-SI"/>
        </w:rPr>
        <w:t>Najprej odstranite prejšnji obliž in šele nato namestite EN nov obliž.</w:t>
      </w:r>
    </w:p>
    <w:p w14:paraId="63E0EABB" w14:textId="77777777" w:rsidR="00D65032" w:rsidRPr="00533118" w:rsidRDefault="00693345" w:rsidP="0002031A">
      <w:pPr>
        <w:widowControl w:val="0"/>
        <w:numPr>
          <w:ilvl w:val="0"/>
          <w:numId w:val="64"/>
        </w:numPr>
        <w:tabs>
          <w:tab w:val="clear" w:pos="567"/>
        </w:tabs>
        <w:spacing w:line="240" w:lineRule="auto"/>
        <w:ind w:left="567" w:hanging="567"/>
        <w:rPr>
          <w:b/>
          <w:color w:val="000000"/>
          <w:szCs w:val="22"/>
          <w:lang w:val="sl-SI"/>
        </w:rPr>
      </w:pPr>
      <w:r w:rsidRPr="00533118">
        <w:rPr>
          <w:b/>
          <w:color w:val="000000"/>
          <w:szCs w:val="22"/>
          <w:lang w:val="sl-SI"/>
        </w:rPr>
        <w:t>Samo en obliž na dan.</w:t>
      </w:r>
    </w:p>
    <w:p w14:paraId="4699ED16" w14:textId="77777777" w:rsidR="00D65032" w:rsidRPr="00533118" w:rsidRDefault="007321BF" w:rsidP="0002031A">
      <w:pPr>
        <w:widowControl w:val="0"/>
        <w:numPr>
          <w:ilvl w:val="0"/>
          <w:numId w:val="64"/>
        </w:numPr>
        <w:tabs>
          <w:tab w:val="clear" w:pos="567"/>
        </w:tabs>
        <w:spacing w:line="240" w:lineRule="auto"/>
        <w:ind w:left="567" w:hanging="567"/>
        <w:rPr>
          <w:b/>
          <w:color w:val="000000"/>
          <w:szCs w:val="22"/>
          <w:lang w:val="sl-SI"/>
        </w:rPr>
      </w:pPr>
      <w:r w:rsidRPr="00533118">
        <w:rPr>
          <w:b/>
          <w:color w:val="000000"/>
          <w:spacing w:val="-2"/>
          <w:szCs w:val="22"/>
          <w:lang w:val="sl-SI"/>
        </w:rPr>
        <w:t>Obliža ne smete rezati na manjše dele</w:t>
      </w:r>
      <w:r w:rsidR="00D65032" w:rsidRPr="00533118">
        <w:rPr>
          <w:b/>
          <w:color w:val="000000"/>
          <w:szCs w:val="22"/>
          <w:lang w:val="sl-SI"/>
        </w:rPr>
        <w:t>.</w:t>
      </w:r>
    </w:p>
    <w:p w14:paraId="1A294713" w14:textId="77777777" w:rsidR="00693345" w:rsidRPr="00533118" w:rsidRDefault="00693345" w:rsidP="0002031A">
      <w:pPr>
        <w:widowControl w:val="0"/>
        <w:numPr>
          <w:ilvl w:val="0"/>
          <w:numId w:val="64"/>
        </w:numPr>
        <w:tabs>
          <w:tab w:val="clear" w:pos="567"/>
        </w:tabs>
        <w:spacing w:line="240" w:lineRule="auto"/>
        <w:ind w:left="567" w:hanging="567"/>
        <w:rPr>
          <w:b/>
          <w:color w:val="000000"/>
          <w:szCs w:val="22"/>
          <w:lang w:val="sl-SI"/>
        </w:rPr>
      </w:pPr>
      <w:r w:rsidRPr="00533118">
        <w:rPr>
          <w:b/>
          <w:color w:val="000000"/>
          <w:spacing w:val="-2"/>
          <w:szCs w:val="22"/>
          <w:lang w:val="sl-SI"/>
        </w:rPr>
        <w:t>Obliž z dlanjo čvrsto pritiskajte na kožo najmanj 30 sekund.</w:t>
      </w:r>
    </w:p>
    <w:p w14:paraId="3C9874D3" w14:textId="77777777" w:rsidR="00D65032" w:rsidRPr="00533118" w:rsidRDefault="00D65032" w:rsidP="0002031A">
      <w:pPr>
        <w:widowControl w:val="0"/>
        <w:tabs>
          <w:tab w:val="clear" w:pos="567"/>
        </w:tabs>
        <w:spacing w:line="240" w:lineRule="auto"/>
        <w:rPr>
          <w:noProof/>
          <w:lang w:val="sl-SI"/>
        </w:rPr>
      </w:pPr>
    </w:p>
    <w:p w14:paraId="3FC6A316" w14:textId="77777777" w:rsidR="00405EA6" w:rsidRPr="00533118" w:rsidRDefault="00405EA6" w:rsidP="0002031A">
      <w:pPr>
        <w:keepNext/>
        <w:widowControl w:val="0"/>
        <w:tabs>
          <w:tab w:val="clear" w:pos="567"/>
        </w:tabs>
        <w:spacing w:line="240" w:lineRule="auto"/>
        <w:rPr>
          <w:b/>
          <w:szCs w:val="22"/>
          <w:lang w:val="sl-SI"/>
        </w:rPr>
      </w:pPr>
      <w:r w:rsidRPr="00533118">
        <w:rPr>
          <w:b/>
          <w:szCs w:val="22"/>
          <w:lang w:val="sl-SI"/>
        </w:rPr>
        <w:t>Kako začeti zdravljenje</w:t>
      </w:r>
    </w:p>
    <w:p w14:paraId="426B5411" w14:textId="77777777" w:rsidR="00405EA6" w:rsidRPr="00533118" w:rsidRDefault="00405EA6" w:rsidP="0002031A">
      <w:pPr>
        <w:widowControl w:val="0"/>
        <w:tabs>
          <w:tab w:val="clear" w:pos="567"/>
        </w:tabs>
        <w:spacing w:line="240" w:lineRule="auto"/>
        <w:rPr>
          <w:szCs w:val="22"/>
          <w:lang w:val="sl-SI"/>
        </w:rPr>
      </w:pPr>
      <w:r w:rsidRPr="00533118">
        <w:rPr>
          <w:szCs w:val="22"/>
          <w:lang w:val="sl-SI"/>
        </w:rPr>
        <w:t>Zdravnik vam bo povedal, kateri transdermalni obliž Exelon je za vas najbolj primeren.</w:t>
      </w:r>
    </w:p>
    <w:p w14:paraId="2A84D82F" w14:textId="77777777" w:rsidR="00405EA6" w:rsidRPr="00533118" w:rsidRDefault="00405EA6" w:rsidP="0002031A">
      <w:pPr>
        <w:widowControl w:val="0"/>
        <w:numPr>
          <w:ilvl w:val="0"/>
          <w:numId w:val="17"/>
        </w:numPr>
        <w:tabs>
          <w:tab w:val="clear" w:pos="357"/>
          <w:tab w:val="clear" w:pos="567"/>
        </w:tabs>
        <w:spacing w:line="240" w:lineRule="auto"/>
        <w:ind w:left="540" w:hanging="540"/>
        <w:rPr>
          <w:szCs w:val="22"/>
          <w:lang w:val="sl-SI"/>
        </w:rPr>
      </w:pPr>
      <w:r w:rsidRPr="00533118">
        <w:rPr>
          <w:szCs w:val="22"/>
          <w:lang w:val="sl-SI"/>
        </w:rPr>
        <w:t>Zdravljenje se običajno začne z obližem Exelon 4,6 mg/24 h.</w:t>
      </w:r>
    </w:p>
    <w:p w14:paraId="45664BE8" w14:textId="77777777" w:rsidR="00405EA6" w:rsidRPr="00533118" w:rsidRDefault="00496541" w:rsidP="0002031A">
      <w:pPr>
        <w:widowControl w:val="0"/>
        <w:numPr>
          <w:ilvl w:val="0"/>
          <w:numId w:val="17"/>
        </w:numPr>
        <w:tabs>
          <w:tab w:val="clear" w:pos="357"/>
          <w:tab w:val="clear" w:pos="567"/>
        </w:tabs>
        <w:spacing w:line="240" w:lineRule="auto"/>
        <w:ind w:left="540" w:hanging="540"/>
        <w:rPr>
          <w:szCs w:val="22"/>
          <w:lang w:val="sl-SI"/>
        </w:rPr>
      </w:pPr>
      <w:r w:rsidRPr="00533118">
        <w:rPr>
          <w:szCs w:val="22"/>
          <w:lang w:val="sl-SI"/>
        </w:rPr>
        <w:t>Priporočeni o</w:t>
      </w:r>
      <w:r w:rsidR="00405EA6" w:rsidRPr="00533118">
        <w:rPr>
          <w:szCs w:val="22"/>
          <w:lang w:val="sl-SI"/>
        </w:rPr>
        <w:t>bičajni dnevni odmerek zdravila Exelon je 9,5 mg/24 h.</w:t>
      </w:r>
      <w:r w:rsidR="007321BF" w:rsidRPr="00533118">
        <w:rPr>
          <w:szCs w:val="22"/>
          <w:lang w:val="sl-SI"/>
        </w:rPr>
        <w:t xml:space="preserve"> Če ta odmerek dobro prenašate, lahko </w:t>
      </w:r>
      <w:r w:rsidR="00721F97" w:rsidRPr="00533118">
        <w:rPr>
          <w:szCs w:val="22"/>
          <w:lang w:val="sl-SI"/>
        </w:rPr>
        <w:t xml:space="preserve">lečeči </w:t>
      </w:r>
      <w:r w:rsidR="007321BF" w:rsidRPr="00533118">
        <w:rPr>
          <w:szCs w:val="22"/>
          <w:lang w:val="sl-SI"/>
        </w:rPr>
        <w:t xml:space="preserve">zdravnik </w:t>
      </w:r>
      <w:r w:rsidR="00721F97" w:rsidRPr="00533118">
        <w:rPr>
          <w:szCs w:val="22"/>
          <w:lang w:val="sl-SI"/>
        </w:rPr>
        <w:t>razmisli o zvišanju odmerka na 13,3 mg/24 h.</w:t>
      </w:r>
    </w:p>
    <w:p w14:paraId="007ACC0A" w14:textId="77777777" w:rsidR="00405EA6" w:rsidRPr="00533118" w:rsidRDefault="00405EA6" w:rsidP="0002031A">
      <w:pPr>
        <w:keepNext/>
        <w:widowControl w:val="0"/>
        <w:numPr>
          <w:ilvl w:val="0"/>
          <w:numId w:val="17"/>
        </w:numPr>
        <w:tabs>
          <w:tab w:val="clear" w:pos="357"/>
          <w:tab w:val="clear" w:pos="567"/>
        </w:tabs>
        <w:spacing w:line="240" w:lineRule="auto"/>
        <w:ind w:left="540" w:hanging="540"/>
        <w:rPr>
          <w:szCs w:val="22"/>
          <w:lang w:val="sl-SI"/>
        </w:rPr>
      </w:pPr>
      <w:r w:rsidRPr="00533118">
        <w:rPr>
          <w:szCs w:val="22"/>
          <w:lang w:val="sl-SI"/>
        </w:rPr>
        <w:t xml:space="preserve">Nosite samo en </w:t>
      </w:r>
      <w:r w:rsidRPr="00533118">
        <w:rPr>
          <w:noProof/>
          <w:lang w:val="sl-SI"/>
        </w:rPr>
        <w:t xml:space="preserve">transdermalni </w:t>
      </w:r>
      <w:r w:rsidRPr="00533118">
        <w:rPr>
          <w:szCs w:val="22"/>
          <w:lang w:val="sl-SI"/>
        </w:rPr>
        <w:t xml:space="preserve">obliž </w:t>
      </w:r>
      <w:r w:rsidR="00721F97" w:rsidRPr="00533118">
        <w:rPr>
          <w:szCs w:val="22"/>
          <w:lang w:val="sl-SI"/>
        </w:rPr>
        <w:t xml:space="preserve">Exelon </w:t>
      </w:r>
      <w:r w:rsidRPr="00533118">
        <w:rPr>
          <w:szCs w:val="22"/>
          <w:lang w:val="sl-SI"/>
        </w:rPr>
        <w:t>naenkrat</w:t>
      </w:r>
      <w:r w:rsidR="006D0360" w:rsidRPr="00533118">
        <w:rPr>
          <w:szCs w:val="22"/>
          <w:lang w:val="sl-SI"/>
        </w:rPr>
        <w:t xml:space="preserve"> in ga </w:t>
      </w:r>
      <w:r w:rsidRPr="00533118">
        <w:rPr>
          <w:szCs w:val="22"/>
          <w:lang w:val="sl-SI"/>
        </w:rPr>
        <w:t xml:space="preserve">po 24 urah </w:t>
      </w:r>
      <w:r w:rsidR="006D0360" w:rsidRPr="00533118">
        <w:rPr>
          <w:szCs w:val="22"/>
          <w:lang w:val="sl-SI"/>
        </w:rPr>
        <w:t xml:space="preserve">zamenjajte </w:t>
      </w:r>
      <w:r w:rsidRPr="00533118">
        <w:rPr>
          <w:szCs w:val="22"/>
          <w:lang w:val="sl-SI"/>
        </w:rPr>
        <w:t>z novim.</w:t>
      </w:r>
    </w:p>
    <w:p w14:paraId="01F25D6D" w14:textId="77777777" w:rsidR="00405EA6" w:rsidRPr="00533118" w:rsidRDefault="00405EA6" w:rsidP="0002031A">
      <w:pPr>
        <w:widowControl w:val="0"/>
        <w:tabs>
          <w:tab w:val="clear" w:pos="567"/>
        </w:tabs>
        <w:spacing w:line="240" w:lineRule="auto"/>
        <w:rPr>
          <w:szCs w:val="22"/>
          <w:lang w:val="sl-SI"/>
        </w:rPr>
      </w:pPr>
      <w:r w:rsidRPr="00533118">
        <w:rPr>
          <w:szCs w:val="22"/>
          <w:lang w:val="sl-SI"/>
        </w:rPr>
        <w:t>Med potekom zdravljenja vam lahko zdravnik prilagodi odmerek, da bo ustrezal vašim osebnim potrebam.</w:t>
      </w:r>
    </w:p>
    <w:p w14:paraId="49F6BE25" w14:textId="77777777" w:rsidR="00405EA6" w:rsidRPr="00533118" w:rsidRDefault="00405EA6" w:rsidP="0002031A">
      <w:pPr>
        <w:widowControl w:val="0"/>
        <w:tabs>
          <w:tab w:val="clear" w:pos="567"/>
        </w:tabs>
        <w:spacing w:line="240" w:lineRule="auto"/>
        <w:rPr>
          <w:szCs w:val="22"/>
          <w:lang w:val="sl-SI"/>
        </w:rPr>
      </w:pPr>
    </w:p>
    <w:p w14:paraId="19E9627A" w14:textId="77777777" w:rsidR="00721F97" w:rsidRPr="00533118" w:rsidRDefault="00405EA6" w:rsidP="0002031A">
      <w:pPr>
        <w:widowControl w:val="0"/>
        <w:tabs>
          <w:tab w:val="clear" w:pos="567"/>
        </w:tabs>
        <w:spacing w:line="240" w:lineRule="auto"/>
        <w:rPr>
          <w:color w:val="000000"/>
          <w:spacing w:val="-2"/>
          <w:szCs w:val="22"/>
          <w:lang w:val="sl-SI"/>
        </w:rPr>
      </w:pPr>
      <w:r w:rsidRPr="00533118">
        <w:rPr>
          <w:color w:val="000000"/>
          <w:szCs w:val="22"/>
          <w:lang w:val="sl-SI"/>
        </w:rPr>
        <w:t xml:space="preserve">Če obliža niste namestili </w:t>
      </w:r>
      <w:r w:rsidR="00AF6DEE" w:rsidRPr="00533118">
        <w:rPr>
          <w:color w:val="000000"/>
          <w:szCs w:val="22"/>
          <w:lang w:val="sl-SI"/>
        </w:rPr>
        <w:t xml:space="preserve">več kot </w:t>
      </w:r>
      <w:r w:rsidR="00721F97" w:rsidRPr="00533118">
        <w:rPr>
          <w:color w:val="000000"/>
          <w:szCs w:val="22"/>
          <w:lang w:val="sl-SI"/>
        </w:rPr>
        <w:t xml:space="preserve">tri </w:t>
      </w:r>
      <w:r w:rsidRPr="00533118">
        <w:rPr>
          <w:color w:val="000000"/>
          <w:szCs w:val="22"/>
          <w:lang w:val="sl-SI"/>
        </w:rPr>
        <w:t>dni,</w:t>
      </w:r>
      <w:r w:rsidR="006D0360" w:rsidRPr="00533118">
        <w:rPr>
          <w:color w:val="000000"/>
          <w:szCs w:val="22"/>
          <w:lang w:val="sl-SI"/>
        </w:rPr>
        <w:t xml:space="preserve"> ne nameščajte novega obliža, dokler se ne </w:t>
      </w:r>
      <w:r w:rsidRPr="00533118">
        <w:rPr>
          <w:color w:val="000000"/>
          <w:szCs w:val="22"/>
          <w:lang w:val="sl-SI"/>
        </w:rPr>
        <w:t>pogovorite s svojim zdravnikom.</w:t>
      </w:r>
      <w:r w:rsidR="00721F97" w:rsidRPr="00533118">
        <w:rPr>
          <w:color w:val="000000"/>
          <w:szCs w:val="22"/>
          <w:lang w:val="sl-SI"/>
        </w:rPr>
        <w:t xml:space="preserve"> Če zdravljenja  s transdermalnim obližem niste prekinili za več kot tri dni, lahko nadaljujete z enakim odmerkom, v nasprotnem primeru pa vam bo zdravnik ponovno uvedel zdravilo Exelon v odmerku </w:t>
      </w:r>
      <w:r w:rsidR="00721F97" w:rsidRPr="00533118">
        <w:rPr>
          <w:color w:val="000000"/>
          <w:spacing w:val="-2"/>
          <w:szCs w:val="22"/>
          <w:lang w:val="sl-SI"/>
        </w:rPr>
        <w:t>4,6 mg/24 h.</w:t>
      </w:r>
    </w:p>
    <w:p w14:paraId="2973A30F" w14:textId="77777777" w:rsidR="002B61B0" w:rsidRPr="00533118" w:rsidRDefault="002B61B0" w:rsidP="0002031A">
      <w:pPr>
        <w:widowControl w:val="0"/>
        <w:tabs>
          <w:tab w:val="clear" w:pos="567"/>
        </w:tabs>
        <w:spacing w:line="240" w:lineRule="auto"/>
        <w:rPr>
          <w:color w:val="000000"/>
          <w:spacing w:val="-2"/>
          <w:szCs w:val="22"/>
          <w:lang w:val="sl-SI"/>
        </w:rPr>
      </w:pPr>
    </w:p>
    <w:p w14:paraId="54434DE4" w14:textId="77777777" w:rsidR="00496541" w:rsidRPr="00533118" w:rsidRDefault="002B61B0" w:rsidP="0002031A">
      <w:pPr>
        <w:widowControl w:val="0"/>
        <w:tabs>
          <w:tab w:val="clear" w:pos="567"/>
        </w:tabs>
        <w:spacing w:line="240" w:lineRule="auto"/>
        <w:rPr>
          <w:rFonts w:eastAsia="Calibri"/>
          <w:color w:val="000000"/>
          <w:szCs w:val="22"/>
          <w:lang w:val="sl-SI"/>
        </w:rPr>
      </w:pPr>
      <w:r w:rsidRPr="00533118">
        <w:rPr>
          <w:color w:val="000000"/>
          <w:spacing w:val="-2"/>
          <w:szCs w:val="22"/>
          <w:lang w:val="sl-SI"/>
        </w:rPr>
        <w:t>Zdravilo Exelon lahko uporabljate skupaj s hrano, pijačo in alkoholom.</w:t>
      </w:r>
    </w:p>
    <w:p w14:paraId="350FFCB2" w14:textId="77777777" w:rsidR="00405EA6" w:rsidRPr="00533118" w:rsidRDefault="00405EA6" w:rsidP="0002031A">
      <w:pPr>
        <w:widowControl w:val="0"/>
        <w:tabs>
          <w:tab w:val="clear" w:pos="567"/>
        </w:tabs>
        <w:spacing w:line="240" w:lineRule="auto"/>
        <w:rPr>
          <w:szCs w:val="22"/>
          <w:lang w:val="sl-SI"/>
        </w:rPr>
      </w:pPr>
    </w:p>
    <w:p w14:paraId="415DFC79" w14:textId="77777777" w:rsidR="00405EA6" w:rsidRPr="00533118" w:rsidRDefault="00405EA6" w:rsidP="0002031A">
      <w:pPr>
        <w:keepNext/>
        <w:widowControl w:val="0"/>
        <w:tabs>
          <w:tab w:val="clear" w:pos="567"/>
        </w:tabs>
        <w:spacing w:line="240" w:lineRule="auto"/>
        <w:rPr>
          <w:b/>
          <w:szCs w:val="22"/>
          <w:lang w:val="sl-SI"/>
        </w:rPr>
      </w:pPr>
      <w:bookmarkStart w:id="55" w:name="_Toc138215415"/>
      <w:r w:rsidRPr="00533118">
        <w:rPr>
          <w:b/>
          <w:szCs w:val="22"/>
          <w:lang w:val="sl-SI"/>
        </w:rPr>
        <w:t>Kam namestiti transdermaln</w:t>
      </w:r>
      <w:r w:rsidR="00BF7BD2" w:rsidRPr="00533118">
        <w:rPr>
          <w:b/>
          <w:szCs w:val="22"/>
          <w:lang w:val="sl-SI"/>
        </w:rPr>
        <w:t>i</w:t>
      </w:r>
      <w:r w:rsidRPr="00533118">
        <w:rPr>
          <w:b/>
          <w:szCs w:val="22"/>
          <w:lang w:val="sl-SI"/>
        </w:rPr>
        <w:t xml:space="preserve"> obliž Exelon</w:t>
      </w:r>
      <w:bookmarkEnd w:id="55"/>
    </w:p>
    <w:p w14:paraId="4DAB968E" w14:textId="77777777" w:rsidR="00BF7BD2" w:rsidRPr="00533118" w:rsidRDefault="00BF7BD2" w:rsidP="0002031A">
      <w:pPr>
        <w:widowControl w:val="0"/>
        <w:numPr>
          <w:ilvl w:val="0"/>
          <w:numId w:val="65"/>
        </w:numPr>
        <w:tabs>
          <w:tab w:val="clear" w:pos="567"/>
        </w:tabs>
        <w:spacing w:line="240" w:lineRule="auto"/>
        <w:ind w:left="567" w:hanging="567"/>
        <w:rPr>
          <w:szCs w:val="22"/>
          <w:lang w:val="sl-SI"/>
        </w:rPr>
      </w:pPr>
      <w:r w:rsidRPr="00533118">
        <w:rPr>
          <w:szCs w:val="22"/>
          <w:lang w:val="sl-SI"/>
        </w:rPr>
        <w:t>Preden namestite obliž, se prepričajte</w:t>
      </w:r>
      <w:r w:rsidR="002B61B0" w:rsidRPr="00533118">
        <w:rPr>
          <w:szCs w:val="22"/>
          <w:lang w:val="sl-SI"/>
        </w:rPr>
        <w:t xml:space="preserve">, </w:t>
      </w:r>
      <w:r w:rsidRPr="00533118">
        <w:rPr>
          <w:szCs w:val="22"/>
          <w:lang w:val="sl-SI"/>
        </w:rPr>
        <w:t>da je izbrani predel kože čist, suh in neporaščen,</w:t>
      </w:r>
      <w:r w:rsidR="002B61B0" w:rsidRPr="00533118">
        <w:rPr>
          <w:szCs w:val="22"/>
          <w:lang w:val="sl-SI"/>
        </w:rPr>
        <w:t xml:space="preserve"> </w:t>
      </w:r>
      <w:r w:rsidRPr="00533118">
        <w:rPr>
          <w:szCs w:val="22"/>
          <w:lang w:val="sl-SI"/>
        </w:rPr>
        <w:t>da na izbranem predelu kože ni pudra, olja, vlažilne kreme ali losjona, ki bi lahko preprečili, da se obliž pravilno prilepi na kožo,</w:t>
      </w:r>
      <w:r w:rsidR="002B61B0" w:rsidRPr="00533118">
        <w:rPr>
          <w:szCs w:val="22"/>
          <w:lang w:val="sl-SI"/>
        </w:rPr>
        <w:t xml:space="preserve"> </w:t>
      </w:r>
      <w:r w:rsidR="00892D3A" w:rsidRPr="00533118">
        <w:rPr>
          <w:szCs w:val="22"/>
          <w:lang w:val="sl-SI"/>
        </w:rPr>
        <w:t xml:space="preserve">in </w:t>
      </w:r>
      <w:r w:rsidRPr="00533118">
        <w:rPr>
          <w:szCs w:val="22"/>
          <w:lang w:val="sl-SI"/>
        </w:rPr>
        <w:t>da na izbranem predelu kože ni ureznin, izpuščajev ter da izbrani predel kože ni nadražen.</w:t>
      </w:r>
    </w:p>
    <w:p w14:paraId="4ABBB54E" w14:textId="77777777" w:rsidR="00BF7BD2" w:rsidRPr="00533118" w:rsidRDefault="00BF7BD2" w:rsidP="0002031A">
      <w:pPr>
        <w:widowControl w:val="0"/>
        <w:numPr>
          <w:ilvl w:val="0"/>
          <w:numId w:val="65"/>
        </w:numPr>
        <w:tabs>
          <w:tab w:val="clear" w:pos="567"/>
        </w:tabs>
        <w:spacing w:line="240" w:lineRule="auto"/>
        <w:ind w:left="567" w:hanging="567"/>
        <w:rPr>
          <w:szCs w:val="22"/>
          <w:lang w:val="sl-SI"/>
        </w:rPr>
      </w:pPr>
      <w:r w:rsidRPr="00533118">
        <w:rPr>
          <w:b/>
          <w:szCs w:val="22"/>
          <w:lang w:val="sl-SI"/>
        </w:rPr>
        <w:t>Preden namestite nov obliž, previdno odstranite prešnjega</w:t>
      </w:r>
      <w:r w:rsidRPr="00533118">
        <w:rPr>
          <w:szCs w:val="22"/>
          <w:lang w:val="sl-SI"/>
        </w:rPr>
        <w:t>. Če bi imeli na koži več obližev hkrati, bi bili izpostavljeni preveliki količini zdravila, kar je lahko nevarno.</w:t>
      </w:r>
    </w:p>
    <w:p w14:paraId="1E274482" w14:textId="77777777" w:rsidR="006D0360" w:rsidRPr="00533118" w:rsidRDefault="006D0360" w:rsidP="0002031A">
      <w:pPr>
        <w:keepNext/>
        <w:widowControl w:val="0"/>
        <w:numPr>
          <w:ilvl w:val="0"/>
          <w:numId w:val="65"/>
        </w:numPr>
        <w:tabs>
          <w:tab w:val="clear" w:pos="567"/>
        </w:tabs>
        <w:spacing w:line="240" w:lineRule="auto"/>
        <w:ind w:left="567" w:hanging="567"/>
        <w:rPr>
          <w:szCs w:val="22"/>
          <w:lang w:val="sl-SI"/>
        </w:rPr>
      </w:pPr>
      <w:r w:rsidRPr="00533118">
        <w:rPr>
          <w:szCs w:val="22"/>
          <w:lang w:val="sl-SI"/>
        </w:rPr>
        <w:t xml:space="preserve">Namestite </w:t>
      </w:r>
      <w:r w:rsidR="00892D3A" w:rsidRPr="00533118">
        <w:rPr>
          <w:b/>
          <w:bCs/>
          <w:szCs w:val="22"/>
          <w:lang w:val="sl-SI"/>
        </w:rPr>
        <w:t xml:space="preserve">EN </w:t>
      </w:r>
      <w:r w:rsidRPr="00533118">
        <w:rPr>
          <w:szCs w:val="22"/>
          <w:lang w:val="sl-SI"/>
        </w:rPr>
        <w:t>obliž</w:t>
      </w:r>
      <w:r w:rsidRPr="00533118">
        <w:rPr>
          <w:b/>
          <w:bCs/>
          <w:szCs w:val="22"/>
          <w:lang w:val="sl-SI"/>
        </w:rPr>
        <w:t xml:space="preserve"> </w:t>
      </w:r>
      <w:r w:rsidRPr="00533118">
        <w:rPr>
          <w:szCs w:val="22"/>
          <w:lang w:val="sl-SI"/>
        </w:rPr>
        <w:t>na dan</w:t>
      </w:r>
      <w:r w:rsidRPr="00533118">
        <w:rPr>
          <w:b/>
          <w:bCs/>
          <w:szCs w:val="22"/>
          <w:lang w:val="sl-SI"/>
        </w:rPr>
        <w:t xml:space="preserve"> </w:t>
      </w:r>
      <w:r w:rsidRPr="00533118">
        <w:rPr>
          <w:szCs w:val="22"/>
          <w:lang w:val="sl-SI"/>
        </w:rPr>
        <w:t>na</w:t>
      </w:r>
      <w:r w:rsidRPr="00533118">
        <w:rPr>
          <w:b/>
          <w:bCs/>
          <w:szCs w:val="22"/>
          <w:lang w:val="sl-SI"/>
        </w:rPr>
        <w:t xml:space="preserve"> </w:t>
      </w:r>
      <w:r w:rsidR="00892D3A" w:rsidRPr="00533118">
        <w:rPr>
          <w:b/>
          <w:szCs w:val="22"/>
          <w:lang w:val="sl-SI"/>
        </w:rPr>
        <w:t>SAMO ENO</w:t>
      </w:r>
      <w:r w:rsidR="00892D3A" w:rsidRPr="00533118">
        <w:rPr>
          <w:szCs w:val="22"/>
          <w:lang w:val="sl-SI"/>
        </w:rPr>
        <w:t xml:space="preserve"> </w:t>
      </w:r>
      <w:r w:rsidRPr="00533118">
        <w:rPr>
          <w:szCs w:val="22"/>
          <w:lang w:val="sl-SI"/>
        </w:rPr>
        <w:t xml:space="preserve">od </w:t>
      </w:r>
      <w:r w:rsidR="00892D3A" w:rsidRPr="00533118">
        <w:rPr>
          <w:szCs w:val="22"/>
          <w:lang w:val="sl-SI"/>
        </w:rPr>
        <w:t>možnih</w:t>
      </w:r>
      <w:r w:rsidRPr="00533118">
        <w:rPr>
          <w:szCs w:val="22"/>
          <w:lang w:val="sl-SI"/>
        </w:rPr>
        <w:t xml:space="preserve"> mest, k</w:t>
      </w:r>
      <w:r w:rsidR="00892D3A" w:rsidRPr="00533118">
        <w:rPr>
          <w:szCs w:val="22"/>
          <w:lang w:val="sl-SI"/>
        </w:rPr>
        <w:t>i</w:t>
      </w:r>
      <w:r w:rsidRPr="00533118">
        <w:rPr>
          <w:szCs w:val="22"/>
          <w:lang w:val="sl-SI"/>
        </w:rPr>
        <w:t xml:space="preserve"> </w:t>
      </w:r>
      <w:r w:rsidR="00892D3A" w:rsidRPr="00533118">
        <w:rPr>
          <w:szCs w:val="22"/>
          <w:lang w:val="sl-SI"/>
        </w:rPr>
        <w:t xml:space="preserve">so </w:t>
      </w:r>
      <w:r w:rsidRPr="00533118">
        <w:rPr>
          <w:szCs w:val="22"/>
          <w:lang w:val="sl-SI"/>
        </w:rPr>
        <w:t>prikaz</w:t>
      </w:r>
      <w:r w:rsidR="00892D3A" w:rsidRPr="00533118">
        <w:rPr>
          <w:szCs w:val="22"/>
          <w:lang w:val="sl-SI"/>
        </w:rPr>
        <w:t>ana na</w:t>
      </w:r>
      <w:r w:rsidRPr="00533118">
        <w:rPr>
          <w:szCs w:val="22"/>
          <w:lang w:val="sl-SI"/>
        </w:rPr>
        <w:t xml:space="preserve"> naslednj</w:t>
      </w:r>
      <w:r w:rsidR="00892D3A" w:rsidRPr="00533118">
        <w:rPr>
          <w:szCs w:val="22"/>
          <w:lang w:val="sl-SI"/>
        </w:rPr>
        <w:t>i</w:t>
      </w:r>
      <w:r w:rsidRPr="00533118">
        <w:rPr>
          <w:szCs w:val="22"/>
          <w:lang w:val="sl-SI"/>
        </w:rPr>
        <w:t xml:space="preserve"> skic</w:t>
      </w:r>
      <w:r w:rsidR="00892D3A" w:rsidRPr="00533118">
        <w:rPr>
          <w:szCs w:val="22"/>
          <w:lang w:val="sl-SI"/>
        </w:rPr>
        <w:t>i</w:t>
      </w:r>
      <w:r w:rsidRPr="00533118">
        <w:rPr>
          <w:szCs w:val="22"/>
          <w:lang w:val="sl-SI"/>
        </w:rPr>
        <w:t>:</w:t>
      </w:r>
    </w:p>
    <w:p w14:paraId="637BFA87" w14:textId="77777777" w:rsidR="006D0360" w:rsidRPr="00533118" w:rsidRDefault="006D0360" w:rsidP="0002031A">
      <w:pPr>
        <w:widowControl w:val="0"/>
        <w:numPr>
          <w:ilvl w:val="0"/>
          <w:numId w:val="42"/>
        </w:numPr>
        <w:spacing w:line="240" w:lineRule="auto"/>
        <w:ind w:left="1134" w:hanging="567"/>
        <w:rPr>
          <w:szCs w:val="22"/>
          <w:lang w:val="sl-SI"/>
        </w:rPr>
      </w:pPr>
      <w:r w:rsidRPr="00533118">
        <w:rPr>
          <w:szCs w:val="22"/>
          <w:lang w:val="sl-SI"/>
        </w:rPr>
        <w:t xml:space="preserve">levi nadlaket </w:t>
      </w:r>
      <w:r w:rsidRPr="00533118">
        <w:rPr>
          <w:b/>
          <w:szCs w:val="22"/>
          <w:lang w:val="sl-SI"/>
        </w:rPr>
        <w:t xml:space="preserve">ali </w:t>
      </w:r>
      <w:r w:rsidRPr="00533118">
        <w:rPr>
          <w:szCs w:val="22"/>
          <w:lang w:val="sl-SI"/>
        </w:rPr>
        <w:t>desni nadlaket</w:t>
      </w:r>
    </w:p>
    <w:p w14:paraId="2646FBF0" w14:textId="77777777" w:rsidR="006D0360" w:rsidRPr="00533118" w:rsidRDefault="001972C4" w:rsidP="0002031A">
      <w:pPr>
        <w:widowControl w:val="0"/>
        <w:numPr>
          <w:ilvl w:val="0"/>
          <w:numId w:val="42"/>
        </w:numPr>
        <w:spacing w:line="240" w:lineRule="auto"/>
        <w:ind w:left="1134" w:hanging="567"/>
        <w:rPr>
          <w:b/>
          <w:szCs w:val="22"/>
          <w:lang w:val="sl-SI"/>
        </w:rPr>
      </w:pPr>
      <w:r w:rsidRPr="00533118">
        <w:rPr>
          <w:szCs w:val="22"/>
          <w:lang w:val="sl-SI"/>
        </w:rPr>
        <w:t xml:space="preserve">levi zgornji del prsi </w:t>
      </w:r>
      <w:r w:rsidRPr="00533118">
        <w:rPr>
          <w:b/>
          <w:szCs w:val="22"/>
          <w:lang w:val="sl-SI"/>
        </w:rPr>
        <w:t xml:space="preserve">ali </w:t>
      </w:r>
      <w:r w:rsidRPr="00533118">
        <w:rPr>
          <w:szCs w:val="22"/>
          <w:lang w:val="sl-SI"/>
        </w:rPr>
        <w:t xml:space="preserve">desni zgornji del prsi </w:t>
      </w:r>
      <w:r w:rsidR="006D0360" w:rsidRPr="00533118">
        <w:rPr>
          <w:b/>
          <w:szCs w:val="22"/>
          <w:lang w:val="sl-SI"/>
        </w:rPr>
        <w:t>(</w:t>
      </w:r>
      <w:r w:rsidRPr="00533118">
        <w:rPr>
          <w:b/>
          <w:szCs w:val="22"/>
          <w:lang w:val="sl-SI"/>
        </w:rPr>
        <w:t>ne na dojko)</w:t>
      </w:r>
    </w:p>
    <w:p w14:paraId="0C3BF970" w14:textId="77777777" w:rsidR="006D0360" w:rsidRPr="00533118" w:rsidRDefault="001972C4" w:rsidP="0002031A">
      <w:pPr>
        <w:widowControl w:val="0"/>
        <w:numPr>
          <w:ilvl w:val="0"/>
          <w:numId w:val="42"/>
        </w:numPr>
        <w:spacing w:line="240" w:lineRule="auto"/>
        <w:ind w:left="1134" w:hanging="567"/>
        <w:rPr>
          <w:szCs w:val="22"/>
          <w:lang w:val="sl-SI"/>
        </w:rPr>
      </w:pPr>
      <w:r w:rsidRPr="00533118">
        <w:rPr>
          <w:szCs w:val="22"/>
          <w:lang w:val="sl-SI"/>
        </w:rPr>
        <w:t xml:space="preserve">levi zgornji del hrbta </w:t>
      </w:r>
      <w:r w:rsidRPr="00533118">
        <w:rPr>
          <w:b/>
          <w:szCs w:val="22"/>
          <w:lang w:val="sl-SI"/>
        </w:rPr>
        <w:t>ali</w:t>
      </w:r>
      <w:r w:rsidRPr="00533118">
        <w:rPr>
          <w:szCs w:val="22"/>
          <w:lang w:val="sl-SI"/>
        </w:rPr>
        <w:t xml:space="preserve"> desni zgornji del hrbta</w:t>
      </w:r>
    </w:p>
    <w:p w14:paraId="73DCE998" w14:textId="77777777" w:rsidR="006D0360" w:rsidRPr="00533118" w:rsidRDefault="001972C4" w:rsidP="0002031A">
      <w:pPr>
        <w:widowControl w:val="0"/>
        <w:numPr>
          <w:ilvl w:val="0"/>
          <w:numId w:val="42"/>
        </w:numPr>
        <w:spacing w:line="240" w:lineRule="auto"/>
        <w:ind w:left="1134" w:hanging="567"/>
        <w:rPr>
          <w:szCs w:val="22"/>
          <w:lang w:val="sl-SI"/>
        </w:rPr>
      </w:pPr>
      <w:r w:rsidRPr="00533118">
        <w:rPr>
          <w:szCs w:val="22"/>
          <w:lang w:val="sl-SI"/>
        </w:rPr>
        <w:t xml:space="preserve">levi spodnji del hrbta </w:t>
      </w:r>
      <w:r w:rsidRPr="00533118">
        <w:rPr>
          <w:b/>
          <w:szCs w:val="22"/>
          <w:lang w:val="sl-SI"/>
        </w:rPr>
        <w:t>ali</w:t>
      </w:r>
      <w:r w:rsidRPr="00533118">
        <w:rPr>
          <w:szCs w:val="22"/>
          <w:lang w:val="sl-SI"/>
        </w:rPr>
        <w:t xml:space="preserve"> desni spodnji del hrbta</w:t>
      </w:r>
    </w:p>
    <w:p w14:paraId="7CFA56FD" w14:textId="77777777" w:rsidR="00405EA6" w:rsidRPr="00533118" w:rsidRDefault="00405EA6" w:rsidP="0002031A">
      <w:pPr>
        <w:widowControl w:val="0"/>
        <w:tabs>
          <w:tab w:val="clear" w:pos="567"/>
        </w:tabs>
        <w:spacing w:line="240" w:lineRule="auto"/>
        <w:rPr>
          <w:szCs w:val="22"/>
          <w:lang w:val="sl-SI"/>
        </w:rPr>
      </w:pPr>
    </w:p>
    <w:tbl>
      <w:tblPr>
        <w:tblW w:w="0" w:type="auto"/>
        <w:tblInd w:w="108" w:type="dxa"/>
        <w:tblLook w:val="04A0" w:firstRow="1" w:lastRow="0" w:firstColumn="1" w:lastColumn="0" w:noHBand="0" w:noVBand="1"/>
      </w:tblPr>
      <w:tblGrid>
        <w:gridCol w:w="8251"/>
      </w:tblGrid>
      <w:tr w:rsidR="00D86B7E" w:rsidRPr="00533118" w14:paraId="266BFCE3" w14:textId="77777777" w:rsidTr="004A2F3F">
        <w:trPr>
          <w:trHeight w:val="703"/>
        </w:trPr>
        <w:tc>
          <w:tcPr>
            <w:tcW w:w="8251" w:type="dxa"/>
            <w:tcBorders>
              <w:top w:val="single" w:sz="4" w:space="0" w:color="auto"/>
              <w:left w:val="single" w:sz="4" w:space="0" w:color="auto"/>
              <w:bottom w:val="single" w:sz="4" w:space="0" w:color="auto"/>
              <w:right w:val="single" w:sz="4" w:space="0" w:color="auto"/>
            </w:tcBorders>
          </w:tcPr>
          <w:p w14:paraId="2AE821F8" w14:textId="77777777" w:rsidR="00D86B7E" w:rsidRPr="00533118" w:rsidRDefault="00D86B7E" w:rsidP="0002031A">
            <w:pPr>
              <w:keepNext/>
              <w:widowControl w:val="0"/>
              <w:tabs>
                <w:tab w:val="clear" w:pos="567"/>
              </w:tabs>
              <w:spacing w:line="240" w:lineRule="auto"/>
              <w:rPr>
                <w:b/>
                <w:color w:val="000000"/>
                <w:szCs w:val="22"/>
                <w:lang w:val="sl-SI"/>
              </w:rPr>
            </w:pPr>
            <w:r w:rsidRPr="00533118">
              <w:rPr>
                <w:b/>
                <w:color w:val="000000"/>
                <w:szCs w:val="22"/>
                <w:lang w:val="sl-SI"/>
              </w:rPr>
              <w:t>Vsakih 24 ur najprej odstranite prešnji obliž, nato pa namestite EN nov obliž na SAMO ENO od naslednjih možnih mest.</w:t>
            </w:r>
          </w:p>
        </w:tc>
      </w:tr>
    </w:tbl>
    <w:p w14:paraId="41B17EA4" w14:textId="5BCE8FBA" w:rsidR="00481787" w:rsidRPr="00533118" w:rsidRDefault="00533118" w:rsidP="00481787">
      <w:pPr>
        <w:keepNext/>
        <w:widowControl w:val="0"/>
        <w:tabs>
          <w:tab w:val="clear" w:pos="567"/>
        </w:tabs>
        <w:spacing w:line="240" w:lineRule="auto"/>
        <w:rPr>
          <w:color w:val="000000"/>
          <w:szCs w:val="22"/>
          <w:lang w:val="sl-SI"/>
        </w:rPr>
      </w:pPr>
      <w:r w:rsidRPr="00533118">
        <w:rPr>
          <w:noProof/>
          <w:color w:val="000000"/>
          <w:szCs w:val="22"/>
          <w:lang w:val="sl-SI"/>
        </w:rPr>
        <mc:AlternateContent>
          <mc:Choice Requires="wps">
            <w:drawing>
              <wp:anchor distT="45720" distB="45720" distL="114300" distR="114300" simplePos="0" relativeHeight="251664896" behindDoc="0" locked="0" layoutInCell="1" allowOverlap="1" wp14:anchorId="02D803AA" wp14:editId="432B7C27">
                <wp:simplePos x="0" y="0"/>
                <wp:positionH relativeFrom="column">
                  <wp:posOffset>3195784</wp:posOffset>
                </wp:positionH>
                <wp:positionV relativeFrom="paragraph">
                  <wp:posOffset>12283</wp:posOffset>
                </wp:positionV>
                <wp:extent cx="2229334" cy="333375"/>
                <wp:effectExtent l="0" t="0" r="0" b="9525"/>
                <wp:wrapNone/>
                <wp:docPr id="1117263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334" cy="333375"/>
                        </a:xfrm>
                        <a:prstGeom prst="rect">
                          <a:avLst/>
                        </a:prstGeom>
                        <a:solidFill>
                          <a:srgbClr val="FFFFFF"/>
                        </a:solidFill>
                        <a:ln w="9525">
                          <a:noFill/>
                          <a:miter lim="800000"/>
                          <a:headEnd/>
                          <a:tailEnd/>
                        </a:ln>
                      </wps:spPr>
                      <wps:txbx>
                        <w:txbxContent>
                          <w:p w14:paraId="1C245091" w14:textId="38D77922" w:rsidR="00481787" w:rsidRPr="00533118" w:rsidRDefault="00533118" w:rsidP="00481787">
                            <w:pPr>
                              <w:spacing w:line="240" w:lineRule="auto"/>
                              <w:rPr>
                                <w:b/>
                                <w:bCs/>
                                <w:lang w:val="sl-SI"/>
                              </w:rPr>
                            </w:pPr>
                            <w:r w:rsidRPr="00533118">
                              <w:rPr>
                                <w:b/>
                                <w:bCs/>
                                <w:lang w:val="sl-SI"/>
                              </w:rPr>
                              <w:t>Leva ali desna stran prsnega koša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D803AA" id="_x0000_t202" coordsize="21600,21600" o:spt="202" path="m,l,21600r21600,l21600,xe">
                <v:stroke joinstyle="miter"/>
                <v:path gradientshapeok="t" o:connecttype="rect"/>
              </v:shapetype>
              <v:shape id="Text Box 2" o:spid="_x0000_s1026" type="#_x0000_t202" style="position:absolute;margin-left:251.65pt;margin-top:.95pt;width:175.55pt;height:26.2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" stroked="f">
                <v:textbox>
                  <w:txbxContent>
                    <w:p w14:paraId="1C245091" w14:textId="38D77922" w:rsidR="00481787" w:rsidRPr="00533118" w:rsidRDefault="00533118" w:rsidP="00481787">
                      <w:pPr>
                        <w:spacing w:line="240" w:lineRule="auto"/>
                        <w:rPr>
                          <w:b/>
                          <w:bCs/>
                          <w:lang w:val="sl-SI"/>
                        </w:rPr>
                      </w:pPr>
                      <w:r w:rsidRPr="00533118">
                        <w:rPr>
                          <w:b/>
                          <w:bCs/>
                          <w:lang w:val="sl-SI"/>
                        </w:rPr>
                        <w:t>Leva ali desna stran prsnega koša</w:t>
                      </w:r>
                    </w:p>
                  </w:txbxContent>
                </v:textbox>
              </v:shape>
            </w:pict>
          </mc:Fallback>
        </mc:AlternateContent>
      </w:r>
    </w:p>
    <w:p w14:paraId="51541E70" w14:textId="67D98636" w:rsidR="00481787" w:rsidRPr="00533118" w:rsidRDefault="00533118" w:rsidP="00481787">
      <w:pPr>
        <w:widowControl w:val="0"/>
        <w:tabs>
          <w:tab w:val="clear" w:pos="567"/>
        </w:tabs>
        <w:spacing w:line="240" w:lineRule="auto"/>
        <w:rPr>
          <w:color w:val="000000"/>
          <w:szCs w:val="22"/>
          <w:lang w:val="sl-SI"/>
        </w:rPr>
      </w:pPr>
      <w:r w:rsidRPr="00533118">
        <w:rPr>
          <w:noProof/>
          <w:color w:val="000000"/>
          <w:szCs w:val="22"/>
          <w:lang w:val="sl-SI"/>
        </w:rPr>
        <mc:AlternateContent>
          <mc:Choice Requires="wps">
            <w:drawing>
              <wp:anchor distT="45720" distB="45720" distL="114300" distR="114300" simplePos="0" relativeHeight="251666944" behindDoc="0" locked="0" layoutInCell="1" allowOverlap="1" wp14:anchorId="4E71B330" wp14:editId="612AE224">
                <wp:simplePos x="0" y="0"/>
                <wp:positionH relativeFrom="column">
                  <wp:posOffset>2982358</wp:posOffset>
                </wp:positionH>
                <wp:positionV relativeFrom="paragraph">
                  <wp:posOffset>281532</wp:posOffset>
                </wp:positionV>
                <wp:extent cx="546887" cy="285115"/>
                <wp:effectExtent l="0" t="0" r="5715" b="635"/>
                <wp:wrapNone/>
                <wp:docPr id="1968549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887" cy="285115"/>
                        </a:xfrm>
                        <a:prstGeom prst="rect">
                          <a:avLst/>
                        </a:prstGeom>
                        <a:solidFill>
                          <a:srgbClr val="FFFFFF"/>
                        </a:solidFill>
                        <a:ln w="9525">
                          <a:noFill/>
                          <a:miter lim="800000"/>
                          <a:headEnd/>
                          <a:tailEnd/>
                        </a:ln>
                      </wps:spPr>
                      <wps:txbx>
                        <w:txbxContent>
                          <w:p w14:paraId="3F23A6F6" w14:textId="1D4F5833" w:rsidR="00481787" w:rsidRPr="00533118" w:rsidRDefault="00481787" w:rsidP="00481787">
                            <w:pPr>
                              <w:tabs>
                                <w:tab w:val="clear" w:pos="567"/>
                                <w:tab w:val="left" w:pos="-142"/>
                                <w:tab w:val="left" w:pos="426"/>
                              </w:tabs>
                              <w:spacing w:line="240" w:lineRule="auto"/>
                              <w:ind w:left="-142"/>
                              <w:rPr>
                                <w:b/>
                                <w:bCs/>
                                <w:sz w:val="20"/>
                                <w:lang w:val="sl-SI"/>
                              </w:rPr>
                            </w:pPr>
                            <w:r w:rsidRPr="00533118">
                              <w:rPr>
                                <w:b/>
                                <w:bCs/>
                                <w:sz w:val="20"/>
                                <w:lang w:val="sl-SI"/>
                              </w:rPr>
                              <w:t>Spred</w:t>
                            </w:r>
                            <w:r w:rsidR="000E26C5" w:rsidRPr="00533118">
                              <w:rPr>
                                <w:b/>
                                <w:bCs/>
                                <w:sz w:val="20"/>
                                <w:lang w:val="sl-SI"/>
                              </w:rPr>
                              <w:t>aj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71B330" id="_x0000_s1027" type="#_x0000_t202" style="position:absolute;margin-left:234.85pt;margin-top:22.15pt;width:43.05pt;height:22.4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" stroked="f">
                <v:textbox>
                  <w:txbxContent>
                    <w:p w14:paraId="3F23A6F6" w14:textId="1D4F5833" w:rsidR="00481787" w:rsidRPr="00533118" w:rsidRDefault="00481787" w:rsidP="00481787">
                      <w:pPr>
                        <w:tabs>
                          <w:tab w:val="clear" w:pos="567"/>
                          <w:tab w:val="left" w:pos="-142"/>
                          <w:tab w:val="left" w:pos="426"/>
                        </w:tabs>
                        <w:spacing w:line="240" w:lineRule="auto"/>
                        <w:ind w:left="-142"/>
                        <w:rPr>
                          <w:b/>
                          <w:bCs/>
                          <w:sz w:val="20"/>
                          <w:lang w:val="sl-SI"/>
                        </w:rPr>
                      </w:pPr>
                      <w:r w:rsidRPr="00533118">
                        <w:rPr>
                          <w:b/>
                          <w:bCs/>
                          <w:sz w:val="20"/>
                          <w:lang w:val="sl-SI"/>
                        </w:rPr>
                        <w:t>Spred</w:t>
                      </w:r>
                      <w:r w:rsidR="000E26C5" w:rsidRPr="00533118">
                        <w:rPr>
                          <w:b/>
                          <w:bCs/>
                          <w:sz w:val="20"/>
                          <w:lang w:val="sl-SI"/>
                        </w:rPr>
                        <w:t>aj</w:t>
                      </w:r>
                    </w:p>
                  </w:txbxContent>
                </v:textbox>
              </v:shape>
            </w:pict>
          </mc:Fallback>
        </mc:AlternateContent>
      </w:r>
      <w:r w:rsidRPr="00533118">
        <w:rPr>
          <w:noProof/>
          <w:color w:val="000000"/>
          <w:szCs w:val="22"/>
          <w:lang w:val="sl-SI"/>
        </w:rPr>
        <mc:AlternateContent>
          <mc:Choice Requires="wps">
            <w:drawing>
              <wp:anchor distT="45720" distB="45720" distL="114300" distR="114300" simplePos="0" relativeHeight="251671040" behindDoc="0" locked="0" layoutInCell="1" allowOverlap="1" wp14:anchorId="5EBE01E2" wp14:editId="53A4061E">
                <wp:simplePos x="0" y="0"/>
                <wp:positionH relativeFrom="column">
                  <wp:posOffset>3234842</wp:posOffset>
                </wp:positionH>
                <wp:positionV relativeFrom="paragraph">
                  <wp:posOffset>3400046</wp:posOffset>
                </wp:positionV>
                <wp:extent cx="2094523" cy="333375"/>
                <wp:effectExtent l="0" t="0" r="1270" b="9525"/>
                <wp:wrapNone/>
                <wp:docPr id="20077585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523" cy="333375"/>
                        </a:xfrm>
                        <a:prstGeom prst="rect">
                          <a:avLst/>
                        </a:prstGeom>
                        <a:solidFill>
                          <a:srgbClr val="FFFFFF"/>
                        </a:solidFill>
                        <a:ln w="9525">
                          <a:noFill/>
                          <a:miter lim="800000"/>
                          <a:headEnd/>
                          <a:tailEnd/>
                        </a:ln>
                      </wps:spPr>
                      <wps:txbx>
                        <w:txbxContent>
                          <w:p w14:paraId="6785166B" w14:textId="7CD11271" w:rsidR="00533118" w:rsidRPr="00533118" w:rsidRDefault="00533118" w:rsidP="00533118">
                            <w:pPr>
                              <w:spacing w:line="240" w:lineRule="auto"/>
                              <w:rPr>
                                <w:b/>
                                <w:bCs/>
                                <w:lang w:val="sl-SI"/>
                              </w:rPr>
                            </w:pPr>
                            <w:r>
                              <w:rPr>
                                <w:b/>
                                <w:bCs/>
                                <w:lang w:val="sl-SI"/>
                              </w:rPr>
                              <w:t>Levi ali desni spodnji del hrbta</w:t>
                            </w:r>
                          </w:p>
                          <w:p w14:paraId="51145996" w14:textId="51F9AF51" w:rsidR="00481787" w:rsidRPr="00533118" w:rsidRDefault="00481787" w:rsidP="00481787">
                            <w:pPr>
                              <w:spacing w:line="240" w:lineRule="auto"/>
                              <w:rPr>
                                <w:b/>
                                <w:bCs/>
                                <w:lang w:val="sl-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E01E2" id="_x0000_s1028" type="#_x0000_t202" style="position:absolute;margin-left:254.7pt;margin-top:267.7pt;width:164.9pt;height:26.2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" stroked="f">
                <v:textbox>
                  <w:txbxContent>
                    <w:p w14:paraId="6785166B" w14:textId="7CD11271" w:rsidR="00533118" w:rsidRPr="00533118" w:rsidRDefault="00533118" w:rsidP="00533118">
                      <w:pPr>
                        <w:spacing w:line="240" w:lineRule="auto"/>
                        <w:rPr>
                          <w:b/>
                          <w:bCs/>
                          <w:lang w:val="sl-SI"/>
                        </w:rPr>
                      </w:pPr>
                      <w:r>
                        <w:rPr>
                          <w:b/>
                          <w:bCs/>
                          <w:lang w:val="sl-SI"/>
                        </w:rPr>
                        <w:t>Levi ali desni spodnji del hrbta</w:t>
                      </w:r>
                    </w:p>
                    <w:p w14:paraId="51145996" w14:textId="51F9AF51" w:rsidR="00481787" w:rsidRPr="00533118" w:rsidRDefault="00481787" w:rsidP="00481787">
                      <w:pPr>
                        <w:spacing w:line="240" w:lineRule="auto"/>
                        <w:rPr>
                          <w:b/>
                          <w:bCs/>
                          <w:lang w:val="sl-SI"/>
                        </w:rPr>
                      </w:pPr>
                    </w:p>
                  </w:txbxContent>
                </v:textbox>
              </v:shape>
            </w:pict>
          </mc:Fallback>
        </mc:AlternateContent>
      </w:r>
      <w:r w:rsidRPr="00533118">
        <w:rPr>
          <w:noProof/>
          <w:color w:val="000000"/>
          <w:szCs w:val="22"/>
          <w:lang w:val="sl-SI"/>
        </w:rPr>
        <mc:AlternateContent>
          <mc:Choice Requires="wps">
            <w:drawing>
              <wp:anchor distT="45720" distB="45720" distL="114300" distR="114300" simplePos="0" relativeHeight="251670016" behindDoc="0" locked="0" layoutInCell="1" allowOverlap="1" wp14:anchorId="57D11E96" wp14:editId="145D833E">
                <wp:simplePos x="0" y="0"/>
                <wp:positionH relativeFrom="column">
                  <wp:posOffset>300574</wp:posOffset>
                </wp:positionH>
                <wp:positionV relativeFrom="paragraph">
                  <wp:posOffset>3393222</wp:posOffset>
                </wp:positionV>
                <wp:extent cx="2053562" cy="333375"/>
                <wp:effectExtent l="0" t="0" r="4445" b="9525"/>
                <wp:wrapNone/>
                <wp:docPr id="2015225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3562" cy="333375"/>
                        </a:xfrm>
                        <a:prstGeom prst="rect">
                          <a:avLst/>
                        </a:prstGeom>
                        <a:solidFill>
                          <a:srgbClr val="FFFFFF"/>
                        </a:solidFill>
                        <a:ln w="9525">
                          <a:noFill/>
                          <a:miter lim="800000"/>
                          <a:headEnd/>
                          <a:tailEnd/>
                        </a:ln>
                      </wps:spPr>
                      <wps:txbx>
                        <w:txbxContent>
                          <w:p w14:paraId="4DD07420" w14:textId="75C94F17" w:rsidR="00481787" w:rsidRPr="00533118" w:rsidRDefault="00533118" w:rsidP="00481787">
                            <w:pPr>
                              <w:spacing w:line="240" w:lineRule="auto"/>
                              <w:rPr>
                                <w:b/>
                                <w:bCs/>
                                <w:lang w:val="sl-SI"/>
                              </w:rPr>
                            </w:pPr>
                            <w:r>
                              <w:rPr>
                                <w:b/>
                                <w:bCs/>
                                <w:lang w:val="sl-SI"/>
                              </w:rPr>
                              <w:t>Levi ali desni zgornji del hrbta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11E96" id="_x0000_s1029" type="#_x0000_t202" style="position:absolute;margin-left:23.65pt;margin-top:267.2pt;width:161.7pt;height:26.2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" stroked="f">
                <v:textbox>
                  <w:txbxContent>
                    <w:p w14:paraId="4DD07420" w14:textId="75C94F17" w:rsidR="00481787" w:rsidRPr="00533118" w:rsidRDefault="00533118" w:rsidP="00481787">
                      <w:pPr>
                        <w:spacing w:line="240" w:lineRule="auto"/>
                        <w:rPr>
                          <w:b/>
                          <w:bCs/>
                          <w:lang w:val="sl-SI"/>
                        </w:rPr>
                      </w:pPr>
                      <w:r>
                        <w:rPr>
                          <w:b/>
                          <w:bCs/>
                          <w:lang w:val="sl-SI"/>
                        </w:rPr>
                        <w:t>Levi ali desni zgornji del hrbta</w:t>
                      </w:r>
                    </w:p>
                  </w:txbxContent>
                </v:textbox>
              </v:shape>
            </w:pict>
          </mc:Fallback>
        </mc:AlternateContent>
      </w:r>
      <w:r w:rsidR="000E26C5" w:rsidRPr="00533118">
        <w:rPr>
          <w:noProof/>
          <w:color w:val="000000"/>
          <w:szCs w:val="22"/>
          <w:lang w:val="sl-SI"/>
        </w:rPr>
        <mc:AlternateContent>
          <mc:Choice Requires="wps">
            <w:drawing>
              <wp:anchor distT="45720" distB="45720" distL="114300" distR="114300" simplePos="0" relativeHeight="251668992" behindDoc="0" locked="0" layoutInCell="1" allowOverlap="1" wp14:anchorId="6BF2F555" wp14:editId="19CF1438">
                <wp:simplePos x="0" y="0"/>
                <wp:positionH relativeFrom="column">
                  <wp:posOffset>3002830</wp:posOffset>
                </wp:positionH>
                <wp:positionV relativeFrom="paragraph">
                  <wp:posOffset>1939735</wp:posOffset>
                </wp:positionV>
                <wp:extent cx="526415" cy="306080"/>
                <wp:effectExtent l="0" t="0" r="6985" b="0"/>
                <wp:wrapNone/>
                <wp:docPr id="2228680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306080"/>
                        </a:xfrm>
                        <a:prstGeom prst="rect">
                          <a:avLst/>
                        </a:prstGeom>
                        <a:solidFill>
                          <a:srgbClr val="FFFFFF"/>
                        </a:solidFill>
                        <a:ln w="9525">
                          <a:noFill/>
                          <a:miter lim="800000"/>
                          <a:headEnd/>
                          <a:tailEnd/>
                        </a:ln>
                      </wps:spPr>
                      <wps:txbx>
                        <w:txbxContent>
                          <w:p w14:paraId="60A0D1AD" w14:textId="4495E3C2" w:rsidR="00481787" w:rsidRPr="00533118" w:rsidRDefault="00481787" w:rsidP="00481787">
                            <w:pPr>
                              <w:tabs>
                                <w:tab w:val="clear" w:pos="567"/>
                                <w:tab w:val="left" w:pos="426"/>
                              </w:tabs>
                              <w:spacing w:line="240" w:lineRule="auto"/>
                              <w:rPr>
                                <w:b/>
                                <w:bCs/>
                                <w:sz w:val="20"/>
                                <w:lang w:val="sl-SI"/>
                              </w:rPr>
                            </w:pPr>
                            <w:r w:rsidRPr="00533118">
                              <w:rPr>
                                <w:b/>
                                <w:bCs/>
                                <w:sz w:val="20"/>
                                <w:lang w:val="sl-SI"/>
                              </w:rPr>
                              <w:t>Zadaj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F2F555" id="_x0000_s1030" type="#_x0000_t202" style="position:absolute;margin-left:236.45pt;margin-top:152.75pt;width:41.45pt;height:24.1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" stroked="f">
                <v:textbox>
                  <w:txbxContent>
                    <w:p w14:paraId="60A0D1AD" w14:textId="4495E3C2" w:rsidR="00481787" w:rsidRPr="00533118" w:rsidRDefault="00481787" w:rsidP="00481787">
                      <w:pPr>
                        <w:tabs>
                          <w:tab w:val="clear" w:pos="567"/>
                          <w:tab w:val="left" w:pos="426"/>
                        </w:tabs>
                        <w:spacing w:line="240" w:lineRule="auto"/>
                        <w:rPr>
                          <w:b/>
                          <w:bCs/>
                          <w:sz w:val="20"/>
                          <w:lang w:val="sl-SI"/>
                        </w:rPr>
                      </w:pPr>
                      <w:r w:rsidRPr="00533118">
                        <w:rPr>
                          <w:b/>
                          <w:bCs/>
                          <w:sz w:val="20"/>
                          <w:lang w:val="sl-SI"/>
                        </w:rPr>
                        <w:t>Zadaj</w:t>
                      </w:r>
                    </w:p>
                  </w:txbxContent>
                </v:textbox>
              </v:shape>
            </w:pict>
          </mc:Fallback>
        </mc:AlternateContent>
      </w:r>
      <w:r w:rsidR="000E26C5" w:rsidRPr="00533118">
        <w:rPr>
          <w:noProof/>
          <w:color w:val="000000"/>
          <w:szCs w:val="22"/>
          <w:lang w:val="sl-SI"/>
        </w:rPr>
        <mc:AlternateContent>
          <mc:Choice Requires="wps">
            <w:drawing>
              <wp:anchor distT="45720" distB="45720" distL="114300" distR="114300" simplePos="0" relativeHeight="251667968" behindDoc="0" locked="0" layoutInCell="1" allowOverlap="1" wp14:anchorId="7EB71BE9" wp14:editId="4BF26D1A">
                <wp:simplePos x="0" y="0"/>
                <wp:positionH relativeFrom="column">
                  <wp:posOffset>20794</wp:posOffset>
                </wp:positionH>
                <wp:positionV relativeFrom="paragraph">
                  <wp:posOffset>1960207</wp:posOffset>
                </wp:positionV>
                <wp:extent cx="518615" cy="333375"/>
                <wp:effectExtent l="0" t="0" r="0" b="9525"/>
                <wp:wrapNone/>
                <wp:docPr id="302629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615" cy="333375"/>
                        </a:xfrm>
                        <a:prstGeom prst="rect">
                          <a:avLst/>
                        </a:prstGeom>
                        <a:solidFill>
                          <a:srgbClr val="FFFFFF"/>
                        </a:solidFill>
                        <a:ln w="9525">
                          <a:noFill/>
                          <a:miter lim="800000"/>
                          <a:headEnd/>
                          <a:tailEnd/>
                        </a:ln>
                      </wps:spPr>
                      <wps:txbx>
                        <w:txbxContent>
                          <w:p w14:paraId="0083BAE5" w14:textId="64230013" w:rsidR="00481787" w:rsidRPr="00533118" w:rsidRDefault="00481787" w:rsidP="00481787">
                            <w:pPr>
                              <w:spacing w:line="240" w:lineRule="auto"/>
                              <w:rPr>
                                <w:b/>
                                <w:bCs/>
                                <w:sz w:val="20"/>
                                <w:lang w:val="sl-SI"/>
                              </w:rPr>
                            </w:pPr>
                            <w:r w:rsidRPr="00533118">
                              <w:rPr>
                                <w:b/>
                                <w:bCs/>
                                <w:sz w:val="20"/>
                                <w:lang w:val="sl-SI"/>
                              </w:rPr>
                              <w:t>Zadaj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B71BE9" id="_x0000_s1031" type="#_x0000_t202" style="position:absolute;margin-left:1.65pt;margin-top:154.35pt;width:40.85pt;height:26.2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" stroked="f">
                <v:textbox>
                  <w:txbxContent>
                    <w:p w14:paraId="0083BAE5" w14:textId="64230013" w:rsidR="00481787" w:rsidRPr="00533118" w:rsidRDefault="00481787" w:rsidP="00481787">
                      <w:pPr>
                        <w:spacing w:line="240" w:lineRule="auto"/>
                        <w:rPr>
                          <w:b/>
                          <w:bCs/>
                          <w:sz w:val="20"/>
                          <w:lang w:val="sl-SI"/>
                        </w:rPr>
                      </w:pPr>
                      <w:r w:rsidRPr="00533118">
                        <w:rPr>
                          <w:b/>
                          <w:bCs/>
                          <w:sz w:val="20"/>
                          <w:lang w:val="sl-SI"/>
                        </w:rPr>
                        <w:t>Zadaj</w:t>
                      </w:r>
                    </w:p>
                  </w:txbxContent>
                </v:textbox>
              </v:shape>
            </w:pict>
          </mc:Fallback>
        </mc:AlternateContent>
      </w:r>
      <w:r w:rsidR="000E26C5" w:rsidRPr="00533118">
        <w:rPr>
          <w:noProof/>
          <w:color w:val="000000"/>
          <w:szCs w:val="22"/>
          <w:lang w:val="sl-SI"/>
        </w:rPr>
        <mc:AlternateContent>
          <mc:Choice Requires="wps">
            <w:drawing>
              <wp:anchor distT="45720" distB="45720" distL="114300" distR="114300" simplePos="0" relativeHeight="251676160" behindDoc="0" locked="0" layoutInCell="1" allowOverlap="1" wp14:anchorId="6F476ED5" wp14:editId="707D457D">
                <wp:simplePos x="0" y="0"/>
                <wp:positionH relativeFrom="margin">
                  <wp:posOffset>34442</wp:posOffset>
                </wp:positionH>
                <wp:positionV relativeFrom="paragraph">
                  <wp:posOffset>281532</wp:posOffset>
                </wp:positionV>
                <wp:extent cx="730155" cy="286234"/>
                <wp:effectExtent l="0" t="0" r="0" b="0"/>
                <wp:wrapNone/>
                <wp:docPr id="517391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155" cy="286234"/>
                        </a:xfrm>
                        <a:prstGeom prst="rect">
                          <a:avLst/>
                        </a:prstGeom>
                        <a:solidFill>
                          <a:srgbClr val="FFFFFF"/>
                        </a:solidFill>
                        <a:ln w="9525">
                          <a:noFill/>
                          <a:miter lim="800000"/>
                          <a:headEnd/>
                          <a:tailEnd/>
                        </a:ln>
                      </wps:spPr>
                      <wps:txbx>
                        <w:txbxContent>
                          <w:p w14:paraId="18AB1389" w14:textId="4202D784" w:rsidR="00481787" w:rsidRPr="000E26C5" w:rsidRDefault="00481787" w:rsidP="000E26C5">
                            <w:pPr>
                              <w:tabs>
                                <w:tab w:val="left" w:pos="0"/>
                              </w:tabs>
                              <w:spacing w:line="240" w:lineRule="auto"/>
                              <w:rPr>
                                <w:b/>
                                <w:bCs/>
                                <w:sz w:val="20"/>
                              </w:rPr>
                            </w:pPr>
                            <w:r w:rsidRPr="00533118">
                              <w:rPr>
                                <w:b/>
                                <w:bCs/>
                                <w:sz w:val="20"/>
                                <w:lang w:val="sl-SI"/>
                              </w:rPr>
                              <w:t>O</w:t>
                            </w:r>
                            <w:r w:rsidR="00533118">
                              <w:rPr>
                                <w:b/>
                                <w:bCs/>
                                <w:sz w:val="20"/>
                                <w:lang w:val="sl-SI"/>
                              </w:rPr>
                              <w:t>d</w:t>
                            </w:r>
                            <w:r w:rsidRPr="000E26C5">
                              <w:rPr>
                                <w:b/>
                                <w:bCs/>
                                <w:sz w:val="20"/>
                              </w:rPr>
                              <w:t xml:space="preserve"> strani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76ED5" id="_x0000_s1032" type="#_x0000_t202" style="position:absolute;margin-left:2.7pt;margin-top:22.15pt;width:57.5pt;height:22.55pt;z-index:251676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" stroked="f">
                <v:textbox>
                  <w:txbxContent>
                    <w:p w14:paraId="18AB1389" w14:textId="4202D784" w:rsidR="00481787" w:rsidRPr="000E26C5" w:rsidRDefault="00481787" w:rsidP="000E26C5">
                      <w:pPr>
                        <w:tabs>
                          <w:tab w:val="left" w:pos="0"/>
                        </w:tabs>
                        <w:spacing w:line="240" w:lineRule="auto"/>
                        <w:rPr>
                          <w:b/>
                          <w:bCs/>
                          <w:sz w:val="20"/>
                        </w:rPr>
                      </w:pPr>
                      <w:r w:rsidRPr="00533118">
                        <w:rPr>
                          <w:b/>
                          <w:bCs/>
                          <w:sz w:val="20"/>
                          <w:lang w:val="sl-SI"/>
                        </w:rPr>
                        <w:t>O</w:t>
                      </w:r>
                      <w:r w:rsidR="00533118">
                        <w:rPr>
                          <w:b/>
                          <w:bCs/>
                          <w:sz w:val="20"/>
                          <w:lang w:val="sl-SI"/>
                        </w:rPr>
                        <w:t>d</w:t>
                      </w:r>
                      <w:r w:rsidRPr="000E26C5">
                        <w:rPr>
                          <w:b/>
                          <w:bCs/>
                          <w:sz w:val="20"/>
                        </w:rPr>
                        <w:t xml:space="preserve"> </w:t>
                      </w:r>
                      <w:r w:rsidRPr="000E26C5">
                        <w:rPr>
                          <w:b/>
                          <w:bCs/>
                          <w:sz w:val="20"/>
                        </w:rPr>
                        <w:t>strani</w:t>
                      </w:r>
                    </w:p>
                  </w:txbxContent>
                </v:textbox>
                <w10:wrap anchorx="margin"/>
              </v:shape>
            </w:pict>
          </mc:Fallback>
        </mc:AlternateContent>
      </w:r>
      <w:r w:rsidR="00481787" w:rsidRPr="00533118">
        <w:rPr>
          <w:noProof/>
          <w:color w:val="000000"/>
          <w:szCs w:val="22"/>
          <w:lang w:val="sl-SI"/>
        </w:rPr>
        <mc:AlternateContent>
          <mc:Choice Requires="wps">
            <w:drawing>
              <wp:anchor distT="45720" distB="45720" distL="114300" distR="114300" simplePos="0" relativeHeight="251674112" behindDoc="0" locked="0" layoutInCell="1" allowOverlap="1" wp14:anchorId="2F57B1C2" wp14:editId="7FF58D20">
                <wp:simplePos x="0" y="0"/>
                <wp:positionH relativeFrom="column">
                  <wp:posOffset>1112438</wp:posOffset>
                </wp:positionH>
                <wp:positionV relativeFrom="paragraph">
                  <wp:posOffset>2652609</wp:posOffset>
                </wp:positionV>
                <wp:extent cx="450693" cy="269875"/>
                <wp:effectExtent l="0" t="0" r="6985" b="0"/>
                <wp:wrapNone/>
                <wp:docPr id="10866448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693" cy="269875"/>
                        </a:xfrm>
                        <a:prstGeom prst="rect">
                          <a:avLst/>
                        </a:prstGeom>
                        <a:solidFill>
                          <a:srgbClr val="FFFFFF"/>
                        </a:solidFill>
                        <a:ln w="9525">
                          <a:noFill/>
                          <a:miter lim="800000"/>
                          <a:headEnd/>
                          <a:tailEnd/>
                        </a:ln>
                      </wps:spPr>
                      <wps:txbx>
                        <w:txbxContent>
                          <w:p w14:paraId="43AD7C07" w14:textId="5C7949FF" w:rsidR="00481787" w:rsidRPr="00533118" w:rsidRDefault="00481787" w:rsidP="00481787">
                            <w:pPr>
                              <w:spacing w:line="240" w:lineRule="auto"/>
                              <w:rPr>
                                <w:b/>
                                <w:bCs/>
                                <w:lang w:val="sl-SI"/>
                              </w:rPr>
                            </w:pPr>
                            <w:r w:rsidRPr="00533118">
                              <w:rPr>
                                <w:b/>
                                <w:bCs/>
                                <w:lang w:val="sl-SI"/>
                              </w:rPr>
                              <w:t>ALII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7B1C2" id="_x0000_s1033" type="#_x0000_t202" style="position:absolute;margin-left:87.6pt;margin-top:208.85pt;width:35.5pt;height:21.2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" stroked="f">
                <v:textbox>
                  <w:txbxContent>
                    <w:p w14:paraId="43AD7C07" w14:textId="5C7949FF" w:rsidR="00481787" w:rsidRPr="00533118" w:rsidRDefault="00481787" w:rsidP="00481787">
                      <w:pPr>
                        <w:spacing w:line="240" w:lineRule="auto"/>
                        <w:rPr>
                          <w:b/>
                          <w:bCs/>
                          <w:lang w:val="sl-SI"/>
                        </w:rPr>
                      </w:pPr>
                      <w:r w:rsidRPr="00533118">
                        <w:rPr>
                          <w:b/>
                          <w:bCs/>
                          <w:lang w:val="sl-SI"/>
                        </w:rPr>
                        <w:t>ALII</w:t>
                      </w:r>
                    </w:p>
                  </w:txbxContent>
                </v:textbox>
              </v:shape>
            </w:pict>
          </mc:Fallback>
        </mc:AlternateContent>
      </w:r>
      <w:r w:rsidR="00481787" w:rsidRPr="00533118">
        <w:rPr>
          <w:noProof/>
          <w:color w:val="000000"/>
          <w:szCs w:val="22"/>
          <w:lang w:val="sl-SI"/>
        </w:rPr>
        <mc:AlternateContent>
          <mc:Choice Requires="wps">
            <w:drawing>
              <wp:anchor distT="45720" distB="45720" distL="114300" distR="114300" simplePos="0" relativeHeight="251675136" behindDoc="0" locked="0" layoutInCell="1" allowOverlap="1" wp14:anchorId="2661FDF6" wp14:editId="7E1D08E3">
                <wp:simplePos x="0" y="0"/>
                <wp:positionH relativeFrom="column">
                  <wp:posOffset>4116895</wp:posOffset>
                </wp:positionH>
                <wp:positionV relativeFrom="paragraph">
                  <wp:posOffset>2611046</wp:posOffset>
                </wp:positionV>
                <wp:extent cx="468407" cy="269875"/>
                <wp:effectExtent l="0" t="0" r="8255" b="0"/>
                <wp:wrapNone/>
                <wp:docPr id="809055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407" cy="269875"/>
                        </a:xfrm>
                        <a:prstGeom prst="rect">
                          <a:avLst/>
                        </a:prstGeom>
                        <a:solidFill>
                          <a:srgbClr val="FFFFFF"/>
                        </a:solidFill>
                        <a:ln w="9525">
                          <a:noFill/>
                          <a:miter lim="800000"/>
                          <a:headEnd/>
                          <a:tailEnd/>
                        </a:ln>
                      </wps:spPr>
                      <wps:txbx>
                        <w:txbxContent>
                          <w:p w14:paraId="3C7B7AD9" w14:textId="3418AE0E" w:rsidR="00481787" w:rsidRPr="003B27FB" w:rsidRDefault="00481787" w:rsidP="00481787">
                            <w:pPr>
                              <w:spacing w:line="240" w:lineRule="auto"/>
                              <w:rPr>
                                <w:b/>
                                <w:bCs/>
                              </w:rPr>
                            </w:pPr>
                            <w:r>
                              <w:rPr>
                                <w:b/>
                                <w:bCs/>
                              </w:rPr>
                              <w:t>ALII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61FDF6" id="_x0000_s1034" type="#_x0000_t202" style="position:absolute;margin-left:324.15pt;margin-top:205.6pt;width:36.9pt;height:21.2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" stroked="f">
                <v:textbox>
                  <w:txbxContent>
                    <w:p w14:paraId="3C7B7AD9" w14:textId="3418AE0E" w:rsidR="00481787" w:rsidRPr="003B27FB" w:rsidRDefault="00481787" w:rsidP="00481787">
                      <w:pPr>
                        <w:spacing w:line="240" w:lineRule="auto"/>
                        <w:rPr>
                          <w:b/>
                          <w:bCs/>
                        </w:rPr>
                      </w:pPr>
                      <w:r>
                        <w:rPr>
                          <w:b/>
                          <w:bCs/>
                        </w:rPr>
                        <w:t>ALII</w:t>
                      </w:r>
                    </w:p>
                  </w:txbxContent>
                </v:textbox>
              </v:shape>
            </w:pict>
          </mc:Fallback>
        </mc:AlternateContent>
      </w:r>
      <w:r w:rsidR="00481787" w:rsidRPr="00533118">
        <w:rPr>
          <w:noProof/>
          <w:color w:val="000000"/>
          <w:szCs w:val="22"/>
          <w:lang w:val="sl-SI"/>
        </w:rPr>
        <mc:AlternateContent>
          <mc:Choice Requires="wps">
            <w:drawing>
              <wp:anchor distT="45720" distB="45720" distL="114300" distR="114300" simplePos="0" relativeHeight="251673088" behindDoc="0" locked="0" layoutInCell="1" allowOverlap="1" wp14:anchorId="15A600E0" wp14:editId="1C7C55DD">
                <wp:simplePos x="0" y="0"/>
                <wp:positionH relativeFrom="column">
                  <wp:posOffset>4100830</wp:posOffset>
                </wp:positionH>
                <wp:positionV relativeFrom="paragraph">
                  <wp:posOffset>1028700</wp:posOffset>
                </wp:positionV>
                <wp:extent cx="453225" cy="270344"/>
                <wp:effectExtent l="0" t="0" r="4445" b="0"/>
                <wp:wrapNone/>
                <wp:docPr id="817832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25" cy="270344"/>
                        </a:xfrm>
                        <a:prstGeom prst="rect">
                          <a:avLst/>
                        </a:prstGeom>
                        <a:solidFill>
                          <a:srgbClr val="FFFFFF"/>
                        </a:solidFill>
                        <a:ln w="9525">
                          <a:noFill/>
                          <a:miter lim="800000"/>
                          <a:headEnd/>
                          <a:tailEnd/>
                        </a:ln>
                      </wps:spPr>
                      <wps:txbx>
                        <w:txbxContent>
                          <w:p w14:paraId="649A3122" w14:textId="31DA1093" w:rsidR="00481787" w:rsidRPr="00533118" w:rsidRDefault="00481787" w:rsidP="00481787">
                            <w:pPr>
                              <w:spacing w:line="240" w:lineRule="auto"/>
                              <w:rPr>
                                <w:b/>
                                <w:bCs/>
                                <w:lang w:val="sl-SI"/>
                              </w:rPr>
                            </w:pPr>
                            <w:r w:rsidRPr="00533118">
                              <w:rPr>
                                <w:b/>
                                <w:bCs/>
                                <w:lang w:val="sl-SI"/>
                              </w:rPr>
                              <w:t>ALI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A600E0" id="_x0000_s1035" type="#_x0000_t202" style="position:absolute;margin-left:322.9pt;margin-top:81pt;width:35.7pt;height:21.3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" stroked="f">
                <v:textbox>
                  <w:txbxContent>
                    <w:p w14:paraId="649A3122" w14:textId="31DA1093" w:rsidR="00481787" w:rsidRPr="00533118" w:rsidRDefault="00481787" w:rsidP="00481787">
                      <w:pPr>
                        <w:spacing w:line="240" w:lineRule="auto"/>
                        <w:rPr>
                          <w:b/>
                          <w:bCs/>
                          <w:lang w:val="sl-SI"/>
                        </w:rPr>
                      </w:pPr>
                      <w:r w:rsidRPr="00533118">
                        <w:rPr>
                          <w:b/>
                          <w:bCs/>
                          <w:lang w:val="sl-SI"/>
                        </w:rPr>
                        <w:t>ALI</w:t>
                      </w:r>
                    </w:p>
                  </w:txbxContent>
                </v:textbox>
              </v:shape>
            </w:pict>
          </mc:Fallback>
        </mc:AlternateContent>
      </w:r>
      <w:r w:rsidR="00481787" w:rsidRPr="00533118">
        <w:rPr>
          <w:noProof/>
          <w:color w:val="000000"/>
          <w:szCs w:val="22"/>
          <w:lang w:val="sl-SI"/>
        </w:rPr>
        <mc:AlternateContent>
          <mc:Choice Requires="wps">
            <w:drawing>
              <wp:anchor distT="45720" distB="45720" distL="114300" distR="114300" simplePos="0" relativeHeight="251672064" behindDoc="0" locked="0" layoutInCell="1" allowOverlap="1" wp14:anchorId="68F6B382" wp14:editId="48176CEC">
                <wp:simplePos x="0" y="0"/>
                <wp:positionH relativeFrom="column">
                  <wp:posOffset>1182840</wp:posOffset>
                </wp:positionH>
                <wp:positionV relativeFrom="paragraph">
                  <wp:posOffset>1028893</wp:posOffset>
                </wp:positionV>
                <wp:extent cx="500933" cy="270344"/>
                <wp:effectExtent l="0" t="0" r="0" b="0"/>
                <wp:wrapNone/>
                <wp:docPr id="1188123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33" cy="270344"/>
                        </a:xfrm>
                        <a:prstGeom prst="rect">
                          <a:avLst/>
                        </a:prstGeom>
                        <a:solidFill>
                          <a:srgbClr val="FFFFFF"/>
                        </a:solidFill>
                        <a:ln w="9525">
                          <a:noFill/>
                          <a:miter lim="800000"/>
                          <a:headEnd/>
                          <a:tailEnd/>
                        </a:ln>
                      </wps:spPr>
                      <wps:txbx>
                        <w:txbxContent>
                          <w:p w14:paraId="01BED30E" w14:textId="15BAA7CE" w:rsidR="00481787" w:rsidRPr="003B27FB" w:rsidRDefault="00481787" w:rsidP="00481787">
                            <w:pPr>
                              <w:spacing w:line="240" w:lineRule="auto"/>
                              <w:rPr>
                                <w:b/>
                                <w:bCs/>
                              </w:rPr>
                            </w:pPr>
                            <w:r w:rsidRPr="00533118">
                              <w:rPr>
                                <w:b/>
                                <w:bCs/>
                                <w:lang w:val="sl-SI"/>
                              </w:rPr>
                              <w:t>ALI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F6B382" id="_x0000_s1036" type="#_x0000_t202" style="position:absolute;margin-left:93.15pt;margin-top:81pt;width:39.45pt;height:21.3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" stroked="f">
                <v:textbox>
                  <w:txbxContent>
                    <w:p w14:paraId="01BED30E" w14:textId="15BAA7CE" w:rsidR="00481787" w:rsidRPr="003B27FB" w:rsidRDefault="00481787" w:rsidP="00481787">
                      <w:pPr>
                        <w:spacing w:line="240" w:lineRule="auto"/>
                        <w:rPr>
                          <w:b/>
                          <w:bCs/>
                        </w:rPr>
                      </w:pPr>
                      <w:r w:rsidRPr="00533118">
                        <w:rPr>
                          <w:b/>
                          <w:bCs/>
                          <w:lang w:val="sl-SI"/>
                        </w:rPr>
                        <w:t>ALI</w:t>
                      </w:r>
                    </w:p>
                  </w:txbxContent>
                </v:textbox>
              </v:shape>
            </w:pict>
          </mc:Fallback>
        </mc:AlternateContent>
      </w:r>
      <w:r w:rsidR="00481787" w:rsidRPr="00533118">
        <w:rPr>
          <w:noProof/>
          <w:color w:val="000000"/>
          <w:szCs w:val="22"/>
          <w:lang w:val="sl-SI"/>
        </w:rPr>
        <mc:AlternateContent>
          <mc:Choice Requires="wps">
            <w:drawing>
              <wp:anchor distT="45720" distB="45720" distL="114300" distR="114300" simplePos="0" relativeHeight="251663872" behindDoc="0" locked="0" layoutInCell="1" allowOverlap="1" wp14:anchorId="14D84A75" wp14:editId="48AD2CE4">
                <wp:simplePos x="0" y="0"/>
                <wp:positionH relativeFrom="column">
                  <wp:posOffset>379730</wp:posOffset>
                </wp:positionH>
                <wp:positionV relativeFrom="paragraph">
                  <wp:posOffset>-147596</wp:posOffset>
                </wp:positionV>
                <wp:extent cx="1892410" cy="33395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410" cy="333955"/>
                        </a:xfrm>
                        <a:prstGeom prst="rect">
                          <a:avLst/>
                        </a:prstGeom>
                        <a:solidFill>
                          <a:srgbClr val="FFFFFF"/>
                        </a:solidFill>
                        <a:ln w="9525">
                          <a:noFill/>
                          <a:miter lim="800000"/>
                          <a:headEnd/>
                          <a:tailEnd/>
                        </a:ln>
                      </wps:spPr>
                      <wps:txbx>
                        <w:txbxContent>
                          <w:p w14:paraId="2B9AE2E9" w14:textId="0F7EC6B3" w:rsidR="00481787" w:rsidRPr="000E26C5" w:rsidRDefault="000E26C5" w:rsidP="00481787">
                            <w:pPr>
                              <w:spacing w:line="240" w:lineRule="auto"/>
                              <w:rPr>
                                <w:b/>
                                <w:bCs/>
                                <w:lang w:val="sl-SI"/>
                              </w:rPr>
                            </w:pPr>
                            <w:r w:rsidRPr="000E26C5">
                              <w:rPr>
                                <w:b/>
                                <w:bCs/>
                                <w:lang w:val="sl-SI"/>
                              </w:rPr>
                              <w:t>Leva ali desna nadlaket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84A75" id="_x0000_s1037" type="#_x0000_t202" style="position:absolute;margin-left:29.9pt;margin-top:-11.6pt;width:149pt;height:26.3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" stroked="f">
                <v:textbox>
                  <w:txbxContent>
                    <w:p w14:paraId="2B9AE2E9" w14:textId="0F7EC6B3" w:rsidR="00481787" w:rsidRPr="000E26C5" w:rsidRDefault="000E26C5" w:rsidP="00481787">
                      <w:pPr>
                        <w:spacing w:line="240" w:lineRule="auto"/>
                        <w:rPr>
                          <w:b/>
                          <w:bCs/>
                          <w:lang w:val="sl-SI"/>
                        </w:rPr>
                      </w:pPr>
                      <w:r w:rsidRPr="000E26C5">
                        <w:rPr>
                          <w:b/>
                          <w:bCs/>
                          <w:lang w:val="sl-SI"/>
                        </w:rPr>
                        <w:t>Leva ali desna nadlaket</w:t>
                      </w:r>
                    </w:p>
                  </w:txbxContent>
                </v:textbox>
              </v:shape>
            </w:pict>
          </mc:Fallback>
        </mc:AlternateContent>
      </w:r>
      <w:r w:rsidR="00481787" w:rsidRPr="00533118">
        <w:rPr>
          <w:noProof/>
          <w:color w:val="000000"/>
          <w:lang w:val="sl-SI"/>
        </w:rPr>
        <w:drawing>
          <wp:inline distT="0" distB="0" distL="0" distR="0" wp14:anchorId="369FFE1F" wp14:editId="32E4B631">
            <wp:extent cx="5685183" cy="3594094"/>
            <wp:effectExtent l="0" t="0" r="0" b="5715"/>
            <wp:docPr id="1497324826" name="Picture 1" descr="A diagram of a person's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324826" name="Picture 1" descr="A diagram of a person's body&#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85183" cy="3594094"/>
                    </a:xfrm>
                    <a:prstGeom prst="rect">
                      <a:avLst/>
                    </a:prstGeom>
                    <a:noFill/>
                    <a:ln>
                      <a:noFill/>
                    </a:ln>
                  </pic:spPr>
                </pic:pic>
              </a:graphicData>
            </a:graphic>
          </wp:inline>
        </w:drawing>
      </w:r>
    </w:p>
    <w:p w14:paraId="57C8656E" w14:textId="1624274C" w:rsidR="00AF04F8" w:rsidRPr="00533118" w:rsidRDefault="00AF04F8" w:rsidP="00481787">
      <w:pPr>
        <w:widowControl w:val="0"/>
        <w:tabs>
          <w:tab w:val="clear" w:pos="567"/>
        </w:tabs>
        <w:spacing w:line="240" w:lineRule="auto"/>
        <w:rPr>
          <w:szCs w:val="22"/>
          <w:lang w:val="sl-SI"/>
        </w:rPr>
      </w:pPr>
    </w:p>
    <w:p w14:paraId="3DE80D52" w14:textId="77777777" w:rsidR="00171D6A" w:rsidRPr="00533118" w:rsidRDefault="00171D6A" w:rsidP="0002031A">
      <w:pPr>
        <w:widowControl w:val="0"/>
        <w:tabs>
          <w:tab w:val="clear" w:pos="567"/>
        </w:tabs>
        <w:spacing w:line="240" w:lineRule="auto"/>
        <w:rPr>
          <w:szCs w:val="22"/>
          <w:lang w:val="sl-SI"/>
        </w:rPr>
      </w:pPr>
      <w:r w:rsidRPr="00533118">
        <w:rPr>
          <w:szCs w:val="22"/>
          <w:lang w:val="sl-SI"/>
        </w:rPr>
        <w:t xml:space="preserve">Kadar menjate obliž, </w:t>
      </w:r>
      <w:r w:rsidR="00097EE5" w:rsidRPr="00533118">
        <w:rPr>
          <w:szCs w:val="22"/>
          <w:lang w:val="sl-SI"/>
        </w:rPr>
        <w:t xml:space="preserve">morate najprej odstraniti obliž prejšnjega dne, preden </w:t>
      </w:r>
      <w:r w:rsidRPr="00533118">
        <w:rPr>
          <w:szCs w:val="22"/>
          <w:lang w:val="sl-SI"/>
        </w:rPr>
        <w:t>namestite novega vsakokrat na drugo mesto (na primer en dan na desno stran telesa, naslednji dan na levo stran ali pa en dan na zgornji del telesa, naslednji dan pa na spodnji del). V obdobju 14 dni ne namestite novega obliža dvakrat na ist</w:t>
      </w:r>
      <w:r w:rsidR="00097EE5" w:rsidRPr="00533118">
        <w:rPr>
          <w:szCs w:val="22"/>
          <w:lang w:val="sl-SI"/>
        </w:rPr>
        <w:t>i predel na koži</w:t>
      </w:r>
      <w:r w:rsidRPr="00533118">
        <w:rPr>
          <w:szCs w:val="22"/>
          <w:lang w:val="sl-SI"/>
        </w:rPr>
        <w:t>.</w:t>
      </w:r>
    </w:p>
    <w:p w14:paraId="0A53CCE6" w14:textId="77777777" w:rsidR="00171D6A" w:rsidRPr="00533118" w:rsidRDefault="00171D6A" w:rsidP="0002031A">
      <w:pPr>
        <w:widowControl w:val="0"/>
        <w:tabs>
          <w:tab w:val="clear" w:pos="567"/>
        </w:tabs>
        <w:spacing w:line="240" w:lineRule="auto"/>
        <w:rPr>
          <w:szCs w:val="22"/>
          <w:lang w:val="sl-SI"/>
        </w:rPr>
      </w:pPr>
    </w:p>
    <w:p w14:paraId="4BE83951" w14:textId="77777777" w:rsidR="00171D6A" w:rsidRPr="00533118" w:rsidRDefault="00171D6A" w:rsidP="0002031A">
      <w:pPr>
        <w:keepNext/>
        <w:widowControl w:val="0"/>
        <w:tabs>
          <w:tab w:val="clear" w:pos="567"/>
        </w:tabs>
        <w:spacing w:line="240" w:lineRule="auto"/>
        <w:rPr>
          <w:b/>
          <w:szCs w:val="22"/>
          <w:lang w:val="sl-SI"/>
        </w:rPr>
      </w:pPr>
      <w:r w:rsidRPr="00533118">
        <w:rPr>
          <w:b/>
          <w:szCs w:val="22"/>
          <w:lang w:val="sl-SI"/>
        </w:rPr>
        <w:t>Kako namestiti transdermalni obliž Exelon</w:t>
      </w:r>
    </w:p>
    <w:p w14:paraId="26EBC73F" w14:textId="77777777" w:rsidR="00171D6A" w:rsidRPr="00533118" w:rsidRDefault="00171D6A" w:rsidP="0002031A">
      <w:pPr>
        <w:widowControl w:val="0"/>
        <w:tabs>
          <w:tab w:val="clear" w:pos="567"/>
        </w:tabs>
        <w:spacing w:line="240" w:lineRule="auto"/>
        <w:rPr>
          <w:szCs w:val="22"/>
          <w:lang w:val="sl-SI"/>
        </w:rPr>
      </w:pPr>
      <w:r w:rsidRPr="00533118">
        <w:rPr>
          <w:bCs/>
          <w:szCs w:val="22"/>
          <w:lang w:val="sl-SI"/>
        </w:rPr>
        <w:t>Obliži Exelon</w:t>
      </w:r>
      <w:r w:rsidRPr="00533118">
        <w:rPr>
          <w:szCs w:val="22"/>
          <w:lang w:val="sl-SI"/>
        </w:rPr>
        <w:t xml:space="preserve"> so tanki neprozorni plastični obliži, ki jih prilepite na kožo. Vsak obliž je zaprt v vrečki, ki ga ščiti, dokler ga ne želite namestiti. Ne odpirajte vrečke in ne jemljite obliža iz nje do trenutka, ko ga želite namestiti.</w:t>
      </w:r>
    </w:p>
    <w:p w14:paraId="3E47882A" w14:textId="77777777" w:rsidR="00171D6A" w:rsidRPr="00533118" w:rsidRDefault="00171D6A" w:rsidP="0002031A">
      <w:pPr>
        <w:widowControl w:val="0"/>
        <w:tabs>
          <w:tab w:val="clear" w:pos="567"/>
        </w:tabs>
        <w:spacing w:line="240" w:lineRule="auto"/>
        <w:rPr>
          <w:szCs w:val="22"/>
          <w:lang w:val="sl-SI"/>
        </w:rPr>
      </w:pPr>
    </w:p>
    <w:tbl>
      <w:tblPr>
        <w:tblW w:w="8658" w:type="dxa"/>
        <w:tblLayout w:type="fixed"/>
        <w:tblLook w:val="0000" w:firstRow="0" w:lastRow="0" w:firstColumn="0" w:lastColumn="0" w:noHBand="0" w:noVBand="0"/>
      </w:tblPr>
      <w:tblGrid>
        <w:gridCol w:w="6048"/>
        <w:gridCol w:w="2610"/>
      </w:tblGrid>
      <w:tr w:rsidR="00280A1A" w:rsidRPr="00533118" w14:paraId="65B7BC01" w14:textId="77777777" w:rsidTr="00280A1A">
        <w:tc>
          <w:tcPr>
            <w:tcW w:w="6048" w:type="dxa"/>
            <w:tcBorders>
              <w:right w:val="single" w:sz="4" w:space="0" w:color="auto"/>
            </w:tcBorders>
          </w:tcPr>
          <w:p w14:paraId="593F89A6" w14:textId="77777777" w:rsidR="00280A1A" w:rsidRPr="00533118" w:rsidRDefault="00280A1A" w:rsidP="0002031A">
            <w:pPr>
              <w:widowControl w:val="0"/>
              <w:tabs>
                <w:tab w:val="clear" w:pos="567"/>
              </w:tabs>
              <w:spacing w:line="240" w:lineRule="auto"/>
              <w:rPr>
                <w:szCs w:val="22"/>
                <w:lang w:val="sl-SI"/>
              </w:rPr>
            </w:pPr>
            <w:r w:rsidRPr="00533118">
              <w:rPr>
                <w:szCs w:val="22"/>
                <w:lang w:val="sl-SI"/>
              </w:rPr>
              <w:t>Previdno odstranite obliž, ki je že na koži, in šele potem namestite novega.</w:t>
            </w:r>
          </w:p>
          <w:p w14:paraId="75908FB3" w14:textId="77777777" w:rsidR="00280A1A" w:rsidRPr="00533118" w:rsidRDefault="00280A1A" w:rsidP="0002031A">
            <w:pPr>
              <w:widowControl w:val="0"/>
              <w:tabs>
                <w:tab w:val="clear" w:pos="567"/>
              </w:tabs>
              <w:spacing w:line="240" w:lineRule="auto"/>
              <w:rPr>
                <w:szCs w:val="22"/>
                <w:lang w:val="sl-SI"/>
              </w:rPr>
            </w:pPr>
          </w:p>
          <w:p w14:paraId="45E5C388" w14:textId="77777777" w:rsidR="00280A1A" w:rsidRPr="00533118" w:rsidRDefault="00462F04" w:rsidP="0002031A">
            <w:pPr>
              <w:widowControl w:val="0"/>
              <w:tabs>
                <w:tab w:val="clear" w:pos="567"/>
              </w:tabs>
              <w:spacing w:line="240" w:lineRule="auto"/>
              <w:rPr>
                <w:szCs w:val="22"/>
                <w:lang w:val="sl-SI"/>
              </w:rPr>
            </w:pPr>
            <w:r w:rsidRPr="00533118">
              <w:rPr>
                <w:szCs w:val="22"/>
                <w:lang w:val="sl-SI"/>
              </w:rPr>
              <w:t>Bolniki, ki si prvič nameščate obliž ali ponovno začenjate z uporabo zdravila Exelon po prekinitvi zdravljenja</w:t>
            </w:r>
            <w:r w:rsidR="0002616A" w:rsidRPr="00533118">
              <w:rPr>
                <w:szCs w:val="22"/>
                <w:lang w:val="sl-SI"/>
              </w:rPr>
              <w:t xml:space="preserve">, lahko začnete </w:t>
            </w:r>
            <w:r w:rsidRPr="00533118">
              <w:rPr>
                <w:szCs w:val="22"/>
                <w:lang w:val="sl-SI"/>
              </w:rPr>
              <w:t>z naslednjim korakom.</w:t>
            </w:r>
          </w:p>
        </w:tc>
        <w:tc>
          <w:tcPr>
            <w:tcW w:w="2610" w:type="dxa"/>
            <w:tcBorders>
              <w:top w:val="single" w:sz="4" w:space="0" w:color="auto"/>
              <w:left w:val="single" w:sz="4" w:space="0" w:color="auto"/>
              <w:bottom w:val="single" w:sz="4" w:space="0" w:color="auto"/>
              <w:right w:val="single" w:sz="4" w:space="0" w:color="auto"/>
            </w:tcBorders>
          </w:tcPr>
          <w:p w14:paraId="1A8B1BD7" w14:textId="77777777" w:rsidR="00280A1A" w:rsidRPr="00533118" w:rsidRDefault="00C3217E" w:rsidP="0002031A">
            <w:pPr>
              <w:widowControl w:val="0"/>
              <w:tabs>
                <w:tab w:val="clear" w:pos="567"/>
              </w:tabs>
              <w:spacing w:line="240" w:lineRule="auto"/>
              <w:rPr>
                <w:lang w:val="sl-SI"/>
              </w:rPr>
            </w:pPr>
            <w:r w:rsidRPr="00533118">
              <w:rPr>
                <w:noProof/>
                <w:lang w:val="sl-SI"/>
              </w:rPr>
              <w:drawing>
                <wp:inline distT="0" distB="0" distL="0" distR="0" wp14:anchorId="6AA16B57" wp14:editId="4D9FEA3B">
                  <wp:extent cx="1581150" cy="13716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81150" cy="1371600"/>
                          </a:xfrm>
                          <a:prstGeom prst="rect">
                            <a:avLst/>
                          </a:prstGeom>
                          <a:noFill/>
                          <a:ln>
                            <a:noFill/>
                          </a:ln>
                        </pic:spPr>
                      </pic:pic>
                    </a:graphicData>
                  </a:graphic>
                </wp:inline>
              </w:drawing>
            </w:r>
          </w:p>
        </w:tc>
      </w:tr>
    </w:tbl>
    <w:p w14:paraId="54B45558" w14:textId="77777777" w:rsidR="00AF04F8" w:rsidRPr="00533118" w:rsidRDefault="00AF04F8" w:rsidP="0002031A">
      <w:pPr>
        <w:widowControl w:val="0"/>
        <w:spacing w:line="240" w:lineRule="auto"/>
        <w:rPr>
          <w:lang w:val="sl-SI"/>
        </w:rPr>
      </w:pPr>
    </w:p>
    <w:tbl>
      <w:tblPr>
        <w:tblW w:w="8658" w:type="dxa"/>
        <w:tblLayout w:type="fixed"/>
        <w:tblLook w:val="0000" w:firstRow="0" w:lastRow="0" w:firstColumn="0" w:lastColumn="0" w:noHBand="0" w:noVBand="0"/>
      </w:tblPr>
      <w:tblGrid>
        <w:gridCol w:w="6048"/>
        <w:gridCol w:w="2610"/>
      </w:tblGrid>
      <w:tr w:rsidR="00405EA6" w:rsidRPr="00533118" w14:paraId="305093BB" w14:textId="77777777">
        <w:tc>
          <w:tcPr>
            <w:tcW w:w="6048" w:type="dxa"/>
            <w:tcBorders>
              <w:right w:val="single" w:sz="4" w:space="0" w:color="auto"/>
            </w:tcBorders>
          </w:tcPr>
          <w:p w14:paraId="253AE8C9" w14:textId="77777777" w:rsidR="00405EA6" w:rsidRPr="00533118" w:rsidRDefault="00405EA6" w:rsidP="0002031A">
            <w:pPr>
              <w:widowControl w:val="0"/>
              <w:tabs>
                <w:tab w:val="clear" w:pos="567"/>
              </w:tabs>
              <w:spacing w:line="240" w:lineRule="auto"/>
              <w:ind w:left="567" w:hanging="567"/>
              <w:rPr>
                <w:szCs w:val="22"/>
                <w:lang w:val="sl-SI"/>
              </w:rPr>
            </w:pPr>
            <w:r w:rsidRPr="00533118">
              <w:rPr>
                <w:szCs w:val="22"/>
                <w:lang w:val="sl-SI"/>
              </w:rPr>
              <w:t>-</w:t>
            </w:r>
            <w:r w:rsidRPr="00533118">
              <w:rPr>
                <w:szCs w:val="22"/>
                <w:lang w:val="sl-SI"/>
              </w:rPr>
              <w:tab/>
              <w:t>Vsak obliž je zaprt v svojo zaščitno vrečko.</w:t>
            </w:r>
          </w:p>
          <w:p w14:paraId="60013C5C" w14:textId="77777777" w:rsidR="00405EA6" w:rsidRPr="00533118" w:rsidRDefault="00405EA6" w:rsidP="0002031A">
            <w:pPr>
              <w:widowControl w:val="0"/>
              <w:tabs>
                <w:tab w:val="clear" w:pos="567"/>
              </w:tabs>
              <w:spacing w:line="240" w:lineRule="auto"/>
              <w:ind w:left="567" w:right="72"/>
              <w:rPr>
                <w:szCs w:val="22"/>
                <w:lang w:val="sl-SI"/>
              </w:rPr>
            </w:pPr>
            <w:r w:rsidRPr="00533118">
              <w:rPr>
                <w:szCs w:val="22"/>
                <w:lang w:val="sl-SI"/>
              </w:rPr>
              <w:t>Vrečko odprite šele, ko boste pripravljeni na nameščanje obliža.</w:t>
            </w:r>
          </w:p>
          <w:p w14:paraId="2A75915B" w14:textId="77777777" w:rsidR="00405EA6" w:rsidRPr="00533118" w:rsidRDefault="00405EA6" w:rsidP="0002031A">
            <w:pPr>
              <w:widowControl w:val="0"/>
              <w:tabs>
                <w:tab w:val="clear" w:pos="567"/>
              </w:tabs>
              <w:spacing w:line="240" w:lineRule="auto"/>
              <w:ind w:left="567"/>
              <w:rPr>
                <w:szCs w:val="22"/>
                <w:lang w:val="sl-SI"/>
              </w:rPr>
            </w:pPr>
            <w:r w:rsidRPr="00533118">
              <w:rPr>
                <w:szCs w:val="22"/>
                <w:lang w:val="sl-SI"/>
              </w:rPr>
              <w:t>Vrečko s škarjami prerežite po črtkani črti in izvlecite obliž iz vrečke.</w:t>
            </w:r>
          </w:p>
        </w:tc>
        <w:tc>
          <w:tcPr>
            <w:tcW w:w="2610" w:type="dxa"/>
            <w:tcBorders>
              <w:top w:val="single" w:sz="4" w:space="0" w:color="auto"/>
              <w:left w:val="single" w:sz="4" w:space="0" w:color="auto"/>
              <w:bottom w:val="single" w:sz="4" w:space="0" w:color="auto"/>
              <w:right w:val="single" w:sz="4" w:space="0" w:color="auto"/>
            </w:tcBorders>
          </w:tcPr>
          <w:p w14:paraId="7B56142A" w14:textId="77777777" w:rsidR="00405EA6" w:rsidRPr="00533118" w:rsidRDefault="00C3217E" w:rsidP="0002031A">
            <w:pPr>
              <w:widowControl w:val="0"/>
              <w:tabs>
                <w:tab w:val="clear" w:pos="567"/>
              </w:tabs>
              <w:spacing w:line="240" w:lineRule="auto"/>
              <w:rPr>
                <w:szCs w:val="22"/>
                <w:lang w:val="sl-SI"/>
              </w:rPr>
            </w:pPr>
            <w:r w:rsidRPr="00533118">
              <w:rPr>
                <w:noProof/>
                <w:lang w:val="sl-SI"/>
              </w:rPr>
              <w:drawing>
                <wp:inline distT="0" distB="0" distL="0" distR="0" wp14:anchorId="0AE9BC6B" wp14:editId="43EE0653">
                  <wp:extent cx="1524000" cy="1047750"/>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tc>
      </w:tr>
    </w:tbl>
    <w:p w14:paraId="1E404C2B" w14:textId="77777777" w:rsidR="00405EA6" w:rsidRPr="00533118" w:rsidRDefault="00405EA6" w:rsidP="0002031A">
      <w:pPr>
        <w:widowControl w:val="0"/>
        <w:tabs>
          <w:tab w:val="clear" w:pos="567"/>
        </w:tabs>
        <w:spacing w:line="240" w:lineRule="auto"/>
        <w:rPr>
          <w:szCs w:val="22"/>
          <w:lang w:val="sl-SI"/>
        </w:rPr>
      </w:pPr>
    </w:p>
    <w:tbl>
      <w:tblPr>
        <w:tblW w:w="0" w:type="auto"/>
        <w:tblLayout w:type="fixed"/>
        <w:tblLook w:val="0000" w:firstRow="0" w:lastRow="0" w:firstColumn="0" w:lastColumn="0" w:noHBand="0" w:noVBand="0"/>
      </w:tblPr>
      <w:tblGrid>
        <w:gridCol w:w="6048"/>
        <w:gridCol w:w="2610"/>
      </w:tblGrid>
      <w:tr w:rsidR="00405EA6" w:rsidRPr="00533118" w14:paraId="584452EA" w14:textId="77777777">
        <w:tc>
          <w:tcPr>
            <w:tcW w:w="6048" w:type="dxa"/>
          </w:tcPr>
          <w:p w14:paraId="23B6E24B" w14:textId="77777777" w:rsidR="00405EA6" w:rsidRPr="00533118" w:rsidRDefault="00405EA6" w:rsidP="0002031A">
            <w:pPr>
              <w:widowControl w:val="0"/>
              <w:tabs>
                <w:tab w:val="clear" w:pos="567"/>
              </w:tabs>
              <w:spacing w:line="240" w:lineRule="auto"/>
              <w:ind w:left="567" w:hanging="567"/>
              <w:rPr>
                <w:szCs w:val="22"/>
                <w:lang w:val="sl-SI"/>
              </w:rPr>
            </w:pPr>
            <w:r w:rsidRPr="00533118">
              <w:rPr>
                <w:szCs w:val="22"/>
                <w:lang w:val="sl-SI"/>
              </w:rPr>
              <w:br w:type="page"/>
              <w:t>-</w:t>
            </w:r>
            <w:r w:rsidRPr="00533118">
              <w:rPr>
                <w:szCs w:val="22"/>
                <w:lang w:val="sl-SI"/>
              </w:rPr>
              <w:tab/>
              <w:t>Lepljivo stran obliža pokriva zaščitna plast.</w:t>
            </w:r>
          </w:p>
          <w:p w14:paraId="3A141477" w14:textId="77777777" w:rsidR="00405EA6" w:rsidRPr="00533118" w:rsidRDefault="00405EA6" w:rsidP="0002031A">
            <w:pPr>
              <w:widowControl w:val="0"/>
              <w:tabs>
                <w:tab w:val="clear" w:pos="567"/>
              </w:tabs>
              <w:spacing w:line="240" w:lineRule="auto"/>
              <w:ind w:left="567"/>
              <w:rPr>
                <w:szCs w:val="22"/>
                <w:lang w:val="sl-SI"/>
              </w:rPr>
            </w:pPr>
            <w:r w:rsidRPr="00533118">
              <w:rPr>
                <w:szCs w:val="22"/>
                <w:lang w:val="sl-SI"/>
              </w:rPr>
              <w:t>Najprej odstranite eno polovico zaščitne plasti in se pri tem s prsti ne dotikajte lepljivega dela obliža.</w:t>
            </w:r>
          </w:p>
        </w:tc>
        <w:tc>
          <w:tcPr>
            <w:tcW w:w="2610" w:type="dxa"/>
            <w:tcBorders>
              <w:top w:val="single" w:sz="4" w:space="0" w:color="auto"/>
              <w:left w:val="single" w:sz="4" w:space="0" w:color="auto"/>
              <w:bottom w:val="single" w:sz="4" w:space="0" w:color="auto"/>
              <w:right w:val="single" w:sz="4" w:space="0" w:color="auto"/>
            </w:tcBorders>
          </w:tcPr>
          <w:p w14:paraId="2F61DC11" w14:textId="77777777" w:rsidR="00405EA6" w:rsidRPr="00533118" w:rsidRDefault="00C3217E" w:rsidP="0002031A">
            <w:pPr>
              <w:widowControl w:val="0"/>
              <w:tabs>
                <w:tab w:val="clear" w:pos="567"/>
              </w:tabs>
              <w:spacing w:line="240" w:lineRule="auto"/>
              <w:rPr>
                <w:szCs w:val="22"/>
                <w:lang w:val="sl-SI"/>
              </w:rPr>
            </w:pPr>
            <w:r w:rsidRPr="00533118">
              <w:rPr>
                <w:noProof/>
                <w:lang w:val="sl-SI"/>
              </w:rPr>
              <w:drawing>
                <wp:inline distT="0" distB="0" distL="0" distR="0" wp14:anchorId="1D757380" wp14:editId="3DDCA4B5">
                  <wp:extent cx="1524000" cy="1047750"/>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tc>
      </w:tr>
    </w:tbl>
    <w:p w14:paraId="502DB393" w14:textId="77777777" w:rsidR="00405EA6" w:rsidRPr="00533118" w:rsidRDefault="00405EA6" w:rsidP="0002031A">
      <w:pPr>
        <w:widowControl w:val="0"/>
        <w:tabs>
          <w:tab w:val="clear" w:pos="567"/>
        </w:tabs>
        <w:spacing w:line="240" w:lineRule="auto"/>
        <w:rPr>
          <w:szCs w:val="22"/>
          <w:lang w:val="sl-SI"/>
        </w:rPr>
      </w:pPr>
    </w:p>
    <w:tbl>
      <w:tblPr>
        <w:tblW w:w="0" w:type="auto"/>
        <w:tblLayout w:type="fixed"/>
        <w:tblLook w:val="0000" w:firstRow="0" w:lastRow="0" w:firstColumn="0" w:lastColumn="0" w:noHBand="0" w:noVBand="0"/>
      </w:tblPr>
      <w:tblGrid>
        <w:gridCol w:w="6048"/>
        <w:gridCol w:w="2610"/>
      </w:tblGrid>
      <w:tr w:rsidR="00405EA6" w:rsidRPr="00533118" w14:paraId="1F24F865" w14:textId="77777777">
        <w:tc>
          <w:tcPr>
            <w:tcW w:w="6048" w:type="dxa"/>
          </w:tcPr>
          <w:p w14:paraId="044EDCB5" w14:textId="77777777" w:rsidR="00405EA6" w:rsidRPr="00533118" w:rsidRDefault="00405EA6" w:rsidP="0002031A">
            <w:pPr>
              <w:widowControl w:val="0"/>
              <w:tabs>
                <w:tab w:val="clear" w:pos="567"/>
              </w:tabs>
              <w:spacing w:line="240" w:lineRule="auto"/>
              <w:ind w:left="567" w:hanging="567"/>
              <w:rPr>
                <w:szCs w:val="22"/>
                <w:lang w:val="sl-SI"/>
              </w:rPr>
            </w:pPr>
            <w:r w:rsidRPr="00533118">
              <w:rPr>
                <w:szCs w:val="22"/>
                <w:lang w:val="sl-SI"/>
              </w:rPr>
              <w:t>-</w:t>
            </w:r>
            <w:r w:rsidRPr="00533118">
              <w:rPr>
                <w:szCs w:val="22"/>
                <w:lang w:val="sl-SI"/>
              </w:rPr>
              <w:tab/>
              <w:t>Lepljivo stran obliža položite na zgornji ali spodnji del hrbta, nadlaket ali na prsi in nato odstranite drugo polovico zaščitne plasti.</w:t>
            </w:r>
          </w:p>
        </w:tc>
        <w:tc>
          <w:tcPr>
            <w:tcW w:w="2610" w:type="dxa"/>
            <w:tcBorders>
              <w:top w:val="single" w:sz="4" w:space="0" w:color="auto"/>
              <w:left w:val="single" w:sz="4" w:space="0" w:color="auto"/>
              <w:bottom w:val="single" w:sz="4" w:space="0" w:color="auto"/>
              <w:right w:val="single" w:sz="4" w:space="0" w:color="auto"/>
            </w:tcBorders>
          </w:tcPr>
          <w:p w14:paraId="6075B81C" w14:textId="77777777" w:rsidR="00405EA6" w:rsidRPr="00533118" w:rsidRDefault="00C3217E" w:rsidP="0002031A">
            <w:pPr>
              <w:widowControl w:val="0"/>
              <w:tabs>
                <w:tab w:val="clear" w:pos="567"/>
              </w:tabs>
              <w:spacing w:line="240" w:lineRule="auto"/>
              <w:rPr>
                <w:szCs w:val="22"/>
                <w:lang w:val="sl-SI"/>
              </w:rPr>
            </w:pPr>
            <w:r w:rsidRPr="00533118">
              <w:rPr>
                <w:noProof/>
                <w:lang w:val="sl-SI"/>
              </w:rPr>
              <w:drawing>
                <wp:inline distT="0" distB="0" distL="0" distR="0" wp14:anchorId="54A777DD" wp14:editId="37AE3765">
                  <wp:extent cx="1524000" cy="1133475"/>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0" cy="1133475"/>
                          </a:xfrm>
                          <a:prstGeom prst="rect">
                            <a:avLst/>
                          </a:prstGeom>
                          <a:noFill/>
                          <a:ln>
                            <a:noFill/>
                          </a:ln>
                        </pic:spPr>
                      </pic:pic>
                    </a:graphicData>
                  </a:graphic>
                </wp:inline>
              </w:drawing>
            </w:r>
          </w:p>
        </w:tc>
      </w:tr>
    </w:tbl>
    <w:p w14:paraId="6859F595" w14:textId="77777777" w:rsidR="00405EA6" w:rsidRPr="00533118" w:rsidRDefault="00405EA6" w:rsidP="0002031A">
      <w:pPr>
        <w:widowControl w:val="0"/>
        <w:tabs>
          <w:tab w:val="clear" w:pos="567"/>
        </w:tabs>
        <w:spacing w:line="240" w:lineRule="auto"/>
        <w:rPr>
          <w:szCs w:val="22"/>
          <w:lang w:val="sl-SI"/>
        </w:rPr>
      </w:pPr>
    </w:p>
    <w:tbl>
      <w:tblPr>
        <w:tblW w:w="0" w:type="auto"/>
        <w:tblLayout w:type="fixed"/>
        <w:tblLook w:val="0000" w:firstRow="0" w:lastRow="0" w:firstColumn="0" w:lastColumn="0" w:noHBand="0" w:noVBand="0"/>
      </w:tblPr>
      <w:tblGrid>
        <w:gridCol w:w="6048"/>
        <w:gridCol w:w="2610"/>
      </w:tblGrid>
      <w:tr w:rsidR="00405EA6" w:rsidRPr="00533118" w14:paraId="4F4AE68D" w14:textId="77777777">
        <w:tc>
          <w:tcPr>
            <w:tcW w:w="6048" w:type="dxa"/>
          </w:tcPr>
          <w:p w14:paraId="5E2F4C7D" w14:textId="77777777" w:rsidR="00405EA6" w:rsidRPr="00533118" w:rsidRDefault="00405EA6" w:rsidP="0002031A">
            <w:pPr>
              <w:widowControl w:val="0"/>
              <w:tabs>
                <w:tab w:val="clear" w:pos="567"/>
              </w:tabs>
              <w:spacing w:line="240" w:lineRule="auto"/>
              <w:ind w:left="567" w:hanging="567"/>
              <w:rPr>
                <w:szCs w:val="22"/>
                <w:lang w:val="sl-SI"/>
              </w:rPr>
            </w:pPr>
            <w:r w:rsidRPr="00533118">
              <w:rPr>
                <w:szCs w:val="22"/>
                <w:lang w:val="sl-SI"/>
              </w:rPr>
              <w:t>-</w:t>
            </w:r>
            <w:r w:rsidRPr="00533118">
              <w:rPr>
                <w:szCs w:val="22"/>
                <w:lang w:val="sl-SI"/>
              </w:rPr>
              <w:tab/>
              <w:t xml:space="preserve">Nato obliž z </w:t>
            </w:r>
            <w:r w:rsidR="00462F04" w:rsidRPr="00533118">
              <w:rPr>
                <w:szCs w:val="22"/>
                <w:lang w:val="sl-SI"/>
              </w:rPr>
              <w:t xml:space="preserve">dlanjo </w:t>
            </w:r>
            <w:r w:rsidRPr="00533118">
              <w:rPr>
                <w:szCs w:val="22"/>
                <w:lang w:val="sl-SI"/>
              </w:rPr>
              <w:t>čvrsto pritis</w:t>
            </w:r>
            <w:r w:rsidR="00462F04" w:rsidRPr="00533118">
              <w:rPr>
                <w:szCs w:val="22"/>
                <w:lang w:val="sl-SI"/>
              </w:rPr>
              <w:t xml:space="preserve">kajte </w:t>
            </w:r>
            <w:r w:rsidRPr="00533118">
              <w:rPr>
                <w:szCs w:val="22"/>
                <w:lang w:val="sl-SI"/>
              </w:rPr>
              <w:t>na kožo</w:t>
            </w:r>
            <w:r w:rsidR="00462F04" w:rsidRPr="00533118">
              <w:rPr>
                <w:szCs w:val="22"/>
                <w:lang w:val="sl-SI"/>
              </w:rPr>
              <w:t xml:space="preserve"> najmanj 30 sekund</w:t>
            </w:r>
            <w:r w:rsidRPr="00533118">
              <w:rPr>
                <w:szCs w:val="22"/>
                <w:lang w:val="sl-SI"/>
              </w:rPr>
              <w:t>, da se robovi obliža dobro prilepijo.</w:t>
            </w:r>
          </w:p>
          <w:p w14:paraId="57963ECF" w14:textId="77777777" w:rsidR="00462F04" w:rsidRPr="00533118" w:rsidRDefault="00462F04" w:rsidP="0002031A">
            <w:pPr>
              <w:widowControl w:val="0"/>
              <w:tabs>
                <w:tab w:val="clear" w:pos="567"/>
              </w:tabs>
              <w:spacing w:line="240" w:lineRule="auto"/>
              <w:ind w:left="567" w:hanging="567"/>
              <w:rPr>
                <w:szCs w:val="22"/>
                <w:lang w:val="sl-SI"/>
              </w:rPr>
            </w:pPr>
          </w:p>
          <w:p w14:paraId="39F47E84" w14:textId="77777777" w:rsidR="00462F04" w:rsidRPr="00533118" w:rsidRDefault="00192B97" w:rsidP="0002031A">
            <w:pPr>
              <w:widowControl w:val="0"/>
              <w:tabs>
                <w:tab w:val="clear" w:pos="567"/>
              </w:tabs>
              <w:spacing w:line="240" w:lineRule="auto"/>
              <w:rPr>
                <w:b/>
                <w:szCs w:val="22"/>
                <w:lang w:val="sl-SI"/>
              </w:rPr>
            </w:pPr>
            <w:r w:rsidRPr="00533118">
              <w:rPr>
                <w:szCs w:val="22"/>
                <w:lang w:val="sl-SI"/>
              </w:rPr>
              <w:t>N</w:t>
            </w:r>
            <w:r w:rsidR="00462F04" w:rsidRPr="00533118">
              <w:rPr>
                <w:szCs w:val="22"/>
                <w:lang w:val="sl-SI"/>
              </w:rPr>
              <w:t xml:space="preserve">a obliž </w:t>
            </w:r>
            <w:r w:rsidRPr="00533118">
              <w:rPr>
                <w:szCs w:val="22"/>
                <w:lang w:val="sl-SI"/>
              </w:rPr>
              <w:t xml:space="preserve">lahko </w:t>
            </w:r>
            <w:r w:rsidR="00462F04" w:rsidRPr="00533118">
              <w:rPr>
                <w:szCs w:val="22"/>
                <w:lang w:val="sl-SI"/>
              </w:rPr>
              <w:t>s tankim kemičnim svinčnikom napišete na primer dan v tednu</w:t>
            </w:r>
            <w:r w:rsidRPr="00533118">
              <w:rPr>
                <w:szCs w:val="22"/>
                <w:lang w:val="sl-SI"/>
              </w:rPr>
              <w:t>, če vam je to v pomoč</w:t>
            </w:r>
            <w:r w:rsidR="00462F04" w:rsidRPr="00533118">
              <w:rPr>
                <w:szCs w:val="22"/>
                <w:lang w:val="sl-SI"/>
              </w:rPr>
              <w:t>.</w:t>
            </w:r>
          </w:p>
        </w:tc>
        <w:tc>
          <w:tcPr>
            <w:tcW w:w="2610" w:type="dxa"/>
            <w:tcBorders>
              <w:top w:val="single" w:sz="4" w:space="0" w:color="auto"/>
              <w:left w:val="single" w:sz="4" w:space="0" w:color="auto"/>
              <w:bottom w:val="single" w:sz="4" w:space="0" w:color="auto"/>
              <w:right w:val="single" w:sz="4" w:space="0" w:color="auto"/>
            </w:tcBorders>
          </w:tcPr>
          <w:p w14:paraId="73A65655" w14:textId="77777777" w:rsidR="00405EA6" w:rsidRPr="00533118" w:rsidRDefault="00C3217E" w:rsidP="0002031A">
            <w:pPr>
              <w:widowControl w:val="0"/>
              <w:tabs>
                <w:tab w:val="clear" w:pos="567"/>
              </w:tabs>
              <w:spacing w:line="240" w:lineRule="auto"/>
              <w:rPr>
                <w:szCs w:val="22"/>
                <w:lang w:val="sl-SI"/>
              </w:rPr>
            </w:pPr>
            <w:r w:rsidRPr="00533118">
              <w:rPr>
                <w:noProof/>
                <w:lang w:val="sl-SI"/>
              </w:rPr>
              <w:drawing>
                <wp:inline distT="0" distB="0" distL="0" distR="0" wp14:anchorId="318FFCED" wp14:editId="7BE6E4C3">
                  <wp:extent cx="1524000" cy="1047750"/>
                  <wp:effectExtent l="0" t="0" r="0"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tc>
      </w:tr>
    </w:tbl>
    <w:p w14:paraId="077B89D1" w14:textId="77777777" w:rsidR="00405EA6" w:rsidRPr="00533118" w:rsidRDefault="00405EA6" w:rsidP="0002031A">
      <w:pPr>
        <w:widowControl w:val="0"/>
        <w:tabs>
          <w:tab w:val="clear" w:pos="567"/>
        </w:tabs>
        <w:spacing w:line="240" w:lineRule="auto"/>
        <w:rPr>
          <w:szCs w:val="22"/>
          <w:lang w:val="sl-SI"/>
        </w:rPr>
      </w:pPr>
    </w:p>
    <w:p w14:paraId="2962BB31" w14:textId="77777777" w:rsidR="00405EA6" w:rsidRPr="00533118" w:rsidRDefault="00405EA6" w:rsidP="0002031A">
      <w:pPr>
        <w:widowControl w:val="0"/>
        <w:tabs>
          <w:tab w:val="clear" w:pos="567"/>
        </w:tabs>
        <w:spacing w:line="240" w:lineRule="auto"/>
        <w:rPr>
          <w:szCs w:val="22"/>
          <w:lang w:val="sl-SI"/>
        </w:rPr>
      </w:pPr>
      <w:r w:rsidRPr="00533118">
        <w:rPr>
          <w:szCs w:val="22"/>
          <w:lang w:val="sl-SI"/>
        </w:rPr>
        <w:t>Obliž morate nositi neprekinjeno, dokler ga ne zamenjate z novim. Ko nameščate nove obliže, lahko preskušate različna mesta na koži, da bi ugotovili, katero vam je najbolj udobno in kje oblačila najmanj drgnejo kožo.</w:t>
      </w:r>
    </w:p>
    <w:p w14:paraId="4BB41D58" w14:textId="77777777" w:rsidR="00405EA6" w:rsidRPr="00533118" w:rsidRDefault="00405EA6" w:rsidP="0002031A">
      <w:pPr>
        <w:widowControl w:val="0"/>
        <w:tabs>
          <w:tab w:val="clear" w:pos="567"/>
        </w:tabs>
        <w:spacing w:line="240" w:lineRule="auto"/>
        <w:rPr>
          <w:szCs w:val="22"/>
          <w:lang w:val="sl-SI"/>
        </w:rPr>
      </w:pPr>
    </w:p>
    <w:p w14:paraId="57D68AF0" w14:textId="77777777" w:rsidR="00405EA6" w:rsidRPr="00533118" w:rsidRDefault="00405EA6" w:rsidP="0002031A">
      <w:pPr>
        <w:keepNext/>
        <w:widowControl w:val="0"/>
        <w:tabs>
          <w:tab w:val="clear" w:pos="567"/>
        </w:tabs>
        <w:spacing w:line="240" w:lineRule="auto"/>
        <w:rPr>
          <w:b/>
          <w:szCs w:val="22"/>
          <w:lang w:val="sl-SI"/>
        </w:rPr>
      </w:pPr>
      <w:r w:rsidRPr="00533118">
        <w:rPr>
          <w:b/>
          <w:szCs w:val="22"/>
          <w:lang w:val="sl-SI"/>
        </w:rPr>
        <w:t>Kako odstraniti transdermaln</w:t>
      </w:r>
      <w:r w:rsidR="00646FBA" w:rsidRPr="00533118">
        <w:rPr>
          <w:b/>
          <w:szCs w:val="22"/>
          <w:lang w:val="sl-SI"/>
        </w:rPr>
        <w:t>i</w:t>
      </w:r>
      <w:r w:rsidRPr="00533118">
        <w:rPr>
          <w:b/>
          <w:szCs w:val="22"/>
          <w:lang w:val="sl-SI"/>
        </w:rPr>
        <w:t xml:space="preserve"> obliž Exelon</w:t>
      </w:r>
    </w:p>
    <w:p w14:paraId="5C9D0E73" w14:textId="77777777" w:rsidR="00CC2C05" w:rsidRPr="00533118" w:rsidRDefault="00405EA6" w:rsidP="0002031A">
      <w:pPr>
        <w:widowControl w:val="0"/>
        <w:tabs>
          <w:tab w:val="clear" w:pos="567"/>
        </w:tabs>
        <w:spacing w:line="240" w:lineRule="auto"/>
        <w:rPr>
          <w:color w:val="000000"/>
          <w:szCs w:val="22"/>
          <w:lang w:val="sl-SI"/>
        </w:rPr>
      </w:pPr>
      <w:r w:rsidRPr="00533118">
        <w:rPr>
          <w:szCs w:val="22"/>
          <w:lang w:val="sl-SI"/>
        </w:rPr>
        <w:t xml:space="preserve">Nežno povlecite za en rob obliža in nato obliž </w:t>
      </w:r>
      <w:r w:rsidR="00CC2C05" w:rsidRPr="00533118">
        <w:rPr>
          <w:szCs w:val="22"/>
          <w:lang w:val="sl-SI"/>
        </w:rPr>
        <w:t xml:space="preserve">počasi </w:t>
      </w:r>
      <w:r w:rsidRPr="00533118">
        <w:rPr>
          <w:szCs w:val="22"/>
          <w:lang w:val="sl-SI"/>
        </w:rPr>
        <w:t>odstranite.</w:t>
      </w:r>
      <w:r w:rsidR="00CC2C05" w:rsidRPr="00533118">
        <w:rPr>
          <w:szCs w:val="22"/>
          <w:lang w:val="sl-SI"/>
        </w:rPr>
        <w:t xml:space="preserve"> </w:t>
      </w:r>
      <w:r w:rsidR="00CC2C05" w:rsidRPr="00533118">
        <w:rPr>
          <w:color w:val="000000"/>
          <w:szCs w:val="22"/>
          <w:lang w:val="sl-SI"/>
        </w:rPr>
        <w:t>Če na koži ostane nekaj lepila, lepljivi predel kože navlažite s toplo raztopino blagega mila ali pa ostanke lepila odstranite z otroškim oljem.</w:t>
      </w:r>
      <w:r w:rsidR="0084150D" w:rsidRPr="00533118">
        <w:rPr>
          <w:color w:val="000000"/>
          <w:szCs w:val="22"/>
          <w:lang w:val="sl-SI"/>
        </w:rPr>
        <w:t xml:space="preserve"> </w:t>
      </w:r>
      <w:r w:rsidR="00CC2C05" w:rsidRPr="00533118">
        <w:rPr>
          <w:color w:val="000000"/>
          <w:szCs w:val="22"/>
          <w:lang w:val="sl-SI"/>
        </w:rPr>
        <w:t>Za odstranjevanje ne smete uporabiti alkohola ali drugih topil (odstranjevalca laka za nohte ali drugih topil).</w:t>
      </w:r>
    </w:p>
    <w:p w14:paraId="104035E3" w14:textId="77777777" w:rsidR="00CC2C05" w:rsidRPr="00533118" w:rsidRDefault="00CC2C05" w:rsidP="0002031A">
      <w:pPr>
        <w:widowControl w:val="0"/>
        <w:tabs>
          <w:tab w:val="clear" w:pos="567"/>
        </w:tabs>
        <w:spacing w:line="240" w:lineRule="auto"/>
        <w:rPr>
          <w:color w:val="000000"/>
          <w:szCs w:val="22"/>
          <w:lang w:val="sl-SI"/>
        </w:rPr>
      </w:pPr>
    </w:p>
    <w:p w14:paraId="0A5FEC5B" w14:textId="77777777" w:rsidR="00405EA6" w:rsidRPr="00533118" w:rsidRDefault="00810EE3" w:rsidP="0002031A">
      <w:pPr>
        <w:widowControl w:val="0"/>
        <w:suppressAutoHyphens/>
        <w:spacing w:line="240" w:lineRule="auto"/>
        <w:rPr>
          <w:szCs w:val="22"/>
          <w:lang w:val="sl-SI"/>
        </w:rPr>
      </w:pPr>
      <w:r w:rsidRPr="00533118">
        <w:rPr>
          <w:color w:val="000000"/>
          <w:szCs w:val="22"/>
          <w:lang w:val="sl-SI"/>
        </w:rPr>
        <w:t xml:space="preserve">Po odstranjevanju obliža si morate </w:t>
      </w:r>
      <w:r w:rsidRPr="00533118">
        <w:rPr>
          <w:color w:val="000000"/>
          <w:spacing w:val="-2"/>
          <w:szCs w:val="22"/>
          <w:lang w:val="sl-SI"/>
        </w:rPr>
        <w:t>roke umiti z milom in vodo</w:t>
      </w:r>
      <w:r w:rsidR="00CC2C05" w:rsidRPr="00533118">
        <w:rPr>
          <w:color w:val="000000"/>
          <w:szCs w:val="22"/>
          <w:lang w:val="sl-SI"/>
        </w:rPr>
        <w:t xml:space="preserve">. </w:t>
      </w:r>
      <w:r w:rsidRPr="00533118">
        <w:rPr>
          <w:color w:val="000000"/>
          <w:spacing w:val="-2"/>
          <w:szCs w:val="22"/>
          <w:lang w:val="sl-SI"/>
        </w:rPr>
        <w:t>Če pride zdravilo v stik z očmi ali če po rokovanju z obližem oči postanejo rdeče, jih je treba takoj izpirati z obilo vode in poiskati zdravniško pomoč, če simptomi ne izzvenijo.</w:t>
      </w:r>
    </w:p>
    <w:p w14:paraId="1CFB1CF4" w14:textId="77777777" w:rsidR="00405EA6" w:rsidRPr="00533118" w:rsidRDefault="00405EA6" w:rsidP="0002031A">
      <w:pPr>
        <w:widowControl w:val="0"/>
        <w:tabs>
          <w:tab w:val="clear" w:pos="567"/>
        </w:tabs>
        <w:spacing w:line="240" w:lineRule="auto"/>
        <w:rPr>
          <w:szCs w:val="22"/>
          <w:lang w:val="sl-SI"/>
        </w:rPr>
      </w:pPr>
    </w:p>
    <w:p w14:paraId="68927177" w14:textId="77777777" w:rsidR="00405EA6" w:rsidRPr="00533118" w:rsidRDefault="00405EA6" w:rsidP="0002031A">
      <w:pPr>
        <w:keepNext/>
        <w:widowControl w:val="0"/>
        <w:tabs>
          <w:tab w:val="clear" w:pos="567"/>
        </w:tabs>
        <w:spacing w:line="240" w:lineRule="auto"/>
        <w:rPr>
          <w:b/>
          <w:szCs w:val="22"/>
          <w:lang w:val="sl-SI"/>
        </w:rPr>
      </w:pPr>
      <w:r w:rsidRPr="00533118">
        <w:rPr>
          <w:b/>
          <w:szCs w:val="22"/>
          <w:lang w:val="sl-SI"/>
        </w:rPr>
        <w:t>Se sme transdermaln</w:t>
      </w:r>
      <w:r w:rsidR="00646FBA" w:rsidRPr="00533118">
        <w:rPr>
          <w:b/>
          <w:szCs w:val="22"/>
          <w:lang w:val="sl-SI"/>
        </w:rPr>
        <w:t>i</w:t>
      </w:r>
      <w:r w:rsidRPr="00533118">
        <w:rPr>
          <w:b/>
          <w:szCs w:val="22"/>
          <w:lang w:val="sl-SI"/>
        </w:rPr>
        <w:t xml:space="preserve"> obliž Exelon nositi med kopanjem in plavanjem ter na soncu?</w:t>
      </w:r>
    </w:p>
    <w:p w14:paraId="5517BE3E" w14:textId="77777777" w:rsidR="00405EA6" w:rsidRPr="00533118" w:rsidRDefault="00405EA6" w:rsidP="0002031A">
      <w:pPr>
        <w:widowControl w:val="0"/>
        <w:numPr>
          <w:ilvl w:val="0"/>
          <w:numId w:val="18"/>
        </w:numPr>
        <w:tabs>
          <w:tab w:val="clear" w:pos="567"/>
          <w:tab w:val="clear" w:pos="720"/>
        </w:tabs>
        <w:spacing w:line="240" w:lineRule="auto"/>
        <w:ind w:left="540" w:right="-2" w:hanging="540"/>
        <w:rPr>
          <w:szCs w:val="22"/>
          <w:lang w:val="sl-SI"/>
        </w:rPr>
      </w:pPr>
      <w:r w:rsidRPr="00533118">
        <w:rPr>
          <w:szCs w:val="22"/>
          <w:lang w:val="sl-SI"/>
        </w:rPr>
        <w:t>Kopanje, plavanje in prhanje ne bi smeli vplivati na obliž. Preverite, da med temi dejavnostmi obliž ne popusti.</w:t>
      </w:r>
    </w:p>
    <w:p w14:paraId="0AEA2C77" w14:textId="77777777" w:rsidR="00405EA6" w:rsidRPr="00533118" w:rsidRDefault="00405EA6" w:rsidP="0002031A">
      <w:pPr>
        <w:widowControl w:val="0"/>
        <w:numPr>
          <w:ilvl w:val="0"/>
          <w:numId w:val="18"/>
        </w:numPr>
        <w:tabs>
          <w:tab w:val="clear" w:pos="567"/>
          <w:tab w:val="clear" w:pos="720"/>
        </w:tabs>
        <w:spacing w:line="240" w:lineRule="auto"/>
        <w:ind w:left="540" w:right="-2" w:hanging="540"/>
        <w:rPr>
          <w:szCs w:val="22"/>
          <w:lang w:val="sl-SI"/>
        </w:rPr>
      </w:pPr>
      <w:r w:rsidRPr="00533118">
        <w:rPr>
          <w:szCs w:val="22"/>
          <w:lang w:val="sl-SI"/>
        </w:rPr>
        <w:t>Obliža ne izpostavljajte zunanjim virom toplote (na primer prekomernemu sončenju, savni, solariju) za daljši čas.</w:t>
      </w:r>
    </w:p>
    <w:p w14:paraId="54B87FD6" w14:textId="77777777" w:rsidR="00405EA6" w:rsidRPr="00533118" w:rsidRDefault="00405EA6" w:rsidP="0002031A">
      <w:pPr>
        <w:widowControl w:val="0"/>
        <w:tabs>
          <w:tab w:val="clear" w:pos="567"/>
        </w:tabs>
        <w:spacing w:line="240" w:lineRule="auto"/>
        <w:rPr>
          <w:szCs w:val="22"/>
          <w:lang w:val="sl-SI"/>
        </w:rPr>
      </w:pPr>
    </w:p>
    <w:p w14:paraId="450D0DD5" w14:textId="77777777" w:rsidR="00405EA6" w:rsidRPr="00533118" w:rsidRDefault="00405EA6" w:rsidP="0002031A">
      <w:pPr>
        <w:keepNext/>
        <w:widowControl w:val="0"/>
        <w:tabs>
          <w:tab w:val="clear" w:pos="567"/>
        </w:tabs>
        <w:spacing w:line="240" w:lineRule="auto"/>
        <w:rPr>
          <w:b/>
          <w:szCs w:val="22"/>
          <w:lang w:val="sl-SI"/>
        </w:rPr>
      </w:pPr>
      <w:r w:rsidRPr="00533118">
        <w:rPr>
          <w:b/>
          <w:szCs w:val="22"/>
          <w:lang w:val="sl-SI"/>
        </w:rPr>
        <w:t>Kaj storiti, če se obliž odlepi</w:t>
      </w:r>
    </w:p>
    <w:p w14:paraId="20D87D19" w14:textId="77777777" w:rsidR="00405EA6" w:rsidRPr="00533118" w:rsidRDefault="00405EA6" w:rsidP="0002031A">
      <w:pPr>
        <w:widowControl w:val="0"/>
        <w:tabs>
          <w:tab w:val="clear" w:pos="567"/>
        </w:tabs>
        <w:spacing w:line="240" w:lineRule="auto"/>
        <w:rPr>
          <w:szCs w:val="22"/>
          <w:lang w:val="sl-SI"/>
        </w:rPr>
      </w:pPr>
      <w:r w:rsidRPr="00533118">
        <w:rPr>
          <w:szCs w:val="22"/>
          <w:lang w:val="sl-SI"/>
        </w:rPr>
        <w:t>Če se obliž odlepi, namestite novega za preostanek tega dne, nato pa ga naslednji dan zamenjajte ob istem času kot običajno.</w:t>
      </w:r>
    </w:p>
    <w:p w14:paraId="2C43DDF5" w14:textId="77777777" w:rsidR="00405EA6" w:rsidRPr="00533118" w:rsidRDefault="00405EA6" w:rsidP="0002031A">
      <w:pPr>
        <w:widowControl w:val="0"/>
        <w:tabs>
          <w:tab w:val="clear" w:pos="567"/>
        </w:tabs>
        <w:spacing w:line="240" w:lineRule="auto"/>
        <w:rPr>
          <w:szCs w:val="22"/>
          <w:lang w:val="sl-SI"/>
        </w:rPr>
      </w:pPr>
    </w:p>
    <w:p w14:paraId="42A6CA7C" w14:textId="77777777" w:rsidR="00405EA6" w:rsidRPr="00533118" w:rsidRDefault="00405EA6" w:rsidP="0002031A">
      <w:pPr>
        <w:keepNext/>
        <w:widowControl w:val="0"/>
        <w:tabs>
          <w:tab w:val="clear" w:pos="567"/>
        </w:tabs>
        <w:spacing w:line="240" w:lineRule="auto"/>
        <w:rPr>
          <w:b/>
          <w:szCs w:val="22"/>
          <w:lang w:val="sl-SI"/>
        </w:rPr>
      </w:pPr>
      <w:r w:rsidRPr="00533118">
        <w:rPr>
          <w:b/>
          <w:szCs w:val="22"/>
          <w:lang w:val="sl-SI"/>
        </w:rPr>
        <w:t>Kdaj namestiti transdermaln</w:t>
      </w:r>
      <w:r w:rsidR="00646FBA" w:rsidRPr="00533118">
        <w:rPr>
          <w:b/>
          <w:szCs w:val="22"/>
          <w:lang w:val="sl-SI"/>
        </w:rPr>
        <w:t>i</w:t>
      </w:r>
      <w:r w:rsidRPr="00533118">
        <w:rPr>
          <w:b/>
          <w:szCs w:val="22"/>
          <w:lang w:val="sl-SI"/>
        </w:rPr>
        <w:t xml:space="preserve"> obliž Exelon in za koliko časa</w:t>
      </w:r>
    </w:p>
    <w:p w14:paraId="13B2BFA8" w14:textId="77777777" w:rsidR="00405EA6" w:rsidRPr="00533118" w:rsidRDefault="00405EA6" w:rsidP="0002031A">
      <w:pPr>
        <w:widowControl w:val="0"/>
        <w:numPr>
          <w:ilvl w:val="0"/>
          <w:numId w:val="43"/>
        </w:numPr>
        <w:tabs>
          <w:tab w:val="clear" w:pos="567"/>
        </w:tabs>
        <w:spacing w:line="240" w:lineRule="auto"/>
        <w:ind w:left="567" w:hanging="567"/>
        <w:rPr>
          <w:szCs w:val="22"/>
          <w:lang w:val="sl-SI"/>
        </w:rPr>
      </w:pPr>
      <w:r w:rsidRPr="00533118">
        <w:rPr>
          <w:szCs w:val="22"/>
          <w:lang w:val="sl-SI"/>
        </w:rPr>
        <w:t>Da bi vam zdravljenje koristilo, morate obliž zamenjati vsak dan, če se le da vsak dan ob istem času.</w:t>
      </w:r>
    </w:p>
    <w:p w14:paraId="4B6F43E2" w14:textId="77777777" w:rsidR="00171D6A" w:rsidRPr="00533118" w:rsidRDefault="00171D6A" w:rsidP="0002031A">
      <w:pPr>
        <w:widowControl w:val="0"/>
        <w:numPr>
          <w:ilvl w:val="0"/>
          <w:numId w:val="43"/>
        </w:numPr>
        <w:tabs>
          <w:tab w:val="clear" w:pos="567"/>
        </w:tabs>
        <w:spacing w:line="240" w:lineRule="auto"/>
        <w:ind w:left="567" w:hanging="567"/>
        <w:rPr>
          <w:szCs w:val="22"/>
          <w:lang w:val="sl-SI"/>
        </w:rPr>
      </w:pPr>
      <w:r w:rsidRPr="00533118">
        <w:rPr>
          <w:szCs w:val="22"/>
          <w:lang w:val="sl-SI"/>
        </w:rPr>
        <w:t>Nosite samo en transdermalni obliž naenkrat in ga po 24 urah zamenjajte z novim.</w:t>
      </w:r>
    </w:p>
    <w:p w14:paraId="068C0341" w14:textId="77777777" w:rsidR="00405EA6" w:rsidRPr="00533118" w:rsidRDefault="00405EA6" w:rsidP="0002031A">
      <w:pPr>
        <w:widowControl w:val="0"/>
        <w:tabs>
          <w:tab w:val="clear" w:pos="567"/>
        </w:tabs>
        <w:spacing w:line="240" w:lineRule="auto"/>
        <w:ind w:left="567" w:hanging="567"/>
        <w:rPr>
          <w:szCs w:val="22"/>
          <w:lang w:val="sl-SI"/>
        </w:rPr>
      </w:pPr>
    </w:p>
    <w:p w14:paraId="44659966" w14:textId="77777777" w:rsidR="00405EA6" w:rsidRPr="00533118" w:rsidRDefault="00405EA6" w:rsidP="0002031A">
      <w:pPr>
        <w:keepNext/>
        <w:widowControl w:val="0"/>
        <w:tabs>
          <w:tab w:val="clear" w:pos="567"/>
        </w:tabs>
        <w:spacing w:line="240" w:lineRule="auto"/>
        <w:rPr>
          <w:b/>
          <w:szCs w:val="22"/>
          <w:lang w:val="sl-SI"/>
        </w:rPr>
      </w:pPr>
      <w:r w:rsidRPr="00533118">
        <w:rPr>
          <w:b/>
          <w:szCs w:val="22"/>
          <w:lang w:val="sl-SI"/>
        </w:rPr>
        <w:t>Če ste uporabili večji odmerek zdravila Exelon, kot bi smeli</w:t>
      </w:r>
    </w:p>
    <w:p w14:paraId="08BAAE28" w14:textId="77777777" w:rsidR="00405EA6" w:rsidRPr="00533118" w:rsidRDefault="00405EA6" w:rsidP="0002031A">
      <w:pPr>
        <w:widowControl w:val="0"/>
        <w:tabs>
          <w:tab w:val="clear" w:pos="567"/>
        </w:tabs>
        <w:spacing w:line="240" w:lineRule="auto"/>
        <w:rPr>
          <w:szCs w:val="22"/>
          <w:lang w:val="sl-SI"/>
        </w:rPr>
      </w:pPr>
      <w:r w:rsidRPr="00533118">
        <w:rPr>
          <w:szCs w:val="22"/>
          <w:lang w:val="sl-SI"/>
        </w:rPr>
        <w:t>Če ste nehote namestili več kot en obliž, odstranite s kože vse obliže in obvestite zdravnika, da ste nehote namestili več kot en obliž. Morda boste potrebovali zdravniško pomoč. Pri nekaterih ljudeh, ki so nehote vzeli preveč zdravila Exelon, je prišlo do navzee (slabosti s siljenjem na bruhanje), bruhanja, driske, visokega krvnega tlaka in halucinacij. Lahko pride tudi do počasnega utripa srca in omedlevice.</w:t>
      </w:r>
    </w:p>
    <w:p w14:paraId="7CB7EEAC" w14:textId="77777777" w:rsidR="00405EA6" w:rsidRPr="00533118" w:rsidRDefault="00405EA6" w:rsidP="0002031A">
      <w:pPr>
        <w:widowControl w:val="0"/>
        <w:tabs>
          <w:tab w:val="clear" w:pos="567"/>
        </w:tabs>
        <w:spacing w:line="240" w:lineRule="auto"/>
        <w:rPr>
          <w:szCs w:val="22"/>
          <w:lang w:val="sl-SI"/>
        </w:rPr>
      </w:pPr>
    </w:p>
    <w:p w14:paraId="374C3AE4" w14:textId="77777777" w:rsidR="00405EA6" w:rsidRPr="00533118" w:rsidRDefault="00405EA6" w:rsidP="0002031A">
      <w:pPr>
        <w:keepNext/>
        <w:widowControl w:val="0"/>
        <w:tabs>
          <w:tab w:val="clear" w:pos="567"/>
        </w:tabs>
        <w:spacing w:line="240" w:lineRule="auto"/>
        <w:rPr>
          <w:b/>
          <w:szCs w:val="22"/>
          <w:lang w:val="sl-SI"/>
        </w:rPr>
      </w:pPr>
      <w:r w:rsidRPr="00533118">
        <w:rPr>
          <w:b/>
          <w:szCs w:val="22"/>
          <w:lang w:val="sl-SI"/>
        </w:rPr>
        <w:t>Če ste pozabili uporabiti zdravilo Exelon</w:t>
      </w:r>
    </w:p>
    <w:p w14:paraId="027C00CB" w14:textId="77777777" w:rsidR="00405EA6" w:rsidRPr="00533118" w:rsidRDefault="00405EA6" w:rsidP="0002031A">
      <w:pPr>
        <w:widowControl w:val="0"/>
        <w:tabs>
          <w:tab w:val="clear" w:pos="567"/>
        </w:tabs>
        <w:spacing w:line="240" w:lineRule="auto"/>
        <w:rPr>
          <w:szCs w:val="22"/>
          <w:lang w:val="sl-SI"/>
        </w:rPr>
      </w:pPr>
      <w:r w:rsidRPr="00533118">
        <w:rPr>
          <w:szCs w:val="22"/>
          <w:lang w:val="sl-SI"/>
        </w:rPr>
        <w:t>Če ugotovite, da ste pozabili namestiti obliž, ga takoj namestite. Naslednji obliž boste namestili naslednji dan ob običajnem času. Ne nameščajte dveh obližev hkrati, da bi nadomestili pozabljenega.</w:t>
      </w:r>
    </w:p>
    <w:p w14:paraId="6A37158E" w14:textId="77777777" w:rsidR="00405EA6" w:rsidRPr="00533118" w:rsidRDefault="00405EA6" w:rsidP="0002031A">
      <w:pPr>
        <w:widowControl w:val="0"/>
        <w:tabs>
          <w:tab w:val="clear" w:pos="567"/>
        </w:tabs>
        <w:spacing w:line="240" w:lineRule="auto"/>
        <w:rPr>
          <w:szCs w:val="22"/>
          <w:lang w:val="sl-SI"/>
        </w:rPr>
      </w:pPr>
    </w:p>
    <w:p w14:paraId="5E42D010" w14:textId="77777777" w:rsidR="00405EA6" w:rsidRPr="00533118" w:rsidRDefault="00405EA6" w:rsidP="0002031A">
      <w:pPr>
        <w:keepNext/>
        <w:widowControl w:val="0"/>
        <w:tabs>
          <w:tab w:val="clear" w:pos="567"/>
        </w:tabs>
        <w:spacing w:line="240" w:lineRule="auto"/>
        <w:rPr>
          <w:b/>
          <w:bCs/>
          <w:szCs w:val="22"/>
          <w:lang w:val="sl-SI"/>
        </w:rPr>
      </w:pPr>
      <w:r w:rsidRPr="00533118">
        <w:rPr>
          <w:b/>
          <w:noProof/>
          <w:lang w:val="sl-SI"/>
        </w:rPr>
        <w:t xml:space="preserve">Če ste prenehali uporabljati zdravilo </w:t>
      </w:r>
      <w:r w:rsidRPr="00533118">
        <w:rPr>
          <w:b/>
          <w:bCs/>
          <w:szCs w:val="22"/>
          <w:lang w:val="sl-SI"/>
        </w:rPr>
        <w:t>Exelon</w:t>
      </w:r>
    </w:p>
    <w:p w14:paraId="4434E0BC" w14:textId="77777777" w:rsidR="00405EA6" w:rsidRPr="00533118" w:rsidRDefault="00405EA6" w:rsidP="0002031A">
      <w:pPr>
        <w:widowControl w:val="0"/>
        <w:tabs>
          <w:tab w:val="clear" w:pos="567"/>
        </w:tabs>
        <w:spacing w:line="240" w:lineRule="auto"/>
        <w:rPr>
          <w:szCs w:val="22"/>
          <w:lang w:val="sl-SI"/>
        </w:rPr>
      </w:pPr>
      <w:r w:rsidRPr="00533118">
        <w:rPr>
          <w:szCs w:val="22"/>
          <w:lang w:val="sl-SI"/>
        </w:rPr>
        <w:t>Svojemu zdravniku povejte, če ste prenehali uporabljati obliže.</w:t>
      </w:r>
    </w:p>
    <w:p w14:paraId="3B9E6DDB" w14:textId="77777777" w:rsidR="00405EA6" w:rsidRPr="00533118" w:rsidRDefault="00405EA6" w:rsidP="0002031A">
      <w:pPr>
        <w:widowControl w:val="0"/>
        <w:tabs>
          <w:tab w:val="clear" w:pos="567"/>
        </w:tabs>
        <w:spacing w:line="240" w:lineRule="auto"/>
        <w:rPr>
          <w:szCs w:val="22"/>
          <w:lang w:val="sl-SI"/>
        </w:rPr>
      </w:pPr>
    </w:p>
    <w:p w14:paraId="47E93111" w14:textId="77777777" w:rsidR="00405EA6" w:rsidRPr="00533118" w:rsidRDefault="00405EA6" w:rsidP="0002031A">
      <w:pPr>
        <w:widowControl w:val="0"/>
        <w:numPr>
          <w:ilvl w:val="12"/>
          <w:numId w:val="0"/>
        </w:numPr>
        <w:tabs>
          <w:tab w:val="clear" w:pos="567"/>
        </w:tabs>
        <w:spacing w:line="240" w:lineRule="auto"/>
        <w:ind w:right="-2"/>
        <w:rPr>
          <w:noProof/>
          <w:lang w:val="sl-SI"/>
        </w:rPr>
      </w:pPr>
      <w:r w:rsidRPr="00533118">
        <w:rPr>
          <w:noProof/>
          <w:lang w:val="sl-SI"/>
        </w:rPr>
        <w:t xml:space="preserve">Če imate dodatna vprašanja o uporabi zdravila, se posvetujte </w:t>
      </w:r>
      <w:r w:rsidR="00486158" w:rsidRPr="00533118">
        <w:rPr>
          <w:color w:val="000000"/>
          <w:szCs w:val="22"/>
          <w:lang w:val="sl-SI"/>
        </w:rPr>
        <w:t>z</w:t>
      </w:r>
      <w:r w:rsidRPr="00533118">
        <w:rPr>
          <w:noProof/>
          <w:lang w:val="sl-SI"/>
        </w:rPr>
        <w:t xml:space="preserve"> zdravnikom ali farmacevtom.</w:t>
      </w:r>
    </w:p>
    <w:p w14:paraId="580C3017" w14:textId="77777777" w:rsidR="00405EA6" w:rsidRPr="00533118" w:rsidRDefault="00405EA6" w:rsidP="0002031A">
      <w:pPr>
        <w:widowControl w:val="0"/>
        <w:numPr>
          <w:ilvl w:val="12"/>
          <w:numId w:val="0"/>
        </w:numPr>
        <w:tabs>
          <w:tab w:val="clear" w:pos="567"/>
        </w:tabs>
        <w:spacing w:line="240" w:lineRule="auto"/>
        <w:rPr>
          <w:szCs w:val="22"/>
          <w:lang w:val="sl-SI"/>
        </w:rPr>
      </w:pPr>
    </w:p>
    <w:p w14:paraId="669DD72B" w14:textId="77777777" w:rsidR="00405EA6" w:rsidRPr="00533118" w:rsidRDefault="00405EA6" w:rsidP="0002031A">
      <w:pPr>
        <w:widowControl w:val="0"/>
        <w:numPr>
          <w:ilvl w:val="12"/>
          <w:numId w:val="0"/>
        </w:numPr>
        <w:tabs>
          <w:tab w:val="clear" w:pos="567"/>
        </w:tabs>
        <w:spacing w:line="240" w:lineRule="auto"/>
        <w:rPr>
          <w:szCs w:val="22"/>
          <w:lang w:val="sl-SI"/>
        </w:rPr>
      </w:pPr>
    </w:p>
    <w:p w14:paraId="50546D47" w14:textId="77777777" w:rsidR="00405EA6" w:rsidRPr="00533118" w:rsidRDefault="00405EA6" w:rsidP="0002031A">
      <w:pPr>
        <w:keepNext/>
        <w:widowControl w:val="0"/>
        <w:numPr>
          <w:ilvl w:val="12"/>
          <w:numId w:val="0"/>
        </w:numPr>
        <w:tabs>
          <w:tab w:val="clear" w:pos="567"/>
        </w:tabs>
        <w:spacing w:line="240" w:lineRule="auto"/>
        <w:ind w:left="567" w:right="-2" w:hanging="567"/>
        <w:rPr>
          <w:noProof/>
          <w:lang w:val="sl-SI"/>
        </w:rPr>
      </w:pPr>
      <w:r w:rsidRPr="00533118">
        <w:rPr>
          <w:b/>
          <w:noProof/>
          <w:lang w:val="sl-SI"/>
        </w:rPr>
        <w:t>4.</w:t>
      </w:r>
      <w:r w:rsidRPr="00533118">
        <w:rPr>
          <w:b/>
          <w:noProof/>
          <w:lang w:val="sl-SI"/>
        </w:rPr>
        <w:tab/>
      </w:r>
      <w:r w:rsidR="00247116" w:rsidRPr="00533118">
        <w:rPr>
          <w:b/>
          <w:noProof/>
          <w:lang w:val="sl-SI"/>
        </w:rPr>
        <w:t>Možni neželeni učinki</w:t>
      </w:r>
    </w:p>
    <w:p w14:paraId="51F122C5" w14:textId="77777777" w:rsidR="00405EA6" w:rsidRPr="00533118" w:rsidRDefault="00405EA6" w:rsidP="0002031A">
      <w:pPr>
        <w:keepNext/>
        <w:widowControl w:val="0"/>
        <w:numPr>
          <w:ilvl w:val="12"/>
          <w:numId w:val="0"/>
        </w:numPr>
        <w:tabs>
          <w:tab w:val="clear" w:pos="567"/>
        </w:tabs>
        <w:spacing w:line="240" w:lineRule="auto"/>
        <w:ind w:right="-29"/>
        <w:rPr>
          <w:noProof/>
          <w:lang w:val="sl-SI"/>
        </w:rPr>
      </w:pPr>
    </w:p>
    <w:p w14:paraId="2ACFC193" w14:textId="77777777" w:rsidR="00405EA6" w:rsidRPr="00533118" w:rsidRDefault="00405EA6" w:rsidP="0002031A">
      <w:pPr>
        <w:widowControl w:val="0"/>
        <w:numPr>
          <w:ilvl w:val="12"/>
          <w:numId w:val="0"/>
        </w:numPr>
        <w:tabs>
          <w:tab w:val="clear" w:pos="567"/>
        </w:tabs>
        <w:spacing w:line="240" w:lineRule="auto"/>
        <w:ind w:right="-29"/>
        <w:rPr>
          <w:noProof/>
          <w:lang w:val="sl-SI"/>
        </w:rPr>
      </w:pPr>
      <w:r w:rsidRPr="00533118">
        <w:rPr>
          <w:noProof/>
          <w:lang w:val="sl-SI"/>
        </w:rPr>
        <w:t xml:space="preserve">Kot vsa zdravila imajo lahko tudi </w:t>
      </w:r>
      <w:r w:rsidR="00247116" w:rsidRPr="00533118">
        <w:rPr>
          <w:noProof/>
          <w:lang w:val="sl-SI"/>
        </w:rPr>
        <w:t xml:space="preserve">transdermalni </w:t>
      </w:r>
      <w:r w:rsidRPr="00533118">
        <w:rPr>
          <w:noProof/>
          <w:lang w:val="sl-SI"/>
        </w:rPr>
        <w:t xml:space="preserve">obliži </w:t>
      </w:r>
      <w:r w:rsidRPr="00533118">
        <w:rPr>
          <w:szCs w:val="22"/>
          <w:lang w:val="sl-SI"/>
        </w:rPr>
        <w:t xml:space="preserve">Exelon </w:t>
      </w:r>
      <w:r w:rsidRPr="00533118">
        <w:rPr>
          <w:noProof/>
          <w:lang w:val="sl-SI"/>
        </w:rPr>
        <w:t>neželene učinke, ki pa se ne pojavijo pri vseh bolnikih.</w:t>
      </w:r>
    </w:p>
    <w:p w14:paraId="7F41EE5A" w14:textId="77777777" w:rsidR="00405EA6" w:rsidRPr="00533118" w:rsidRDefault="00405EA6" w:rsidP="0002031A">
      <w:pPr>
        <w:widowControl w:val="0"/>
        <w:numPr>
          <w:ilvl w:val="12"/>
          <w:numId w:val="0"/>
        </w:numPr>
        <w:tabs>
          <w:tab w:val="clear" w:pos="567"/>
        </w:tabs>
        <w:spacing w:line="240" w:lineRule="auto"/>
        <w:rPr>
          <w:szCs w:val="22"/>
          <w:lang w:val="sl-SI"/>
        </w:rPr>
      </w:pPr>
    </w:p>
    <w:p w14:paraId="1F61FD9D" w14:textId="77777777" w:rsidR="00F723E9" w:rsidRPr="00533118" w:rsidRDefault="00405EA6" w:rsidP="0002031A">
      <w:pPr>
        <w:widowControl w:val="0"/>
        <w:numPr>
          <w:ilvl w:val="12"/>
          <w:numId w:val="0"/>
        </w:numPr>
        <w:tabs>
          <w:tab w:val="clear" w:pos="567"/>
        </w:tabs>
        <w:spacing w:line="240" w:lineRule="auto"/>
        <w:rPr>
          <w:szCs w:val="22"/>
          <w:lang w:val="sl-SI"/>
        </w:rPr>
      </w:pPr>
      <w:r w:rsidRPr="00533118">
        <w:rPr>
          <w:szCs w:val="22"/>
          <w:lang w:val="sl-SI"/>
        </w:rPr>
        <w:t>Neželen</w:t>
      </w:r>
      <w:r w:rsidR="00C6622D" w:rsidRPr="00533118">
        <w:rPr>
          <w:szCs w:val="22"/>
          <w:lang w:val="sl-SI"/>
        </w:rPr>
        <w:t>i</w:t>
      </w:r>
      <w:r w:rsidRPr="00533118">
        <w:rPr>
          <w:szCs w:val="22"/>
          <w:lang w:val="sl-SI"/>
        </w:rPr>
        <w:t xml:space="preserve"> učink</w:t>
      </w:r>
      <w:r w:rsidR="00C6622D" w:rsidRPr="00533118">
        <w:rPr>
          <w:szCs w:val="22"/>
          <w:lang w:val="sl-SI"/>
        </w:rPr>
        <w:t>i</w:t>
      </w:r>
      <w:r w:rsidRPr="00533118">
        <w:rPr>
          <w:szCs w:val="22"/>
          <w:lang w:val="sl-SI"/>
        </w:rPr>
        <w:t xml:space="preserve"> </w:t>
      </w:r>
      <w:r w:rsidR="00C6622D" w:rsidRPr="00533118">
        <w:rPr>
          <w:szCs w:val="22"/>
          <w:lang w:val="sl-SI"/>
        </w:rPr>
        <w:t xml:space="preserve">bodo morda </w:t>
      </w:r>
      <w:r w:rsidRPr="00533118">
        <w:rPr>
          <w:szCs w:val="22"/>
          <w:lang w:val="sl-SI"/>
        </w:rPr>
        <w:t>pogost</w:t>
      </w:r>
      <w:r w:rsidR="00C6622D" w:rsidRPr="00533118">
        <w:rPr>
          <w:szCs w:val="22"/>
          <w:lang w:val="sl-SI"/>
        </w:rPr>
        <w:t xml:space="preserve">ejši na </w:t>
      </w:r>
      <w:r w:rsidRPr="00533118">
        <w:rPr>
          <w:szCs w:val="22"/>
          <w:lang w:val="sl-SI"/>
        </w:rPr>
        <w:t>zač</w:t>
      </w:r>
      <w:r w:rsidR="00C6622D" w:rsidRPr="00533118">
        <w:rPr>
          <w:szCs w:val="22"/>
          <w:lang w:val="sl-SI"/>
        </w:rPr>
        <w:t xml:space="preserve">etku </w:t>
      </w:r>
      <w:r w:rsidR="00F723E9" w:rsidRPr="00533118">
        <w:rPr>
          <w:szCs w:val="22"/>
          <w:lang w:val="sl-SI"/>
        </w:rPr>
        <w:t xml:space="preserve">uporabe </w:t>
      </w:r>
      <w:r w:rsidRPr="00533118">
        <w:rPr>
          <w:szCs w:val="22"/>
          <w:lang w:val="sl-SI"/>
        </w:rPr>
        <w:t>zdravil</w:t>
      </w:r>
      <w:r w:rsidR="00F723E9" w:rsidRPr="00533118">
        <w:rPr>
          <w:szCs w:val="22"/>
          <w:lang w:val="sl-SI"/>
        </w:rPr>
        <w:t>a</w:t>
      </w:r>
      <w:r w:rsidRPr="00533118">
        <w:rPr>
          <w:szCs w:val="22"/>
          <w:lang w:val="sl-SI"/>
        </w:rPr>
        <w:t xml:space="preserve"> </w:t>
      </w:r>
      <w:r w:rsidR="00F723E9" w:rsidRPr="00533118">
        <w:rPr>
          <w:szCs w:val="22"/>
          <w:lang w:val="sl-SI"/>
        </w:rPr>
        <w:t xml:space="preserve">in ob zviševanju </w:t>
      </w:r>
      <w:r w:rsidRPr="00533118">
        <w:rPr>
          <w:szCs w:val="22"/>
          <w:lang w:val="sl-SI"/>
        </w:rPr>
        <w:t xml:space="preserve">odmerka. </w:t>
      </w:r>
      <w:r w:rsidR="00F723E9" w:rsidRPr="00533118">
        <w:rPr>
          <w:szCs w:val="22"/>
          <w:lang w:val="sl-SI"/>
        </w:rPr>
        <w:t>Običajno n</w:t>
      </w:r>
      <w:r w:rsidRPr="00533118">
        <w:rPr>
          <w:szCs w:val="22"/>
          <w:lang w:val="sl-SI"/>
        </w:rPr>
        <w:t xml:space="preserve">eželeni učinki </w:t>
      </w:r>
      <w:r w:rsidR="00F723E9" w:rsidRPr="00533118">
        <w:rPr>
          <w:szCs w:val="22"/>
          <w:lang w:val="sl-SI"/>
        </w:rPr>
        <w:t>počasi izzvenijo</w:t>
      </w:r>
      <w:r w:rsidRPr="00533118">
        <w:rPr>
          <w:szCs w:val="22"/>
          <w:lang w:val="sl-SI"/>
        </w:rPr>
        <w:t xml:space="preserve">, ko se </w:t>
      </w:r>
      <w:r w:rsidR="00F723E9" w:rsidRPr="00533118">
        <w:rPr>
          <w:szCs w:val="22"/>
          <w:lang w:val="sl-SI"/>
        </w:rPr>
        <w:t>telo zdravila navadi.</w:t>
      </w:r>
    </w:p>
    <w:p w14:paraId="0D4B40E3" w14:textId="77777777" w:rsidR="00F723E9" w:rsidRPr="00533118" w:rsidRDefault="00F723E9" w:rsidP="0002031A">
      <w:pPr>
        <w:widowControl w:val="0"/>
        <w:numPr>
          <w:ilvl w:val="12"/>
          <w:numId w:val="0"/>
        </w:numPr>
        <w:tabs>
          <w:tab w:val="clear" w:pos="567"/>
        </w:tabs>
        <w:spacing w:line="240" w:lineRule="auto"/>
        <w:rPr>
          <w:szCs w:val="22"/>
          <w:lang w:val="sl-SI"/>
        </w:rPr>
      </w:pPr>
    </w:p>
    <w:p w14:paraId="1B04F792" w14:textId="77777777" w:rsidR="00F723E9" w:rsidRPr="00533118" w:rsidRDefault="00B043C9" w:rsidP="0002031A">
      <w:pPr>
        <w:widowControl w:val="0"/>
        <w:numPr>
          <w:ilvl w:val="12"/>
          <w:numId w:val="0"/>
        </w:numPr>
        <w:tabs>
          <w:tab w:val="clear" w:pos="567"/>
        </w:tabs>
        <w:spacing w:line="240" w:lineRule="auto"/>
        <w:rPr>
          <w:b/>
          <w:szCs w:val="22"/>
          <w:lang w:val="sl-SI"/>
        </w:rPr>
      </w:pPr>
      <w:r w:rsidRPr="00533118">
        <w:rPr>
          <w:b/>
          <w:szCs w:val="22"/>
          <w:lang w:val="sl-SI"/>
        </w:rPr>
        <w:t xml:space="preserve">Če opazite katerega od naslednjih neželenih učinkov, ki bi lahko postali resni, </w:t>
      </w:r>
      <w:r w:rsidR="007317B2" w:rsidRPr="00533118">
        <w:rPr>
          <w:b/>
          <w:szCs w:val="22"/>
          <w:lang w:val="sl-SI"/>
        </w:rPr>
        <w:t xml:space="preserve">takoj </w:t>
      </w:r>
      <w:r w:rsidRPr="00533118">
        <w:rPr>
          <w:b/>
          <w:szCs w:val="22"/>
          <w:lang w:val="sl-SI"/>
        </w:rPr>
        <w:t>snemite obliž in obvestite svojega zdravnika</w:t>
      </w:r>
      <w:r w:rsidR="00F723E9" w:rsidRPr="00533118">
        <w:rPr>
          <w:b/>
          <w:szCs w:val="22"/>
          <w:lang w:val="sl-SI"/>
        </w:rPr>
        <w:t>:</w:t>
      </w:r>
    </w:p>
    <w:p w14:paraId="289A4ADF" w14:textId="77777777" w:rsidR="00F723E9" w:rsidRPr="00533118" w:rsidRDefault="00F723E9" w:rsidP="0002031A">
      <w:pPr>
        <w:widowControl w:val="0"/>
        <w:numPr>
          <w:ilvl w:val="12"/>
          <w:numId w:val="0"/>
        </w:numPr>
        <w:tabs>
          <w:tab w:val="clear" w:pos="567"/>
        </w:tabs>
        <w:spacing w:line="240" w:lineRule="auto"/>
        <w:rPr>
          <w:szCs w:val="22"/>
          <w:lang w:val="sl-SI"/>
        </w:rPr>
      </w:pPr>
    </w:p>
    <w:p w14:paraId="423714A5" w14:textId="77777777" w:rsidR="00247116" w:rsidRPr="00533118" w:rsidRDefault="00247116" w:rsidP="0002031A">
      <w:pPr>
        <w:keepNext/>
        <w:widowControl w:val="0"/>
        <w:numPr>
          <w:ilvl w:val="12"/>
          <w:numId w:val="0"/>
        </w:numPr>
        <w:tabs>
          <w:tab w:val="clear" w:pos="567"/>
        </w:tabs>
        <w:spacing w:line="240" w:lineRule="auto"/>
        <w:rPr>
          <w:szCs w:val="22"/>
          <w:lang w:val="sl-SI"/>
        </w:rPr>
      </w:pPr>
      <w:r w:rsidRPr="00533118">
        <w:rPr>
          <w:b/>
          <w:szCs w:val="22"/>
          <w:lang w:val="sl-SI"/>
        </w:rPr>
        <w:t>Pogosti</w:t>
      </w:r>
      <w:r w:rsidR="00810EE3" w:rsidRPr="00533118">
        <w:rPr>
          <w:szCs w:val="22"/>
          <w:lang w:val="sl-SI"/>
        </w:rPr>
        <w:t xml:space="preserve"> (</w:t>
      </w:r>
      <w:r w:rsidR="0082474B" w:rsidRPr="00533118">
        <w:rPr>
          <w:szCs w:val="22"/>
          <w:lang w:val="sl-SI"/>
        </w:rPr>
        <w:t>pojavijo se lahko pri največ 1 od 10 bolnikov</w:t>
      </w:r>
      <w:r w:rsidR="00810EE3" w:rsidRPr="00533118">
        <w:rPr>
          <w:szCs w:val="22"/>
          <w:lang w:val="sl-SI"/>
        </w:rPr>
        <w:t>)</w:t>
      </w:r>
    </w:p>
    <w:p w14:paraId="561FCA4B" w14:textId="77777777" w:rsidR="00247116" w:rsidRPr="00533118" w:rsidRDefault="00247116" w:rsidP="0002031A">
      <w:pPr>
        <w:widowControl w:val="0"/>
        <w:numPr>
          <w:ilvl w:val="0"/>
          <w:numId w:val="45"/>
        </w:numPr>
        <w:tabs>
          <w:tab w:val="clear" w:pos="567"/>
        </w:tabs>
        <w:spacing w:line="240" w:lineRule="auto"/>
        <w:ind w:left="567" w:hanging="567"/>
        <w:rPr>
          <w:szCs w:val="22"/>
          <w:lang w:val="sl-SI"/>
        </w:rPr>
      </w:pPr>
      <w:r w:rsidRPr="00533118">
        <w:rPr>
          <w:szCs w:val="22"/>
          <w:lang w:val="sl-SI"/>
        </w:rPr>
        <w:t>izguba apetita</w:t>
      </w:r>
    </w:p>
    <w:p w14:paraId="1CA07C9C" w14:textId="77777777" w:rsidR="00247116" w:rsidRPr="00533118" w:rsidRDefault="00247116" w:rsidP="0002031A">
      <w:pPr>
        <w:widowControl w:val="0"/>
        <w:numPr>
          <w:ilvl w:val="0"/>
          <w:numId w:val="52"/>
        </w:numPr>
        <w:autoSpaceDE w:val="0"/>
        <w:autoSpaceDN w:val="0"/>
        <w:adjustRightInd w:val="0"/>
        <w:spacing w:line="240" w:lineRule="auto"/>
        <w:ind w:left="567" w:hanging="567"/>
        <w:rPr>
          <w:rFonts w:eastAsia="Calibri"/>
          <w:szCs w:val="22"/>
          <w:lang w:val="sl-SI"/>
        </w:rPr>
      </w:pPr>
      <w:r w:rsidRPr="00533118">
        <w:rPr>
          <w:rFonts w:eastAsia="Calibri"/>
          <w:szCs w:val="22"/>
          <w:lang w:val="sl-SI"/>
        </w:rPr>
        <w:t>občutek omotičnosti</w:t>
      </w:r>
    </w:p>
    <w:p w14:paraId="53D92C96" w14:textId="2BFEA2A1" w:rsidR="00247116" w:rsidRPr="00533118" w:rsidRDefault="00247116" w:rsidP="0002031A">
      <w:pPr>
        <w:widowControl w:val="0"/>
        <w:numPr>
          <w:ilvl w:val="0"/>
          <w:numId w:val="51"/>
        </w:numPr>
        <w:autoSpaceDE w:val="0"/>
        <w:autoSpaceDN w:val="0"/>
        <w:adjustRightInd w:val="0"/>
        <w:spacing w:line="240" w:lineRule="auto"/>
        <w:ind w:left="567" w:hanging="567"/>
        <w:rPr>
          <w:rFonts w:eastAsia="Calibri"/>
          <w:szCs w:val="22"/>
          <w:lang w:val="sl-SI"/>
        </w:rPr>
      </w:pPr>
      <w:r w:rsidRPr="00533118">
        <w:rPr>
          <w:rFonts w:eastAsia="Calibri"/>
          <w:szCs w:val="22"/>
          <w:lang w:val="sl-SI"/>
        </w:rPr>
        <w:t xml:space="preserve">občutek </w:t>
      </w:r>
      <w:r w:rsidR="00BC46E9" w:rsidRPr="00533118">
        <w:rPr>
          <w:rFonts w:eastAsia="Calibri"/>
          <w:szCs w:val="22"/>
          <w:lang w:val="sl-SI"/>
        </w:rPr>
        <w:t>vznemirjenosti</w:t>
      </w:r>
    </w:p>
    <w:p w14:paraId="4D904E02" w14:textId="77777777" w:rsidR="00247116" w:rsidRPr="00533118" w:rsidRDefault="00247116" w:rsidP="0002031A">
      <w:pPr>
        <w:widowControl w:val="0"/>
        <w:numPr>
          <w:ilvl w:val="0"/>
          <w:numId w:val="45"/>
        </w:numPr>
        <w:tabs>
          <w:tab w:val="clear" w:pos="567"/>
        </w:tabs>
        <w:spacing w:line="240" w:lineRule="auto"/>
        <w:ind w:left="567" w:hanging="567"/>
        <w:rPr>
          <w:szCs w:val="22"/>
          <w:lang w:val="sl-SI"/>
        </w:rPr>
      </w:pPr>
      <w:r w:rsidRPr="00533118">
        <w:rPr>
          <w:szCs w:val="22"/>
          <w:lang w:val="sl-SI"/>
        </w:rPr>
        <w:t>urinska inkontinenca (nezmožnost zadrževanja urina)</w:t>
      </w:r>
    </w:p>
    <w:p w14:paraId="62521AC0" w14:textId="6E3FCEB2" w:rsidR="00481787" w:rsidRPr="00533118" w:rsidRDefault="00481787" w:rsidP="00481787">
      <w:pPr>
        <w:widowControl w:val="0"/>
        <w:numPr>
          <w:ilvl w:val="0"/>
          <w:numId w:val="45"/>
        </w:numPr>
        <w:tabs>
          <w:tab w:val="clear" w:pos="567"/>
        </w:tabs>
        <w:spacing w:line="240" w:lineRule="auto"/>
        <w:ind w:left="567" w:hanging="567"/>
        <w:rPr>
          <w:color w:val="000000"/>
          <w:szCs w:val="22"/>
          <w:lang w:val="sl-SI"/>
        </w:rPr>
      </w:pPr>
      <w:r w:rsidRPr="00533118">
        <w:rPr>
          <w:color w:val="000000"/>
          <w:lang w:val="sl-SI"/>
        </w:rPr>
        <w:t>okužba sečil</w:t>
      </w:r>
    </w:p>
    <w:p w14:paraId="33724897" w14:textId="673CB75E" w:rsidR="00481787" w:rsidRPr="00533118" w:rsidRDefault="00481787" w:rsidP="00481787">
      <w:pPr>
        <w:widowControl w:val="0"/>
        <w:numPr>
          <w:ilvl w:val="0"/>
          <w:numId w:val="45"/>
        </w:numPr>
        <w:tabs>
          <w:tab w:val="clear" w:pos="567"/>
        </w:tabs>
        <w:spacing w:line="240" w:lineRule="auto"/>
        <w:ind w:left="567" w:hanging="567"/>
        <w:rPr>
          <w:color w:val="000000"/>
          <w:szCs w:val="22"/>
          <w:lang w:val="sl-SI"/>
        </w:rPr>
      </w:pPr>
      <w:r w:rsidRPr="00533118">
        <w:rPr>
          <w:color w:val="000000"/>
          <w:lang w:val="sl-SI"/>
        </w:rPr>
        <w:t>tesnob</w:t>
      </w:r>
      <w:r w:rsidR="00363996" w:rsidRPr="00533118">
        <w:rPr>
          <w:color w:val="000000"/>
          <w:lang w:val="sl-SI"/>
        </w:rPr>
        <w:t>nost</w:t>
      </w:r>
    </w:p>
    <w:p w14:paraId="698A0B95" w14:textId="77777777" w:rsidR="00481787" w:rsidRPr="00533118" w:rsidRDefault="00481787" w:rsidP="00481787">
      <w:pPr>
        <w:widowControl w:val="0"/>
        <w:numPr>
          <w:ilvl w:val="0"/>
          <w:numId w:val="45"/>
        </w:numPr>
        <w:tabs>
          <w:tab w:val="clear" w:pos="567"/>
        </w:tabs>
        <w:spacing w:line="240" w:lineRule="auto"/>
        <w:ind w:left="567" w:hanging="567"/>
        <w:rPr>
          <w:color w:val="000000"/>
          <w:szCs w:val="22"/>
          <w:lang w:val="sl-SI"/>
        </w:rPr>
      </w:pPr>
      <w:r w:rsidRPr="00533118">
        <w:rPr>
          <w:color w:val="000000"/>
          <w:szCs w:val="22"/>
          <w:lang w:val="sl-SI"/>
        </w:rPr>
        <w:t>depresija</w:t>
      </w:r>
    </w:p>
    <w:p w14:paraId="528DAE9F" w14:textId="050A4940" w:rsidR="00481787" w:rsidRPr="00533118" w:rsidRDefault="00363996" w:rsidP="00481787">
      <w:pPr>
        <w:widowControl w:val="0"/>
        <w:numPr>
          <w:ilvl w:val="0"/>
          <w:numId w:val="45"/>
        </w:numPr>
        <w:tabs>
          <w:tab w:val="clear" w:pos="567"/>
        </w:tabs>
        <w:spacing w:line="240" w:lineRule="auto"/>
        <w:ind w:left="567" w:hanging="567"/>
        <w:rPr>
          <w:color w:val="000000"/>
          <w:szCs w:val="22"/>
          <w:lang w:val="sl-SI"/>
        </w:rPr>
      </w:pPr>
      <w:r w:rsidRPr="00533118">
        <w:rPr>
          <w:szCs w:val="22"/>
          <w:lang w:val="sl-SI"/>
        </w:rPr>
        <w:t>zmedenost</w:t>
      </w:r>
    </w:p>
    <w:p w14:paraId="63D5A9FA" w14:textId="7946EDB6" w:rsidR="00363996" w:rsidRPr="00533118" w:rsidRDefault="00363996" w:rsidP="00481787">
      <w:pPr>
        <w:widowControl w:val="0"/>
        <w:numPr>
          <w:ilvl w:val="0"/>
          <w:numId w:val="45"/>
        </w:numPr>
        <w:tabs>
          <w:tab w:val="clear" w:pos="567"/>
        </w:tabs>
        <w:spacing w:line="240" w:lineRule="auto"/>
        <w:ind w:left="567" w:hanging="567"/>
        <w:rPr>
          <w:color w:val="000000"/>
          <w:szCs w:val="22"/>
          <w:lang w:val="sl-SI"/>
        </w:rPr>
      </w:pPr>
      <w:r w:rsidRPr="00533118">
        <w:rPr>
          <w:color w:val="000000"/>
          <w:szCs w:val="22"/>
          <w:lang w:val="sl-SI"/>
        </w:rPr>
        <w:t>glavobol</w:t>
      </w:r>
    </w:p>
    <w:p w14:paraId="247C8C45" w14:textId="32B45134" w:rsidR="00481787" w:rsidRPr="00533118" w:rsidRDefault="00363996" w:rsidP="00481787">
      <w:pPr>
        <w:widowControl w:val="0"/>
        <w:numPr>
          <w:ilvl w:val="0"/>
          <w:numId w:val="45"/>
        </w:numPr>
        <w:tabs>
          <w:tab w:val="clear" w:pos="567"/>
        </w:tabs>
        <w:spacing w:line="240" w:lineRule="auto"/>
        <w:ind w:left="567" w:hanging="567"/>
        <w:rPr>
          <w:color w:val="000000"/>
          <w:szCs w:val="22"/>
          <w:lang w:val="sl-SI"/>
        </w:rPr>
      </w:pPr>
      <w:r w:rsidRPr="00533118">
        <w:rPr>
          <w:szCs w:val="22"/>
          <w:lang w:val="sl-SI"/>
        </w:rPr>
        <w:t>omedlevica</w:t>
      </w:r>
    </w:p>
    <w:p w14:paraId="591DE604" w14:textId="2FAAF0C3" w:rsidR="00481787" w:rsidRPr="00533118" w:rsidRDefault="00363996" w:rsidP="00481787">
      <w:pPr>
        <w:widowControl w:val="0"/>
        <w:numPr>
          <w:ilvl w:val="0"/>
          <w:numId w:val="45"/>
        </w:numPr>
        <w:tabs>
          <w:tab w:val="clear" w:pos="567"/>
        </w:tabs>
        <w:spacing w:line="240" w:lineRule="auto"/>
        <w:ind w:left="567" w:hanging="567"/>
        <w:rPr>
          <w:color w:val="000000"/>
          <w:szCs w:val="22"/>
          <w:lang w:val="sl-SI"/>
        </w:rPr>
      </w:pPr>
      <w:r w:rsidRPr="00533118">
        <w:rPr>
          <w:color w:val="000000"/>
          <w:szCs w:val="22"/>
          <w:lang w:val="sl-SI"/>
        </w:rPr>
        <w:t>p</w:t>
      </w:r>
      <w:r w:rsidRPr="00533118">
        <w:rPr>
          <w:szCs w:val="22"/>
          <w:lang w:val="sl-SI"/>
        </w:rPr>
        <w:t>rebavne težave, kot so navzea (slabost s siljenjem na bruhanje) ali bruhanje, driska</w:t>
      </w:r>
    </w:p>
    <w:p w14:paraId="6027A00F" w14:textId="77777777" w:rsidR="00363996" w:rsidRPr="00533118" w:rsidRDefault="00363996" w:rsidP="00481787">
      <w:pPr>
        <w:widowControl w:val="0"/>
        <w:numPr>
          <w:ilvl w:val="0"/>
          <w:numId w:val="45"/>
        </w:numPr>
        <w:tabs>
          <w:tab w:val="clear" w:pos="567"/>
        </w:tabs>
        <w:spacing w:line="240" w:lineRule="auto"/>
        <w:ind w:left="567" w:hanging="567"/>
        <w:rPr>
          <w:color w:val="000000"/>
          <w:szCs w:val="22"/>
          <w:lang w:val="sl-SI"/>
        </w:rPr>
      </w:pPr>
      <w:r w:rsidRPr="00533118">
        <w:rPr>
          <w:lang w:val="sl-SI"/>
        </w:rPr>
        <w:t>zgaga</w:t>
      </w:r>
    </w:p>
    <w:p w14:paraId="164B49C7" w14:textId="72E5678E" w:rsidR="00481787" w:rsidRPr="00533118" w:rsidRDefault="00363996" w:rsidP="00481787">
      <w:pPr>
        <w:widowControl w:val="0"/>
        <w:numPr>
          <w:ilvl w:val="0"/>
          <w:numId w:val="45"/>
        </w:numPr>
        <w:tabs>
          <w:tab w:val="clear" w:pos="567"/>
        </w:tabs>
        <w:spacing w:line="240" w:lineRule="auto"/>
        <w:ind w:left="567" w:hanging="567"/>
        <w:rPr>
          <w:color w:val="000000"/>
          <w:szCs w:val="22"/>
          <w:lang w:val="sl-SI"/>
        </w:rPr>
      </w:pPr>
      <w:r w:rsidRPr="00533118">
        <w:rPr>
          <w:lang w:val="sl-SI"/>
        </w:rPr>
        <w:t>bolečine v trebuhu</w:t>
      </w:r>
    </w:p>
    <w:p w14:paraId="615A230B" w14:textId="176596E4" w:rsidR="00481787" w:rsidRPr="00533118" w:rsidRDefault="00363996" w:rsidP="00481787">
      <w:pPr>
        <w:widowControl w:val="0"/>
        <w:numPr>
          <w:ilvl w:val="0"/>
          <w:numId w:val="45"/>
        </w:numPr>
        <w:tabs>
          <w:tab w:val="clear" w:pos="567"/>
        </w:tabs>
        <w:spacing w:line="240" w:lineRule="auto"/>
        <w:ind w:left="567" w:hanging="567"/>
        <w:rPr>
          <w:color w:val="000000"/>
          <w:szCs w:val="22"/>
          <w:lang w:val="sl-SI"/>
        </w:rPr>
      </w:pPr>
      <w:r w:rsidRPr="00533118">
        <w:rPr>
          <w:lang w:val="sl-SI"/>
        </w:rPr>
        <w:t>izpuščaj</w:t>
      </w:r>
    </w:p>
    <w:p w14:paraId="59FF4F56" w14:textId="77F2AE9C" w:rsidR="00481787" w:rsidRPr="00533118" w:rsidRDefault="00363996" w:rsidP="00481787">
      <w:pPr>
        <w:widowControl w:val="0"/>
        <w:numPr>
          <w:ilvl w:val="0"/>
          <w:numId w:val="46"/>
        </w:numPr>
        <w:tabs>
          <w:tab w:val="clear" w:pos="567"/>
        </w:tabs>
        <w:spacing w:line="240" w:lineRule="auto"/>
        <w:ind w:left="567" w:hanging="567"/>
        <w:rPr>
          <w:color w:val="000000"/>
          <w:szCs w:val="22"/>
          <w:lang w:val="sl-SI"/>
        </w:rPr>
      </w:pPr>
      <w:r w:rsidRPr="00533118">
        <w:rPr>
          <w:color w:val="000000"/>
          <w:szCs w:val="22"/>
          <w:lang w:val="sl-SI"/>
        </w:rPr>
        <w:t>a</w:t>
      </w:r>
      <w:r w:rsidRPr="00533118">
        <w:rPr>
          <w:szCs w:val="22"/>
          <w:lang w:val="sl-SI"/>
        </w:rPr>
        <w:t>lergijske reakcije na mestu uporabe obliža, kot je pojav mehurjev ali vnete kože</w:t>
      </w:r>
    </w:p>
    <w:p w14:paraId="32937720" w14:textId="045AE4E9" w:rsidR="00481787" w:rsidRPr="00533118" w:rsidRDefault="00363996" w:rsidP="00481787">
      <w:pPr>
        <w:widowControl w:val="0"/>
        <w:numPr>
          <w:ilvl w:val="0"/>
          <w:numId w:val="46"/>
        </w:numPr>
        <w:tabs>
          <w:tab w:val="clear" w:pos="567"/>
        </w:tabs>
        <w:spacing w:line="240" w:lineRule="auto"/>
        <w:ind w:left="567" w:hanging="567"/>
        <w:rPr>
          <w:color w:val="000000"/>
          <w:szCs w:val="22"/>
          <w:lang w:val="sl-SI"/>
        </w:rPr>
      </w:pPr>
      <w:r w:rsidRPr="00533118">
        <w:rPr>
          <w:color w:val="000000"/>
          <w:szCs w:val="22"/>
          <w:lang w:val="sl-SI"/>
        </w:rPr>
        <w:t>o</w:t>
      </w:r>
      <w:r w:rsidRPr="00533118">
        <w:rPr>
          <w:szCs w:val="22"/>
          <w:lang w:val="sl-SI"/>
        </w:rPr>
        <w:t>bčutek utrujenosti ali šibkosti</w:t>
      </w:r>
    </w:p>
    <w:p w14:paraId="5E4DDB25" w14:textId="13C42E93" w:rsidR="00481787" w:rsidRPr="00533118" w:rsidRDefault="00363996" w:rsidP="00481787">
      <w:pPr>
        <w:widowControl w:val="0"/>
        <w:numPr>
          <w:ilvl w:val="0"/>
          <w:numId w:val="46"/>
        </w:numPr>
        <w:tabs>
          <w:tab w:val="clear" w:pos="567"/>
        </w:tabs>
        <w:spacing w:line="240" w:lineRule="auto"/>
        <w:ind w:left="567" w:hanging="567"/>
        <w:rPr>
          <w:color w:val="000000"/>
          <w:szCs w:val="22"/>
          <w:lang w:val="sl-SI"/>
        </w:rPr>
      </w:pPr>
      <w:r w:rsidRPr="00533118">
        <w:rPr>
          <w:color w:val="000000"/>
          <w:szCs w:val="22"/>
          <w:lang w:val="sl-SI"/>
        </w:rPr>
        <w:t>hujšanje</w:t>
      </w:r>
    </w:p>
    <w:p w14:paraId="6BDCF015" w14:textId="4D9067B9" w:rsidR="00481787" w:rsidRPr="00533118" w:rsidRDefault="00363996" w:rsidP="00481787">
      <w:pPr>
        <w:widowControl w:val="0"/>
        <w:numPr>
          <w:ilvl w:val="0"/>
          <w:numId w:val="45"/>
        </w:numPr>
        <w:tabs>
          <w:tab w:val="clear" w:pos="567"/>
        </w:tabs>
        <w:spacing w:line="240" w:lineRule="auto"/>
        <w:ind w:left="567" w:hanging="567"/>
        <w:rPr>
          <w:color w:val="000000"/>
          <w:szCs w:val="22"/>
          <w:lang w:val="sl-SI"/>
        </w:rPr>
      </w:pPr>
      <w:r w:rsidRPr="00533118">
        <w:rPr>
          <w:color w:val="000000"/>
          <w:szCs w:val="22"/>
          <w:lang w:val="sl-SI"/>
        </w:rPr>
        <w:t>zvišana telesna temperatura</w:t>
      </w:r>
    </w:p>
    <w:p w14:paraId="340D8290" w14:textId="77777777" w:rsidR="00247116" w:rsidRPr="00533118" w:rsidRDefault="00247116" w:rsidP="0002031A">
      <w:pPr>
        <w:widowControl w:val="0"/>
        <w:numPr>
          <w:ilvl w:val="12"/>
          <w:numId w:val="0"/>
        </w:numPr>
        <w:tabs>
          <w:tab w:val="clear" w:pos="567"/>
        </w:tabs>
        <w:spacing w:line="240" w:lineRule="auto"/>
        <w:rPr>
          <w:b/>
          <w:szCs w:val="22"/>
          <w:lang w:val="sl-SI"/>
        </w:rPr>
      </w:pPr>
    </w:p>
    <w:p w14:paraId="05568E01" w14:textId="77777777" w:rsidR="00F723E9" w:rsidRPr="00533118" w:rsidRDefault="00B043C9" w:rsidP="0002031A">
      <w:pPr>
        <w:keepNext/>
        <w:widowControl w:val="0"/>
        <w:numPr>
          <w:ilvl w:val="12"/>
          <w:numId w:val="0"/>
        </w:numPr>
        <w:tabs>
          <w:tab w:val="clear" w:pos="567"/>
        </w:tabs>
        <w:spacing w:line="240" w:lineRule="auto"/>
        <w:rPr>
          <w:szCs w:val="22"/>
          <w:lang w:val="sl-SI"/>
        </w:rPr>
      </w:pPr>
      <w:r w:rsidRPr="00533118">
        <w:rPr>
          <w:b/>
          <w:szCs w:val="22"/>
          <w:lang w:val="sl-SI"/>
        </w:rPr>
        <w:t>Občasni</w:t>
      </w:r>
      <w:r w:rsidR="00810EE3" w:rsidRPr="00533118">
        <w:rPr>
          <w:szCs w:val="22"/>
          <w:lang w:val="sl-SI"/>
        </w:rPr>
        <w:t xml:space="preserve"> (</w:t>
      </w:r>
      <w:r w:rsidR="0082474B" w:rsidRPr="00533118">
        <w:rPr>
          <w:szCs w:val="22"/>
          <w:lang w:val="sl-SI"/>
        </w:rPr>
        <w:t>pojavijo se lahko pri največ 1 od 100 bolnikov</w:t>
      </w:r>
      <w:r w:rsidR="00810EE3" w:rsidRPr="00533118">
        <w:rPr>
          <w:szCs w:val="22"/>
          <w:lang w:val="sl-SI"/>
        </w:rPr>
        <w:t>)</w:t>
      </w:r>
    </w:p>
    <w:p w14:paraId="64927EF9" w14:textId="77777777" w:rsidR="00F723E9" w:rsidRPr="00533118" w:rsidRDefault="00B043C9" w:rsidP="0002031A">
      <w:pPr>
        <w:widowControl w:val="0"/>
        <w:numPr>
          <w:ilvl w:val="0"/>
          <w:numId w:val="45"/>
        </w:numPr>
        <w:tabs>
          <w:tab w:val="clear" w:pos="567"/>
        </w:tabs>
        <w:spacing w:line="240" w:lineRule="auto"/>
        <w:ind w:left="567" w:hanging="567"/>
        <w:rPr>
          <w:szCs w:val="22"/>
          <w:lang w:val="sl-SI"/>
        </w:rPr>
      </w:pPr>
      <w:r w:rsidRPr="00533118">
        <w:rPr>
          <w:szCs w:val="22"/>
          <w:lang w:val="sl-SI"/>
        </w:rPr>
        <w:t>motnje srčnega ritma, kot je prepočasen srčni utrip</w:t>
      </w:r>
    </w:p>
    <w:p w14:paraId="1158A599" w14:textId="77777777" w:rsidR="00F723E9" w:rsidRPr="00533118" w:rsidRDefault="00B043C9" w:rsidP="0002031A">
      <w:pPr>
        <w:widowControl w:val="0"/>
        <w:numPr>
          <w:ilvl w:val="0"/>
          <w:numId w:val="45"/>
        </w:numPr>
        <w:tabs>
          <w:tab w:val="clear" w:pos="567"/>
        </w:tabs>
        <w:spacing w:line="240" w:lineRule="auto"/>
        <w:ind w:left="567" w:hanging="567"/>
        <w:rPr>
          <w:szCs w:val="22"/>
          <w:lang w:val="sl-SI"/>
        </w:rPr>
      </w:pPr>
      <w:r w:rsidRPr="00533118">
        <w:rPr>
          <w:szCs w:val="22"/>
          <w:lang w:val="sl-SI"/>
        </w:rPr>
        <w:t>želodčna razjeda</w:t>
      </w:r>
    </w:p>
    <w:p w14:paraId="10D5ABC3" w14:textId="77777777" w:rsidR="00247116" w:rsidRPr="00533118" w:rsidRDefault="003318BA" w:rsidP="0002031A">
      <w:pPr>
        <w:widowControl w:val="0"/>
        <w:numPr>
          <w:ilvl w:val="0"/>
          <w:numId w:val="45"/>
        </w:numPr>
        <w:tabs>
          <w:tab w:val="clear" w:pos="567"/>
        </w:tabs>
        <w:spacing w:line="240" w:lineRule="auto"/>
        <w:ind w:left="567" w:hanging="567"/>
        <w:rPr>
          <w:szCs w:val="22"/>
          <w:lang w:val="sl-SI"/>
        </w:rPr>
      </w:pPr>
      <w:r w:rsidRPr="00533118">
        <w:rPr>
          <w:szCs w:val="22"/>
          <w:lang w:val="sl-SI"/>
        </w:rPr>
        <w:t>dehidracija (čezmerna izguba tekočine)</w:t>
      </w:r>
    </w:p>
    <w:p w14:paraId="702B0EC2" w14:textId="77777777" w:rsidR="003318BA" w:rsidRPr="00533118" w:rsidRDefault="003318BA" w:rsidP="0002031A">
      <w:pPr>
        <w:widowControl w:val="0"/>
        <w:numPr>
          <w:ilvl w:val="0"/>
          <w:numId w:val="45"/>
        </w:numPr>
        <w:tabs>
          <w:tab w:val="clear" w:pos="567"/>
        </w:tabs>
        <w:spacing w:line="240" w:lineRule="auto"/>
        <w:ind w:left="567" w:hanging="567"/>
        <w:rPr>
          <w:szCs w:val="22"/>
          <w:lang w:val="sl-SI"/>
        </w:rPr>
      </w:pPr>
      <w:r w:rsidRPr="00533118">
        <w:rPr>
          <w:szCs w:val="22"/>
          <w:lang w:val="sl-SI"/>
        </w:rPr>
        <w:t>hiperaktivnost (povečana stopnja aktivnosti, nemir)</w:t>
      </w:r>
    </w:p>
    <w:p w14:paraId="3EE22E26" w14:textId="77777777" w:rsidR="003318BA" w:rsidRPr="00533118" w:rsidRDefault="003318BA" w:rsidP="0002031A">
      <w:pPr>
        <w:widowControl w:val="0"/>
        <w:numPr>
          <w:ilvl w:val="0"/>
          <w:numId w:val="45"/>
        </w:numPr>
        <w:tabs>
          <w:tab w:val="clear" w:pos="567"/>
        </w:tabs>
        <w:spacing w:line="240" w:lineRule="auto"/>
        <w:ind w:left="567" w:hanging="567"/>
        <w:rPr>
          <w:szCs w:val="22"/>
          <w:lang w:val="sl-SI"/>
        </w:rPr>
      </w:pPr>
      <w:r w:rsidRPr="00533118">
        <w:rPr>
          <w:szCs w:val="22"/>
          <w:lang w:val="sl-SI"/>
        </w:rPr>
        <w:t>agresivnost</w:t>
      </w:r>
    </w:p>
    <w:p w14:paraId="06114372" w14:textId="77777777" w:rsidR="00F723E9" w:rsidRPr="00533118" w:rsidRDefault="00F723E9" w:rsidP="0002031A">
      <w:pPr>
        <w:widowControl w:val="0"/>
        <w:numPr>
          <w:ilvl w:val="12"/>
          <w:numId w:val="0"/>
        </w:numPr>
        <w:tabs>
          <w:tab w:val="clear" w:pos="567"/>
        </w:tabs>
        <w:spacing w:line="240" w:lineRule="auto"/>
        <w:rPr>
          <w:szCs w:val="22"/>
          <w:lang w:val="sl-SI"/>
        </w:rPr>
      </w:pPr>
    </w:p>
    <w:p w14:paraId="5F552582" w14:textId="77777777" w:rsidR="003318BA" w:rsidRPr="00533118" w:rsidRDefault="003318BA" w:rsidP="0002031A">
      <w:pPr>
        <w:keepNext/>
        <w:widowControl w:val="0"/>
        <w:numPr>
          <w:ilvl w:val="12"/>
          <w:numId w:val="0"/>
        </w:numPr>
        <w:tabs>
          <w:tab w:val="clear" w:pos="567"/>
        </w:tabs>
        <w:spacing w:line="240" w:lineRule="auto"/>
        <w:rPr>
          <w:szCs w:val="22"/>
          <w:lang w:val="sl-SI"/>
        </w:rPr>
      </w:pPr>
      <w:r w:rsidRPr="00533118">
        <w:rPr>
          <w:b/>
          <w:szCs w:val="22"/>
          <w:lang w:val="sl-SI"/>
        </w:rPr>
        <w:t>Redki</w:t>
      </w:r>
      <w:r w:rsidR="00810EE3" w:rsidRPr="00533118">
        <w:rPr>
          <w:szCs w:val="22"/>
          <w:lang w:val="sl-SI"/>
        </w:rPr>
        <w:t xml:space="preserve"> (</w:t>
      </w:r>
      <w:r w:rsidR="0082474B" w:rsidRPr="00533118">
        <w:rPr>
          <w:szCs w:val="22"/>
          <w:lang w:val="sl-SI"/>
        </w:rPr>
        <w:t>pojavijo se lahko pri največ 1 od 1.000</w:t>
      </w:r>
      <w:r w:rsidR="00A4452E" w:rsidRPr="00533118">
        <w:rPr>
          <w:szCs w:val="22"/>
          <w:lang w:val="sl-SI"/>
        </w:rPr>
        <w:t> </w:t>
      </w:r>
      <w:r w:rsidR="0082474B" w:rsidRPr="00533118">
        <w:rPr>
          <w:szCs w:val="22"/>
          <w:lang w:val="sl-SI"/>
        </w:rPr>
        <w:t>bolnikov</w:t>
      </w:r>
      <w:r w:rsidR="00810EE3" w:rsidRPr="00533118">
        <w:rPr>
          <w:szCs w:val="22"/>
          <w:lang w:val="sl-SI"/>
        </w:rPr>
        <w:t>)</w:t>
      </w:r>
    </w:p>
    <w:p w14:paraId="608CD5CD" w14:textId="77777777" w:rsidR="003318BA" w:rsidRPr="00533118" w:rsidRDefault="003318BA" w:rsidP="0002031A">
      <w:pPr>
        <w:widowControl w:val="0"/>
        <w:numPr>
          <w:ilvl w:val="0"/>
          <w:numId w:val="47"/>
        </w:numPr>
        <w:tabs>
          <w:tab w:val="clear" w:pos="567"/>
        </w:tabs>
        <w:spacing w:line="240" w:lineRule="auto"/>
        <w:ind w:left="567" w:hanging="567"/>
        <w:rPr>
          <w:szCs w:val="22"/>
          <w:lang w:val="sl-SI"/>
        </w:rPr>
      </w:pPr>
      <w:r w:rsidRPr="00533118">
        <w:rPr>
          <w:szCs w:val="22"/>
          <w:lang w:val="sl-SI"/>
        </w:rPr>
        <w:t>padci</w:t>
      </w:r>
    </w:p>
    <w:p w14:paraId="15F2F0B1" w14:textId="77777777" w:rsidR="003318BA" w:rsidRPr="00533118" w:rsidRDefault="003318BA" w:rsidP="0002031A">
      <w:pPr>
        <w:widowControl w:val="0"/>
        <w:numPr>
          <w:ilvl w:val="12"/>
          <w:numId w:val="0"/>
        </w:numPr>
        <w:tabs>
          <w:tab w:val="clear" w:pos="567"/>
        </w:tabs>
        <w:spacing w:line="240" w:lineRule="auto"/>
        <w:rPr>
          <w:szCs w:val="22"/>
          <w:lang w:val="sl-SI"/>
        </w:rPr>
      </w:pPr>
    </w:p>
    <w:p w14:paraId="24087A43" w14:textId="462E3D57" w:rsidR="00F723E9" w:rsidRPr="00533118" w:rsidRDefault="00B043C9" w:rsidP="0002031A">
      <w:pPr>
        <w:keepNext/>
        <w:widowControl w:val="0"/>
        <w:numPr>
          <w:ilvl w:val="12"/>
          <w:numId w:val="0"/>
        </w:numPr>
        <w:tabs>
          <w:tab w:val="clear" w:pos="567"/>
        </w:tabs>
        <w:spacing w:line="240" w:lineRule="auto"/>
        <w:rPr>
          <w:szCs w:val="22"/>
          <w:lang w:val="sl-SI"/>
        </w:rPr>
      </w:pPr>
      <w:r w:rsidRPr="00533118">
        <w:rPr>
          <w:b/>
          <w:szCs w:val="22"/>
          <w:lang w:val="sl-SI"/>
        </w:rPr>
        <w:t>Zelo redki</w:t>
      </w:r>
      <w:r w:rsidR="00810EE3" w:rsidRPr="00533118">
        <w:rPr>
          <w:szCs w:val="22"/>
          <w:lang w:val="sl-SI"/>
        </w:rPr>
        <w:t xml:space="preserve"> (</w:t>
      </w:r>
      <w:r w:rsidR="0082474B" w:rsidRPr="00533118">
        <w:rPr>
          <w:szCs w:val="22"/>
          <w:lang w:val="sl-SI"/>
        </w:rPr>
        <w:t>pojavijo se lahko pri največ 1 od 10.000</w:t>
      </w:r>
      <w:r w:rsidR="00A4452E" w:rsidRPr="00533118">
        <w:rPr>
          <w:szCs w:val="22"/>
          <w:lang w:val="sl-SI"/>
        </w:rPr>
        <w:t> </w:t>
      </w:r>
      <w:r w:rsidR="0082474B" w:rsidRPr="00533118">
        <w:rPr>
          <w:szCs w:val="22"/>
          <w:lang w:val="sl-SI"/>
        </w:rPr>
        <w:t>bolnikov</w:t>
      </w:r>
      <w:r w:rsidR="00810EE3" w:rsidRPr="00533118">
        <w:rPr>
          <w:szCs w:val="22"/>
          <w:lang w:val="sl-SI"/>
        </w:rPr>
        <w:t>)</w:t>
      </w:r>
    </w:p>
    <w:p w14:paraId="69838510" w14:textId="6965480D" w:rsidR="00F723E9" w:rsidRPr="00533118" w:rsidRDefault="00B043C9" w:rsidP="00045288">
      <w:pPr>
        <w:widowControl w:val="0"/>
        <w:numPr>
          <w:ilvl w:val="0"/>
          <w:numId w:val="47"/>
        </w:numPr>
        <w:tabs>
          <w:tab w:val="clear" w:pos="567"/>
        </w:tabs>
        <w:spacing w:line="240" w:lineRule="auto"/>
        <w:ind w:left="567" w:hanging="567"/>
        <w:rPr>
          <w:szCs w:val="22"/>
          <w:lang w:val="sl-SI"/>
        </w:rPr>
      </w:pPr>
      <w:r w:rsidRPr="00533118">
        <w:rPr>
          <w:szCs w:val="22"/>
          <w:lang w:val="sl-SI"/>
        </w:rPr>
        <w:t>okorele roke ali noge</w:t>
      </w:r>
      <w:r w:rsidR="002206F8" w:rsidRPr="00533118">
        <w:rPr>
          <w:szCs w:val="22"/>
          <w:lang w:val="sl-SI"/>
        </w:rPr>
        <w:t xml:space="preserve"> in </w:t>
      </w:r>
      <w:r w:rsidRPr="00533118">
        <w:rPr>
          <w:szCs w:val="22"/>
          <w:lang w:val="sl-SI"/>
        </w:rPr>
        <w:t>tresenje rok</w:t>
      </w:r>
    </w:p>
    <w:p w14:paraId="7594B12B" w14:textId="77777777" w:rsidR="00116469" w:rsidRPr="00533118" w:rsidRDefault="00116469" w:rsidP="0002031A">
      <w:pPr>
        <w:widowControl w:val="0"/>
        <w:numPr>
          <w:ilvl w:val="12"/>
          <w:numId w:val="0"/>
        </w:numPr>
        <w:tabs>
          <w:tab w:val="clear" w:pos="567"/>
        </w:tabs>
        <w:spacing w:line="240" w:lineRule="auto"/>
        <w:rPr>
          <w:szCs w:val="22"/>
          <w:lang w:val="sl-SI"/>
        </w:rPr>
      </w:pPr>
    </w:p>
    <w:p w14:paraId="645DB036" w14:textId="160B6BD4" w:rsidR="00F723E9" w:rsidRPr="00533118" w:rsidRDefault="00A75DF0" w:rsidP="0002031A">
      <w:pPr>
        <w:keepNext/>
        <w:widowControl w:val="0"/>
        <w:spacing w:line="240" w:lineRule="auto"/>
        <w:rPr>
          <w:szCs w:val="22"/>
          <w:lang w:val="sl-SI"/>
        </w:rPr>
      </w:pPr>
      <w:r w:rsidRPr="00533118">
        <w:rPr>
          <w:b/>
          <w:szCs w:val="22"/>
          <w:lang w:val="sl-SI"/>
        </w:rPr>
        <w:t>Neznana</w:t>
      </w:r>
      <w:r w:rsidRPr="00533118">
        <w:rPr>
          <w:b/>
          <w:bCs/>
          <w:szCs w:val="22"/>
          <w:lang w:val="sl-SI"/>
        </w:rPr>
        <w:t xml:space="preserve"> </w:t>
      </w:r>
      <w:r w:rsidRPr="00533118">
        <w:rPr>
          <w:b/>
          <w:szCs w:val="22"/>
          <w:lang w:val="sl-SI"/>
        </w:rPr>
        <w:t>p</w:t>
      </w:r>
      <w:r w:rsidR="00302E92" w:rsidRPr="00533118">
        <w:rPr>
          <w:b/>
          <w:szCs w:val="22"/>
          <w:lang w:val="sl-SI"/>
        </w:rPr>
        <w:t>ogostnost</w:t>
      </w:r>
      <w:r w:rsidR="00302E92" w:rsidRPr="00533118">
        <w:rPr>
          <w:bCs/>
          <w:szCs w:val="22"/>
          <w:lang w:val="sl-SI"/>
        </w:rPr>
        <w:t xml:space="preserve"> (je ni mogoče oceniti iz razpoložljivih podatkov)</w:t>
      </w:r>
    </w:p>
    <w:p w14:paraId="581B7EDD" w14:textId="77777777" w:rsidR="00F723E9" w:rsidRPr="00533118" w:rsidRDefault="00523162" w:rsidP="0002031A">
      <w:pPr>
        <w:widowControl w:val="0"/>
        <w:numPr>
          <w:ilvl w:val="0"/>
          <w:numId w:val="46"/>
        </w:numPr>
        <w:tabs>
          <w:tab w:val="clear" w:pos="567"/>
        </w:tabs>
        <w:spacing w:line="240" w:lineRule="auto"/>
        <w:ind w:left="567" w:hanging="567"/>
        <w:rPr>
          <w:szCs w:val="22"/>
          <w:lang w:val="sl-SI"/>
        </w:rPr>
      </w:pPr>
      <w:r w:rsidRPr="00533118">
        <w:rPr>
          <w:szCs w:val="22"/>
          <w:lang w:val="sl-SI"/>
        </w:rPr>
        <w:t xml:space="preserve">poslabšanje znakov Parkinsonove bolezni </w:t>
      </w:r>
      <w:r w:rsidR="00F723E9" w:rsidRPr="00533118">
        <w:rPr>
          <w:szCs w:val="22"/>
          <w:lang w:val="sl-SI"/>
        </w:rPr>
        <w:t xml:space="preserve">– </w:t>
      </w:r>
      <w:r w:rsidRPr="00533118">
        <w:rPr>
          <w:szCs w:val="22"/>
          <w:lang w:val="sl-SI"/>
        </w:rPr>
        <w:t xml:space="preserve">kot so tremor, okorelost in </w:t>
      </w:r>
      <w:r w:rsidR="0074673D" w:rsidRPr="00533118">
        <w:rPr>
          <w:szCs w:val="22"/>
          <w:lang w:val="sl-SI"/>
        </w:rPr>
        <w:t>težave pri hoji</w:t>
      </w:r>
    </w:p>
    <w:p w14:paraId="31DEB655" w14:textId="77777777" w:rsidR="00F723E9" w:rsidRPr="00533118" w:rsidRDefault="002902BD" w:rsidP="0002031A">
      <w:pPr>
        <w:widowControl w:val="0"/>
        <w:numPr>
          <w:ilvl w:val="0"/>
          <w:numId w:val="46"/>
        </w:numPr>
        <w:tabs>
          <w:tab w:val="clear" w:pos="567"/>
        </w:tabs>
        <w:spacing w:line="240" w:lineRule="auto"/>
        <w:ind w:left="567" w:hanging="567"/>
        <w:rPr>
          <w:szCs w:val="22"/>
          <w:lang w:val="sl-SI"/>
        </w:rPr>
      </w:pPr>
      <w:r w:rsidRPr="00533118">
        <w:rPr>
          <w:szCs w:val="22"/>
          <w:lang w:val="sl-SI"/>
        </w:rPr>
        <w:t xml:space="preserve">vnetje trebušne slinavke – </w:t>
      </w:r>
      <w:r w:rsidR="008633C1" w:rsidRPr="00533118">
        <w:rPr>
          <w:szCs w:val="22"/>
          <w:lang w:val="sl-SI"/>
        </w:rPr>
        <w:t xml:space="preserve">med </w:t>
      </w:r>
      <w:r w:rsidRPr="00533118">
        <w:rPr>
          <w:szCs w:val="22"/>
          <w:lang w:val="sl-SI"/>
        </w:rPr>
        <w:t xml:space="preserve">znaki </w:t>
      </w:r>
      <w:r w:rsidR="008633C1" w:rsidRPr="00533118">
        <w:rPr>
          <w:szCs w:val="22"/>
          <w:lang w:val="sl-SI"/>
        </w:rPr>
        <w:t>so</w:t>
      </w:r>
      <w:r w:rsidRPr="00533118">
        <w:rPr>
          <w:szCs w:val="22"/>
          <w:lang w:val="sl-SI"/>
        </w:rPr>
        <w:t xml:space="preserve"> hud</w:t>
      </w:r>
      <w:r w:rsidR="008633C1" w:rsidRPr="00533118">
        <w:rPr>
          <w:szCs w:val="22"/>
          <w:lang w:val="sl-SI"/>
        </w:rPr>
        <w:t>e</w:t>
      </w:r>
      <w:r w:rsidRPr="00533118">
        <w:rPr>
          <w:szCs w:val="22"/>
          <w:lang w:val="sl-SI"/>
        </w:rPr>
        <w:t xml:space="preserve"> bolečin</w:t>
      </w:r>
      <w:r w:rsidR="008633C1" w:rsidRPr="00533118">
        <w:rPr>
          <w:szCs w:val="22"/>
          <w:lang w:val="sl-SI"/>
        </w:rPr>
        <w:t>e</w:t>
      </w:r>
      <w:r w:rsidRPr="00533118">
        <w:rPr>
          <w:szCs w:val="22"/>
          <w:lang w:val="sl-SI"/>
        </w:rPr>
        <w:t xml:space="preserve"> v zgornjem delu trebuha, pogosto</w:t>
      </w:r>
      <w:r w:rsidR="008633C1" w:rsidRPr="00533118">
        <w:rPr>
          <w:szCs w:val="22"/>
          <w:lang w:val="sl-SI"/>
        </w:rPr>
        <w:t xml:space="preserve"> skupaj</w:t>
      </w:r>
      <w:r w:rsidRPr="00533118">
        <w:rPr>
          <w:szCs w:val="22"/>
          <w:lang w:val="sl-SI"/>
        </w:rPr>
        <w:t xml:space="preserve"> z občutkom slabosti (navzeo) </w:t>
      </w:r>
      <w:r w:rsidR="008633C1" w:rsidRPr="00533118">
        <w:rPr>
          <w:szCs w:val="22"/>
          <w:lang w:val="sl-SI"/>
        </w:rPr>
        <w:t>ali</w:t>
      </w:r>
      <w:r w:rsidRPr="00533118">
        <w:rPr>
          <w:szCs w:val="22"/>
          <w:lang w:val="sl-SI"/>
        </w:rPr>
        <w:t xml:space="preserve"> bruhanjem</w:t>
      </w:r>
    </w:p>
    <w:p w14:paraId="4805B0BF" w14:textId="77777777" w:rsidR="00F723E9" w:rsidRPr="00533118" w:rsidRDefault="00553AE7" w:rsidP="0002031A">
      <w:pPr>
        <w:widowControl w:val="0"/>
        <w:numPr>
          <w:ilvl w:val="0"/>
          <w:numId w:val="46"/>
        </w:numPr>
        <w:tabs>
          <w:tab w:val="clear" w:pos="567"/>
        </w:tabs>
        <w:spacing w:line="240" w:lineRule="auto"/>
        <w:ind w:left="567" w:hanging="567"/>
        <w:rPr>
          <w:szCs w:val="22"/>
          <w:lang w:val="sl-SI"/>
        </w:rPr>
      </w:pPr>
      <w:r w:rsidRPr="00533118">
        <w:rPr>
          <w:szCs w:val="22"/>
          <w:lang w:val="sl-SI"/>
        </w:rPr>
        <w:t>hitro ali neenakomerno bitje srca</w:t>
      </w:r>
    </w:p>
    <w:p w14:paraId="1D5A6F5F" w14:textId="77777777" w:rsidR="00F723E9" w:rsidRPr="00533118" w:rsidRDefault="00553AE7" w:rsidP="0002031A">
      <w:pPr>
        <w:widowControl w:val="0"/>
        <w:numPr>
          <w:ilvl w:val="0"/>
          <w:numId w:val="46"/>
        </w:numPr>
        <w:tabs>
          <w:tab w:val="clear" w:pos="567"/>
        </w:tabs>
        <w:spacing w:line="240" w:lineRule="auto"/>
        <w:ind w:left="567" w:hanging="567"/>
        <w:rPr>
          <w:szCs w:val="22"/>
          <w:lang w:val="sl-SI"/>
        </w:rPr>
      </w:pPr>
      <w:r w:rsidRPr="00533118">
        <w:rPr>
          <w:szCs w:val="22"/>
          <w:lang w:val="sl-SI"/>
        </w:rPr>
        <w:t>visok krvni tlak</w:t>
      </w:r>
    </w:p>
    <w:p w14:paraId="316F5D23" w14:textId="77777777" w:rsidR="00F723E9" w:rsidRPr="00533118" w:rsidRDefault="00553AE7" w:rsidP="0002031A">
      <w:pPr>
        <w:widowControl w:val="0"/>
        <w:numPr>
          <w:ilvl w:val="0"/>
          <w:numId w:val="46"/>
        </w:numPr>
        <w:tabs>
          <w:tab w:val="clear" w:pos="567"/>
        </w:tabs>
        <w:spacing w:line="240" w:lineRule="auto"/>
        <w:ind w:left="567" w:hanging="567"/>
        <w:rPr>
          <w:szCs w:val="22"/>
          <w:lang w:val="sl-SI"/>
        </w:rPr>
      </w:pPr>
      <w:r w:rsidRPr="00533118">
        <w:rPr>
          <w:szCs w:val="22"/>
          <w:lang w:val="sl-SI"/>
        </w:rPr>
        <w:t>napadi krčev (epileptični napadi</w:t>
      </w:r>
      <w:r w:rsidR="00F723E9" w:rsidRPr="00533118">
        <w:rPr>
          <w:szCs w:val="22"/>
          <w:lang w:val="sl-SI"/>
        </w:rPr>
        <w:t>)</w:t>
      </w:r>
    </w:p>
    <w:p w14:paraId="1854E873" w14:textId="77777777" w:rsidR="008633C1" w:rsidRPr="00533118" w:rsidRDefault="008633C1" w:rsidP="0002031A">
      <w:pPr>
        <w:widowControl w:val="0"/>
        <w:numPr>
          <w:ilvl w:val="0"/>
          <w:numId w:val="46"/>
        </w:numPr>
        <w:tabs>
          <w:tab w:val="clear" w:pos="567"/>
        </w:tabs>
        <w:spacing w:line="240" w:lineRule="auto"/>
        <w:ind w:left="567" w:hanging="567"/>
        <w:rPr>
          <w:szCs w:val="22"/>
          <w:lang w:val="sl-SI"/>
        </w:rPr>
      </w:pPr>
      <w:r w:rsidRPr="00533118">
        <w:rPr>
          <w:szCs w:val="22"/>
          <w:lang w:val="sl-SI"/>
        </w:rPr>
        <w:t>jetrne motnje (porumenelost kože, porumenelost očesnih beločnicm nenormalno temen urin ali nepojasnjena slabost v želodcu, bruhanje, utrujenost in izguba apetita)</w:t>
      </w:r>
    </w:p>
    <w:p w14:paraId="0C664A5D" w14:textId="77777777" w:rsidR="00C34034" w:rsidRPr="00533118" w:rsidRDefault="00E333F7" w:rsidP="0002031A">
      <w:pPr>
        <w:widowControl w:val="0"/>
        <w:numPr>
          <w:ilvl w:val="0"/>
          <w:numId w:val="46"/>
        </w:numPr>
        <w:tabs>
          <w:tab w:val="clear" w:pos="567"/>
        </w:tabs>
        <w:spacing w:line="240" w:lineRule="auto"/>
        <w:ind w:left="567" w:hanging="567"/>
        <w:rPr>
          <w:szCs w:val="22"/>
          <w:lang w:val="sl-SI"/>
        </w:rPr>
      </w:pPr>
      <w:r w:rsidRPr="00533118">
        <w:rPr>
          <w:rFonts w:eastAsia="Calibri"/>
          <w:szCs w:val="22"/>
          <w:lang w:val="sl-SI"/>
        </w:rPr>
        <w:t>spremembe v izvidih preiskav za oceno delovanja jeter</w:t>
      </w:r>
    </w:p>
    <w:p w14:paraId="4B3F894F" w14:textId="77777777" w:rsidR="008633C1" w:rsidRPr="00533118" w:rsidRDefault="008633C1" w:rsidP="0002031A">
      <w:pPr>
        <w:keepNext/>
        <w:widowControl w:val="0"/>
        <w:numPr>
          <w:ilvl w:val="0"/>
          <w:numId w:val="46"/>
        </w:numPr>
        <w:tabs>
          <w:tab w:val="clear" w:pos="567"/>
        </w:tabs>
        <w:spacing w:line="240" w:lineRule="auto"/>
        <w:ind w:left="567" w:hanging="567"/>
        <w:rPr>
          <w:szCs w:val="22"/>
          <w:lang w:val="sl-SI"/>
        </w:rPr>
      </w:pPr>
      <w:r w:rsidRPr="00533118">
        <w:rPr>
          <w:szCs w:val="22"/>
          <w:lang w:val="sl-SI"/>
        </w:rPr>
        <w:t>občutek nemira</w:t>
      </w:r>
    </w:p>
    <w:p w14:paraId="5F836607" w14:textId="77777777" w:rsidR="00016435" w:rsidRPr="00533118" w:rsidRDefault="00016435" w:rsidP="0002031A">
      <w:pPr>
        <w:keepNext/>
        <w:widowControl w:val="0"/>
        <w:numPr>
          <w:ilvl w:val="0"/>
          <w:numId w:val="46"/>
        </w:numPr>
        <w:tabs>
          <w:tab w:val="clear" w:pos="567"/>
        </w:tabs>
        <w:spacing w:line="240" w:lineRule="auto"/>
        <w:ind w:left="567" w:hanging="567"/>
        <w:rPr>
          <w:szCs w:val="22"/>
          <w:lang w:val="sl-SI"/>
        </w:rPr>
      </w:pPr>
      <w:r w:rsidRPr="00533118">
        <w:rPr>
          <w:szCs w:val="22"/>
          <w:lang w:val="sl-SI"/>
        </w:rPr>
        <w:t>nočne more</w:t>
      </w:r>
    </w:p>
    <w:p w14:paraId="4C8100D8" w14:textId="77777777" w:rsidR="00B659FA" w:rsidRPr="00533118" w:rsidRDefault="00B659FA" w:rsidP="00B659FA">
      <w:pPr>
        <w:widowControl w:val="0"/>
        <w:numPr>
          <w:ilvl w:val="0"/>
          <w:numId w:val="46"/>
        </w:numPr>
        <w:spacing w:line="240" w:lineRule="auto"/>
        <w:ind w:left="567" w:hanging="567"/>
        <w:rPr>
          <w:color w:val="000000"/>
          <w:szCs w:val="22"/>
          <w:lang w:val="sl-SI"/>
        </w:rPr>
      </w:pPr>
      <w:r w:rsidRPr="00533118">
        <w:rPr>
          <w:color w:val="000000"/>
          <w:szCs w:val="22"/>
          <w:lang w:val="sl-SI"/>
        </w:rPr>
        <w:t>sindrom Pisa (stanje, ki vključuje nehoteno krčenje mišic z nenormalnim upogibom telesa in glave na eno stran)</w:t>
      </w:r>
    </w:p>
    <w:p w14:paraId="59099399" w14:textId="77777777" w:rsidR="002206F8" w:rsidRPr="00533118" w:rsidRDefault="002206F8" w:rsidP="002206F8">
      <w:pPr>
        <w:widowControl w:val="0"/>
        <w:numPr>
          <w:ilvl w:val="0"/>
          <w:numId w:val="46"/>
        </w:numPr>
        <w:tabs>
          <w:tab w:val="clear" w:pos="567"/>
        </w:tabs>
        <w:spacing w:line="240" w:lineRule="auto"/>
        <w:ind w:left="567" w:hanging="567"/>
        <w:rPr>
          <w:szCs w:val="22"/>
          <w:lang w:val="sl-SI"/>
        </w:rPr>
      </w:pPr>
      <w:r w:rsidRPr="00533118">
        <w:rPr>
          <w:szCs w:val="22"/>
          <w:lang w:val="sl-SI"/>
        </w:rPr>
        <w:t>vidna zaznava nečesa, česar v resnici ni tam (halucinacije)</w:t>
      </w:r>
    </w:p>
    <w:p w14:paraId="756E49FF" w14:textId="77777777" w:rsidR="002206F8" w:rsidRPr="00533118" w:rsidRDefault="002206F8" w:rsidP="002206F8">
      <w:pPr>
        <w:widowControl w:val="0"/>
        <w:numPr>
          <w:ilvl w:val="0"/>
          <w:numId w:val="46"/>
        </w:numPr>
        <w:tabs>
          <w:tab w:val="clear" w:pos="567"/>
        </w:tabs>
        <w:spacing w:line="240" w:lineRule="auto"/>
        <w:ind w:left="567" w:hanging="567"/>
        <w:rPr>
          <w:color w:val="000000"/>
          <w:szCs w:val="22"/>
          <w:lang w:val="sl-SI"/>
        </w:rPr>
      </w:pPr>
      <w:r w:rsidRPr="00533118">
        <w:rPr>
          <w:szCs w:val="22"/>
          <w:lang w:val="sl-SI"/>
        </w:rPr>
        <w:t>tresenje</w:t>
      </w:r>
    </w:p>
    <w:p w14:paraId="06AD7FBF" w14:textId="393E283F" w:rsidR="002206F8" w:rsidRPr="00533118" w:rsidRDefault="002206F8" w:rsidP="002206F8">
      <w:pPr>
        <w:widowControl w:val="0"/>
        <w:numPr>
          <w:ilvl w:val="0"/>
          <w:numId w:val="46"/>
        </w:numPr>
        <w:tabs>
          <w:tab w:val="clear" w:pos="567"/>
        </w:tabs>
        <w:spacing w:line="240" w:lineRule="auto"/>
        <w:ind w:left="567" w:hanging="567"/>
        <w:rPr>
          <w:color w:val="000000"/>
          <w:szCs w:val="22"/>
          <w:lang w:val="sl-SI"/>
        </w:rPr>
      </w:pPr>
      <w:r w:rsidRPr="00533118">
        <w:rPr>
          <w:color w:val="000000"/>
          <w:szCs w:val="22"/>
          <w:lang w:val="sl-SI"/>
        </w:rPr>
        <w:t>zaspanost</w:t>
      </w:r>
    </w:p>
    <w:p w14:paraId="490A7B08" w14:textId="43B44228" w:rsidR="002206F8" w:rsidRPr="00533118" w:rsidRDefault="002206F8" w:rsidP="002206F8">
      <w:pPr>
        <w:widowControl w:val="0"/>
        <w:numPr>
          <w:ilvl w:val="0"/>
          <w:numId w:val="46"/>
        </w:numPr>
        <w:tabs>
          <w:tab w:val="clear" w:pos="567"/>
        </w:tabs>
        <w:spacing w:line="240" w:lineRule="auto"/>
        <w:ind w:left="567" w:hanging="567"/>
        <w:rPr>
          <w:color w:val="000000"/>
          <w:szCs w:val="22"/>
          <w:lang w:val="sl-SI"/>
        </w:rPr>
      </w:pPr>
      <w:r w:rsidRPr="00533118">
        <w:rPr>
          <w:color w:val="000000"/>
          <w:lang w:val="sl-SI"/>
        </w:rPr>
        <w:t>i</w:t>
      </w:r>
      <w:r w:rsidRPr="00533118">
        <w:rPr>
          <w:color w:val="000000"/>
          <w:szCs w:val="22"/>
          <w:lang w:val="sl-SI"/>
        </w:rPr>
        <w:t>zpuščaj, srbenje</w:t>
      </w:r>
    </w:p>
    <w:p w14:paraId="321EC809" w14:textId="67F22F87" w:rsidR="002206F8" w:rsidRPr="00533118" w:rsidRDefault="00533118" w:rsidP="002206F8">
      <w:pPr>
        <w:widowControl w:val="0"/>
        <w:numPr>
          <w:ilvl w:val="0"/>
          <w:numId w:val="46"/>
        </w:numPr>
        <w:tabs>
          <w:tab w:val="clear" w:pos="567"/>
        </w:tabs>
        <w:spacing w:line="240" w:lineRule="auto"/>
        <w:ind w:left="567" w:hanging="567"/>
        <w:rPr>
          <w:color w:val="000000"/>
          <w:szCs w:val="22"/>
          <w:lang w:val="sl-SI"/>
        </w:rPr>
      </w:pPr>
      <w:proofErr w:type="spellStart"/>
      <w:r>
        <w:t>pordelost</w:t>
      </w:r>
      <w:proofErr w:type="spellEnd"/>
      <w:r w:rsidRPr="00533118">
        <w:rPr>
          <w:lang w:val="sl-SI"/>
        </w:rPr>
        <w:t xml:space="preserve"> </w:t>
      </w:r>
      <w:r w:rsidR="002206F8" w:rsidRPr="00533118">
        <w:rPr>
          <w:lang w:val="sl-SI"/>
        </w:rPr>
        <w:t>kože</w:t>
      </w:r>
    </w:p>
    <w:p w14:paraId="45BF6C2E" w14:textId="5A06C04D" w:rsidR="002206F8" w:rsidRPr="00533118" w:rsidRDefault="002206F8" w:rsidP="002206F8">
      <w:pPr>
        <w:widowControl w:val="0"/>
        <w:numPr>
          <w:ilvl w:val="0"/>
          <w:numId w:val="46"/>
        </w:numPr>
        <w:tabs>
          <w:tab w:val="clear" w:pos="567"/>
        </w:tabs>
        <w:spacing w:line="240" w:lineRule="auto"/>
        <w:ind w:left="567" w:hanging="567"/>
        <w:rPr>
          <w:color w:val="000000"/>
          <w:szCs w:val="22"/>
          <w:lang w:val="sl-SI"/>
        </w:rPr>
      </w:pPr>
      <w:r w:rsidRPr="00533118">
        <w:rPr>
          <w:szCs w:val="22"/>
          <w:lang w:val="sl-SI"/>
        </w:rPr>
        <w:t>mehurji</w:t>
      </w:r>
    </w:p>
    <w:p w14:paraId="5E629FBB" w14:textId="77777777" w:rsidR="00B659FA" w:rsidRPr="00533118" w:rsidRDefault="00B659FA" w:rsidP="00B659FA">
      <w:pPr>
        <w:widowControl w:val="0"/>
        <w:spacing w:line="240" w:lineRule="auto"/>
        <w:rPr>
          <w:szCs w:val="22"/>
          <w:lang w:val="sl-SI"/>
        </w:rPr>
      </w:pPr>
    </w:p>
    <w:p w14:paraId="4EEDFB93" w14:textId="77777777" w:rsidR="00F723E9" w:rsidRPr="00533118" w:rsidRDefault="007317B2" w:rsidP="0002031A">
      <w:pPr>
        <w:widowControl w:val="0"/>
        <w:numPr>
          <w:ilvl w:val="12"/>
          <w:numId w:val="0"/>
        </w:numPr>
        <w:tabs>
          <w:tab w:val="clear" w:pos="567"/>
        </w:tabs>
        <w:spacing w:line="240" w:lineRule="auto"/>
        <w:rPr>
          <w:szCs w:val="22"/>
          <w:lang w:val="sl-SI"/>
        </w:rPr>
      </w:pPr>
      <w:r w:rsidRPr="00533118">
        <w:rPr>
          <w:szCs w:val="22"/>
          <w:lang w:val="sl-SI"/>
        </w:rPr>
        <w:t>Če opazite katerega od zgoraj navedenih neželenih učinkov, takoj snemite obliž in obvestite svojega zdravnika</w:t>
      </w:r>
      <w:r w:rsidR="00F723E9" w:rsidRPr="00533118">
        <w:rPr>
          <w:szCs w:val="22"/>
          <w:lang w:val="sl-SI"/>
        </w:rPr>
        <w:t>.</w:t>
      </w:r>
    </w:p>
    <w:p w14:paraId="1AD918DC" w14:textId="77777777" w:rsidR="00F723E9" w:rsidRPr="00533118" w:rsidRDefault="00F723E9" w:rsidP="0002031A">
      <w:pPr>
        <w:widowControl w:val="0"/>
        <w:numPr>
          <w:ilvl w:val="12"/>
          <w:numId w:val="0"/>
        </w:numPr>
        <w:tabs>
          <w:tab w:val="clear" w:pos="567"/>
        </w:tabs>
        <w:spacing w:line="240" w:lineRule="auto"/>
        <w:rPr>
          <w:szCs w:val="22"/>
          <w:lang w:val="sl-SI"/>
        </w:rPr>
      </w:pPr>
    </w:p>
    <w:p w14:paraId="159B7D53" w14:textId="77777777" w:rsidR="00F723E9" w:rsidRPr="00533118" w:rsidRDefault="007317B2" w:rsidP="0002031A">
      <w:pPr>
        <w:keepNext/>
        <w:widowControl w:val="0"/>
        <w:autoSpaceDE w:val="0"/>
        <w:autoSpaceDN w:val="0"/>
        <w:adjustRightInd w:val="0"/>
        <w:spacing w:line="240" w:lineRule="auto"/>
        <w:rPr>
          <w:rFonts w:eastAsia="Calibri"/>
          <w:b/>
          <w:bCs/>
          <w:szCs w:val="22"/>
          <w:lang w:val="sl-SI"/>
        </w:rPr>
      </w:pPr>
      <w:r w:rsidRPr="00533118">
        <w:rPr>
          <w:b/>
          <w:szCs w:val="22"/>
          <w:lang w:val="sl-SI"/>
        </w:rPr>
        <w:t xml:space="preserve">Drugi neželeni učinki, ki so jih opažali pri uporabi kapsul ali peroralne raztopine </w:t>
      </w:r>
      <w:r w:rsidR="00F723E9" w:rsidRPr="00533118">
        <w:rPr>
          <w:rFonts w:eastAsia="Calibri"/>
          <w:b/>
          <w:bCs/>
          <w:szCs w:val="22"/>
          <w:lang w:val="sl-SI"/>
        </w:rPr>
        <w:t xml:space="preserve">Exelon </w:t>
      </w:r>
      <w:r w:rsidRPr="00533118">
        <w:rPr>
          <w:b/>
          <w:szCs w:val="22"/>
          <w:lang w:val="sl-SI"/>
        </w:rPr>
        <w:t>in bi se lahko pojavili tudi pri uporabi</w:t>
      </w:r>
      <w:r w:rsidRPr="00533118">
        <w:rPr>
          <w:rFonts w:eastAsia="Calibri"/>
          <w:b/>
          <w:bCs/>
          <w:szCs w:val="22"/>
          <w:lang w:val="sl-SI"/>
        </w:rPr>
        <w:t xml:space="preserve"> obližev</w:t>
      </w:r>
      <w:r w:rsidR="00F723E9" w:rsidRPr="00533118">
        <w:rPr>
          <w:rFonts w:eastAsia="Calibri"/>
          <w:b/>
          <w:bCs/>
          <w:szCs w:val="22"/>
          <w:lang w:val="sl-SI"/>
        </w:rPr>
        <w:t>:</w:t>
      </w:r>
    </w:p>
    <w:p w14:paraId="0923A4FC" w14:textId="77777777" w:rsidR="00F723E9" w:rsidRPr="00533118" w:rsidRDefault="00F723E9" w:rsidP="0002031A">
      <w:pPr>
        <w:keepNext/>
        <w:widowControl w:val="0"/>
        <w:autoSpaceDE w:val="0"/>
        <w:autoSpaceDN w:val="0"/>
        <w:adjustRightInd w:val="0"/>
        <w:spacing w:line="240" w:lineRule="auto"/>
        <w:rPr>
          <w:rFonts w:eastAsia="Calibri"/>
          <w:bCs/>
          <w:szCs w:val="22"/>
          <w:lang w:val="sl-SI"/>
        </w:rPr>
      </w:pPr>
    </w:p>
    <w:p w14:paraId="377D0421" w14:textId="77777777" w:rsidR="00F723E9" w:rsidRPr="00533118" w:rsidRDefault="007317B2" w:rsidP="0002031A">
      <w:pPr>
        <w:keepNext/>
        <w:widowControl w:val="0"/>
        <w:autoSpaceDE w:val="0"/>
        <w:autoSpaceDN w:val="0"/>
        <w:adjustRightInd w:val="0"/>
        <w:spacing w:line="240" w:lineRule="auto"/>
        <w:rPr>
          <w:rFonts w:eastAsia="Calibri"/>
          <w:bCs/>
          <w:szCs w:val="22"/>
          <w:lang w:val="sl-SI"/>
        </w:rPr>
      </w:pPr>
      <w:r w:rsidRPr="00533118">
        <w:rPr>
          <w:rFonts w:eastAsia="Calibri"/>
          <w:b/>
          <w:bCs/>
          <w:szCs w:val="22"/>
          <w:lang w:val="sl-SI"/>
        </w:rPr>
        <w:t>Pogosti</w:t>
      </w:r>
      <w:r w:rsidR="00302E92" w:rsidRPr="00533118">
        <w:rPr>
          <w:rFonts w:eastAsia="Calibri"/>
          <w:bCs/>
          <w:szCs w:val="22"/>
          <w:lang w:val="sl-SI"/>
        </w:rPr>
        <w:t xml:space="preserve"> </w:t>
      </w:r>
      <w:r w:rsidR="00302E92" w:rsidRPr="00533118">
        <w:rPr>
          <w:szCs w:val="22"/>
          <w:lang w:val="sl-SI"/>
        </w:rPr>
        <w:t>(</w:t>
      </w:r>
      <w:r w:rsidR="0082474B" w:rsidRPr="00533118">
        <w:rPr>
          <w:szCs w:val="22"/>
          <w:lang w:val="sl-SI"/>
        </w:rPr>
        <w:t>pojavijo se lahko pri največ 1 od 10 bolnikov</w:t>
      </w:r>
      <w:r w:rsidR="00302E92" w:rsidRPr="00533118">
        <w:rPr>
          <w:szCs w:val="22"/>
          <w:lang w:val="sl-SI"/>
        </w:rPr>
        <w:t>)</w:t>
      </w:r>
    </w:p>
    <w:p w14:paraId="521442C0" w14:textId="77777777" w:rsidR="007178A3" w:rsidRPr="00533118" w:rsidRDefault="007178A3" w:rsidP="0002031A">
      <w:pPr>
        <w:widowControl w:val="0"/>
        <w:numPr>
          <w:ilvl w:val="0"/>
          <w:numId w:val="51"/>
        </w:numPr>
        <w:autoSpaceDE w:val="0"/>
        <w:autoSpaceDN w:val="0"/>
        <w:adjustRightInd w:val="0"/>
        <w:spacing w:line="240" w:lineRule="auto"/>
        <w:ind w:left="567" w:hanging="567"/>
        <w:rPr>
          <w:rFonts w:eastAsia="Calibri"/>
          <w:szCs w:val="22"/>
          <w:lang w:val="sl-SI"/>
        </w:rPr>
      </w:pPr>
      <w:r w:rsidRPr="00533118">
        <w:rPr>
          <w:rFonts w:eastAsia="Calibri"/>
          <w:szCs w:val="22"/>
          <w:lang w:val="sl-SI"/>
        </w:rPr>
        <w:t>čezmerno slinjenje</w:t>
      </w:r>
    </w:p>
    <w:p w14:paraId="4AC05010" w14:textId="77777777" w:rsidR="007178A3" w:rsidRPr="00533118" w:rsidRDefault="007178A3" w:rsidP="0002031A">
      <w:pPr>
        <w:widowControl w:val="0"/>
        <w:numPr>
          <w:ilvl w:val="0"/>
          <w:numId w:val="51"/>
        </w:numPr>
        <w:autoSpaceDE w:val="0"/>
        <w:autoSpaceDN w:val="0"/>
        <w:adjustRightInd w:val="0"/>
        <w:spacing w:line="240" w:lineRule="auto"/>
        <w:ind w:left="567" w:hanging="567"/>
        <w:rPr>
          <w:rFonts w:eastAsia="Calibri"/>
          <w:szCs w:val="22"/>
          <w:lang w:val="sl-SI"/>
        </w:rPr>
      </w:pPr>
      <w:r w:rsidRPr="00533118">
        <w:rPr>
          <w:rFonts w:eastAsia="Calibri"/>
          <w:szCs w:val="22"/>
          <w:lang w:val="sl-SI"/>
        </w:rPr>
        <w:t>občutek nemira</w:t>
      </w:r>
    </w:p>
    <w:p w14:paraId="4ECC52A6" w14:textId="77777777" w:rsidR="00F723E9" w:rsidRPr="00533118" w:rsidRDefault="00C67433" w:rsidP="0002031A">
      <w:pPr>
        <w:widowControl w:val="0"/>
        <w:numPr>
          <w:ilvl w:val="0"/>
          <w:numId w:val="51"/>
        </w:numPr>
        <w:autoSpaceDE w:val="0"/>
        <w:autoSpaceDN w:val="0"/>
        <w:adjustRightInd w:val="0"/>
        <w:spacing w:line="240" w:lineRule="auto"/>
        <w:ind w:left="567" w:hanging="567"/>
        <w:rPr>
          <w:rFonts w:eastAsia="Calibri"/>
          <w:szCs w:val="22"/>
          <w:lang w:val="sl-SI"/>
        </w:rPr>
      </w:pPr>
      <w:r w:rsidRPr="00533118">
        <w:rPr>
          <w:rFonts w:eastAsia="Calibri"/>
          <w:szCs w:val="22"/>
          <w:lang w:val="sl-SI"/>
        </w:rPr>
        <w:t>splošno slabo počutje</w:t>
      </w:r>
    </w:p>
    <w:p w14:paraId="0F8B862C" w14:textId="4B5A263A" w:rsidR="00F723E9" w:rsidRPr="00533118" w:rsidRDefault="00C67433" w:rsidP="0002031A">
      <w:pPr>
        <w:widowControl w:val="0"/>
        <w:numPr>
          <w:ilvl w:val="0"/>
          <w:numId w:val="51"/>
        </w:numPr>
        <w:autoSpaceDE w:val="0"/>
        <w:autoSpaceDN w:val="0"/>
        <w:adjustRightInd w:val="0"/>
        <w:spacing w:line="240" w:lineRule="auto"/>
        <w:ind w:left="567" w:hanging="567"/>
        <w:rPr>
          <w:rFonts w:eastAsia="Calibri"/>
          <w:szCs w:val="22"/>
          <w:lang w:val="sl-SI"/>
        </w:rPr>
      </w:pPr>
      <w:r w:rsidRPr="00533118">
        <w:rPr>
          <w:rFonts w:eastAsia="Calibri"/>
          <w:szCs w:val="22"/>
          <w:lang w:val="sl-SI"/>
        </w:rPr>
        <w:t>tresenje</w:t>
      </w:r>
    </w:p>
    <w:p w14:paraId="76A6ED9E" w14:textId="77777777" w:rsidR="00F723E9" w:rsidRPr="00533118" w:rsidRDefault="00C67433" w:rsidP="0002031A">
      <w:pPr>
        <w:widowControl w:val="0"/>
        <w:numPr>
          <w:ilvl w:val="0"/>
          <w:numId w:val="51"/>
        </w:numPr>
        <w:autoSpaceDE w:val="0"/>
        <w:autoSpaceDN w:val="0"/>
        <w:adjustRightInd w:val="0"/>
        <w:spacing w:line="240" w:lineRule="auto"/>
        <w:ind w:left="567" w:hanging="567"/>
        <w:rPr>
          <w:rFonts w:eastAsia="Calibri"/>
          <w:szCs w:val="22"/>
          <w:lang w:val="sl-SI"/>
        </w:rPr>
      </w:pPr>
      <w:r w:rsidRPr="00533118">
        <w:rPr>
          <w:rFonts w:eastAsia="Calibri"/>
          <w:szCs w:val="22"/>
          <w:lang w:val="sl-SI"/>
        </w:rPr>
        <w:t>povečano potenje</w:t>
      </w:r>
    </w:p>
    <w:p w14:paraId="7CF6C9F8" w14:textId="77777777" w:rsidR="00F723E9" w:rsidRPr="00533118" w:rsidRDefault="00F723E9" w:rsidP="0002031A">
      <w:pPr>
        <w:widowControl w:val="0"/>
        <w:autoSpaceDE w:val="0"/>
        <w:autoSpaceDN w:val="0"/>
        <w:adjustRightInd w:val="0"/>
        <w:spacing w:line="240" w:lineRule="auto"/>
        <w:rPr>
          <w:rFonts w:eastAsia="Calibri"/>
          <w:bCs/>
          <w:szCs w:val="22"/>
          <w:lang w:val="sl-SI"/>
        </w:rPr>
      </w:pPr>
    </w:p>
    <w:p w14:paraId="22AF2DCD" w14:textId="77777777" w:rsidR="00F723E9" w:rsidRPr="00533118" w:rsidRDefault="00C67433" w:rsidP="0002031A">
      <w:pPr>
        <w:keepNext/>
        <w:widowControl w:val="0"/>
        <w:autoSpaceDE w:val="0"/>
        <w:autoSpaceDN w:val="0"/>
        <w:adjustRightInd w:val="0"/>
        <w:spacing w:line="240" w:lineRule="auto"/>
        <w:rPr>
          <w:rFonts w:eastAsia="Calibri"/>
          <w:bCs/>
          <w:szCs w:val="22"/>
          <w:lang w:val="sl-SI"/>
        </w:rPr>
      </w:pPr>
      <w:r w:rsidRPr="00533118">
        <w:rPr>
          <w:rFonts w:eastAsia="Calibri"/>
          <w:b/>
          <w:bCs/>
          <w:szCs w:val="22"/>
          <w:lang w:val="sl-SI"/>
        </w:rPr>
        <w:t>Občasni</w:t>
      </w:r>
      <w:r w:rsidR="00302E92" w:rsidRPr="00533118">
        <w:rPr>
          <w:rFonts w:eastAsia="Calibri"/>
          <w:bCs/>
          <w:szCs w:val="22"/>
          <w:lang w:val="sl-SI"/>
        </w:rPr>
        <w:t xml:space="preserve"> </w:t>
      </w:r>
      <w:r w:rsidR="00302E92" w:rsidRPr="00533118">
        <w:rPr>
          <w:szCs w:val="22"/>
          <w:lang w:val="sl-SI"/>
        </w:rPr>
        <w:t>(</w:t>
      </w:r>
      <w:r w:rsidR="0082474B" w:rsidRPr="00533118">
        <w:rPr>
          <w:szCs w:val="22"/>
          <w:lang w:val="sl-SI"/>
        </w:rPr>
        <w:t>pojavijo se lahko pri največ 1 od 100 bolnikov</w:t>
      </w:r>
      <w:r w:rsidR="00302E92" w:rsidRPr="00533118">
        <w:rPr>
          <w:szCs w:val="22"/>
          <w:lang w:val="sl-SI"/>
        </w:rPr>
        <w:t>)</w:t>
      </w:r>
    </w:p>
    <w:p w14:paraId="357CCAF2" w14:textId="77777777" w:rsidR="007178A3" w:rsidRPr="00533118" w:rsidRDefault="007178A3" w:rsidP="0002031A">
      <w:pPr>
        <w:widowControl w:val="0"/>
        <w:numPr>
          <w:ilvl w:val="0"/>
          <w:numId w:val="50"/>
        </w:numPr>
        <w:autoSpaceDE w:val="0"/>
        <w:autoSpaceDN w:val="0"/>
        <w:adjustRightInd w:val="0"/>
        <w:spacing w:line="240" w:lineRule="auto"/>
        <w:ind w:left="567" w:hanging="567"/>
        <w:rPr>
          <w:rFonts w:eastAsia="Calibri"/>
          <w:szCs w:val="22"/>
          <w:lang w:val="sl-SI"/>
        </w:rPr>
      </w:pPr>
      <w:r w:rsidRPr="00533118">
        <w:rPr>
          <w:rFonts w:eastAsia="Calibri"/>
          <w:szCs w:val="22"/>
          <w:lang w:val="sl-SI"/>
        </w:rPr>
        <w:t>neredno bitje srca (npr. hitro bitje srca)</w:t>
      </w:r>
    </w:p>
    <w:p w14:paraId="0F82659B" w14:textId="77777777" w:rsidR="00F723E9" w:rsidRPr="00533118" w:rsidRDefault="00C67433" w:rsidP="0002031A">
      <w:pPr>
        <w:widowControl w:val="0"/>
        <w:numPr>
          <w:ilvl w:val="0"/>
          <w:numId w:val="50"/>
        </w:numPr>
        <w:autoSpaceDE w:val="0"/>
        <w:autoSpaceDN w:val="0"/>
        <w:adjustRightInd w:val="0"/>
        <w:spacing w:line="240" w:lineRule="auto"/>
        <w:ind w:left="567" w:hanging="567"/>
        <w:rPr>
          <w:rFonts w:eastAsia="Calibri"/>
          <w:szCs w:val="22"/>
          <w:lang w:val="sl-SI"/>
        </w:rPr>
      </w:pPr>
      <w:r w:rsidRPr="00533118">
        <w:rPr>
          <w:rFonts w:eastAsia="Calibri"/>
          <w:szCs w:val="22"/>
          <w:lang w:val="sl-SI"/>
        </w:rPr>
        <w:t>nespečnost</w:t>
      </w:r>
    </w:p>
    <w:p w14:paraId="1880ADEC" w14:textId="77777777" w:rsidR="00F723E9" w:rsidRPr="00533118" w:rsidRDefault="00C67433" w:rsidP="0002031A">
      <w:pPr>
        <w:widowControl w:val="0"/>
        <w:numPr>
          <w:ilvl w:val="0"/>
          <w:numId w:val="50"/>
        </w:numPr>
        <w:autoSpaceDE w:val="0"/>
        <w:autoSpaceDN w:val="0"/>
        <w:adjustRightInd w:val="0"/>
        <w:spacing w:line="240" w:lineRule="auto"/>
        <w:ind w:left="567" w:hanging="567"/>
        <w:rPr>
          <w:rFonts w:eastAsia="Calibri"/>
          <w:szCs w:val="22"/>
          <w:lang w:val="sl-SI"/>
        </w:rPr>
      </w:pPr>
      <w:r w:rsidRPr="00533118">
        <w:rPr>
          <w:rFonts w:eastAsia="Calibri"/>
          <w:szCs w:val="22"/>
          <w:lang w:val="sl-SI"/>
        </w:rPr>
        <w:t>nezgodni padci</w:t>
      </w:r>
    </w:p>
    <w:p w14:paraId="1B9CFC92" w14:textId="77777777" w:rsidR="00F723E9" w:rsidRPr="00533118" w:rsidRDefault="00F723E9" w:rsidP="0002031A">
      <w:pPr>
        <w:widowControl w:val="0"/>
        <w:autoSpaceDE w:val="0"/>
        <w:autoSpaceDN w:val="0"/>
        <w:adjustRightInd w:val="0"/>
        <w:spacing w:line="240" w:lineRule="auto"/>
        <w:rPr>
          <w:rFonts w:eastAsia="Calibri"/>
          <w:bCs/>
          <w:szCs w:val="22"/>
          <w:lang w:val="sl-SI"/>
        </w:rPr>
      </w:pPr>
    </w:p>
    <w:p w14:paraId="70922B9A" w14:textId="77777777" w:rsidR="00F723E9" w:rsidRPr="00533118" w:rsidRDefault="00F723E9" w:rsidP="0002031A">
      <w:pPr>
        <w:keepNext/>
        <w:widowControl w:val="0"/>
        <w:autoSpaceDE w:val="0"/>
        <w:autoSpaceDN w:val="0"/>
        <w:adjustRightInd w:val="0"/>
        <w:spacing w:line="240" w:lineRule="auto"/>
        <w:rPr>
          <w:rFonts w:eastAsia="Calibri"/>
          <w:bCs/>
          <w:szCs w:val="22"/>
          <w:lang w:val="sl-SI"/>
        </w:rPr>
      </w:pPr>
      <w:r w:rsidRPr="00533118">
        <w:rPr>
          <w:rFonts w:eastAsia="Calibri"/>
          <w:b/>
          <w:bCs/>
          <w:szCs w:val="22"/>
          <w:lang w:val="sl-SI"/>
        </w:rPr>
        <w:t>R</w:t>
      </w:r>
      <w:r w:rsidR="00C67433" w:rsidRPr="00533118">
        <w:rPr>
          <w:rFonts w:eastAsia="Calibri"/>
          <w:b/>
          <w:bCs/>
          <w:szCs w:val="22"/>
          <w:lang w:val="sl-SI"/>
        </w:rPr>
        <w:t>edki</w:t>
      </w:r>
      <w:r w:rsidR="00302E92" w:rsidRPr="00533118">
        <w:rPr>
          <w:rFonts w:eastAsia="Calibri"/>
          <w:bCs/>
          <w:szCs w:val="22"/>
          <w:lang w:val="sl-SI"/>
        </w:rPr>
        <w:t xml:space="preserve"> </w:t>
      </w:r>
      <w:r w:rsidR="00302E92" w:rsidRPr="00533118">
        <w:rPr>
          <w:szCs w:val="22"/>
          <w:lang w:val="sl-SI"/>
        </w:rPr>
        <w:t>(</w:t>
      </w:r>
      <w:r w:rsidR="0082474B" w:rsidRPr="00533118">
        <w:rPr>
          <w:szCs w:val="22"/>
          <w:lang w:val="sl-SI"/>
        </w:rPr>
        <w:t>pojavijo se lahko pri največ 1 od 1.000</w:t>
      </w:r>
      <w:r w:rsidR="00A4452E" w:rsidRPr="00533118">
        <w:rPr>
          <w:szCs w:val="22"/>
          <w:lang w:val="sl-SI"/>
        </w:rPr>
        <w:t> </w:t>
      </w:r>
      <w:r w:rsidR="0082474B" w:rsidRPr="00533118">
        <w:rPr>
          <w:szCs w:val="22"/>
          <w:lang w:val="sl-SI"/>
        </w:rPr>
        <w:t>bolnikov</w:t>
      </w:r>
      <w:r w:rsidR="00302E92" w:rsidRPr="00533118">
        <w:rPr>
          <w:szCs w:val="22"/>
          <w:lang w:val="sl-SI"/>
        </w:rPr>
        <w:t>)</w:t>
      </w:r>
    </w:p>
    <w:p w14:paraId="329FA67C" w14:textId="77777777" w:rsidR="00F723E9" w:rsidRPr="00533118" w:rsidRDefault="00C67433" w:rsidP="0002031A">
      <w:pPr>
        <w:widowControl w:val="0"/>
        <w:numPr>
          <w:ilvl w:val="0"/>
          <w:numId w:val="49"/>
        </w:numPr>
        <w:autoSpaceDE w:val="0"/>
        <w:autoSpaceDN w:val="0"/>
        <w:adjustRightInd w:val="0"/>
        <w:spacing w:line="240" w:lineRule="auto"/>
        <w:ind w:left="567" w:hanging="567"/>
        <w:rPr>
          <w:rFonts w:eastAsia="Calibri"/>
          <w:szCs w:val="22"/>
          <w:lang w:val="sl-SI"/>
        </w:rPr>
      </w:pPr>
      <w:r w:rsidRPr="00533118">
        <w:rPr>
          <w:szCs w:val="22"/>
          <w:lang w:val="sl-SI"/>
        </w:rPr>
        <w:t>napadi krčev (epileptični napadi</w:t>
      </w:r>
      <w:r w:rsidR="00F723E9" w:rsidRPr="00533118">
        <w:rPr>
          <w:rFonts w:eastAsia="Calibri"/>
          <w:szCs w:val="22"/>
          <w:lang w:val="sl-SI"/>
        </w:rPr>
        <w:t>)</w:t>
      </w:r>
    </w:p>
    <w:p w14:paraId="31C2C07C" w14:textId="77777777" w:rsidR="00F723E9" w:rsidRPr="00533118" w:rsidRDefault="00C67433" w:rsidP="0002031A">
      <w:pPr>
        <w:widowControl w:val="0"/>
        <w:numPr>
          <w:ilvl w:val="0"/>
          <w:numId w:val="49"/>
        </w:numPr>
        <w:autoSpaceDE w:val="0"/>
        <w:autoSpaceDN w:val="0"/>
        <w:adjustRightInd w:val="0"/>
        <w:spacing w:line="240" w:lineRule="auto"/>
        <w:ind w:left="567" w:hanging="567"/>
        <w:rPr>
          <w:rFonts w:eastAsia="Calibri"/>
          <w:szCs w:val="22"/>
          <w:lang w:val="sl-SI"/>
        </w:rPr>
      </w:pPr>
      <w:r w:rsidRPr="00533118">
        <w:rPr>
          <w:rFonts w:eastAsia="Calibri"/>
          <w:szCs w:val="22"/>
          <w:lang w:val="sl-SI"/>
        </w:rPr>
        <w:t>razjeda v črevesju</w:t>
      </w:r>
    </w:p>
    <w:p w14:paraId="175F1BEF" w14:textId="77777777" w:rsidR="00F723E9" w:rsidRPr="00533118" w:rsidRDefault="00C67433" w:rsidP="0002031A">
      <w:pPr>
        <w:widowControl w:val="0"/>
        <w:numPr>
          <w:ilvl w:val="0"/>
          <w:numId w:val="49"/>
        </w:numPr>
        <w:autoSpaceDE w:val="0"/>
        <w:autoSpaceDN w:val="0"/>
        <w:adjustRightInd w:val="0"/>
        <w:spacing w:line="240" w:lineRule="auto"/>
        <w:ind w:left="567" w:hanging="567"/>
        <w:rPr>
          <w:rFonts w:eastAsia="Calibri"/>
          <w:szCs w:val="22"/>
          <w:lang w:val="sl-SI"/>
        </w:rPr>
      </w:pPr>
      <w:r w:rsidRPr="00533118">
        <w:rPr>
          <w:rFonts w:eastAsia="Calibri"/>
          <w:szCs w:val="22"/>
          <w:lang w:val="sl-SI"/>
        </w:rPr>
        <w:t>bolečina v prsih</w:t>
      </w:r>
      <w:r w:rsidR="00F723E9" w:rsidRPr="00533118">
        <w:rPr>
          <w:rFonts w:eastAsia="Calibri"/>
          <w:szCs w:val="22"/>
          <w:lang w:val="sl-SI"/>
        </w:rPr>
        <w:t xml:space="preserve"> – </w:t>
      </w:r>
      <w:r w:rsidRPr="00533118">
        <w:rPr>
          <w:rFonts w:eastAsia="Calibri"/>
          <w:szCs w:val="22"/>
          <w:lang w:val="sl-SI"/>
        </w:rPr>
        <w:t>lahko zaradi krča žil okrog srca</w:t>
      </w:r>
    </w:p>
    <w:p w14:paraId="36BF4CDB" w14:textId="77777777" w:rsidR="00F723E9" w:rsidRPr="00533118" w:rsidRDefault="00F723E9" w:rsidP="0002031A">
      <w:pPr>
        <w:widowControl w:val="0"/>
        <w:autoSpaceDE w:val="0"/>
        <w:autoSpaceDN w:val="0"/>
        <w:adjustRightInd w:val="0"/>
        <w:spacing w:line="240" w:lineRule="auto"/>
        <w:ind w:left="567" w:hanging="567"/>
        <w:rPr>
          <w:rFonts w:eastAsia="Calibri"/>
          <w:bCs/>
          <w:szCs w:val="22"/>
          <w:lang w:val="sl-SI"/>
        </w:rPr>
      </w:pPr>
    </w:p>
    <w:p w14:paraId="63F44DC4" w14:textId="76F4150F" w:rsidR="00F723E9" w:rsidRPr="00533118" w:rsidRDefault="00C67433" w:rsidP="0002031A">
      <w:pPr>
        <w:keepNext/>
        <w:widowControl w:val="0"/>
        <w:autoSpaceDE w:val="0"/>
        <w:autoSpaceDN w:val="0"/>
        <w:adjustRightInd w:val="0"/>
        <w:spacing w:line="240" w:lineRule="auto"/>
        <w:rPr>
          <w:rFonts w:eastAsia="Calibri"/>
          <w:bCs/>
          <w:szCs w:val="22"/>
          <w:lang w:val="sl-SI"/>
        </w:rPr>
      </w:pPr>
      <w:r w:rsidRPr="00533118">
        <w:rPr>
          <w:rFonts w:eastAsia="Calibri"/>
          <w:b/>
          <w:bCs/>
          <w:szCs w:val="22"/>
          <w:lang w:val="sl-SI"/>
        </w:rPr>
        <w:t>Zelo redki</w:t>
      </w:r>
      <w:r w:rsidR="00302E92" w:rsidRPr="00533118">
        <w:rPr>
          <w:rFonts w:eastAsia="Calibri"/>
          <w:bCs/>
          <w:szCs w:val="22"/>
          <w:lang w:val="sl-SI"/>
        </w:rPr>
        <w:t xml:space="preserve"> </w:t>
      </w:r>
      <w:r w:rsidR="00302E92" w:rsidRPr="00533118">
        <w:rPr>
          <w:szCs w:val="22"/>
          <w:lang w:val="sl-SI"/>
        </w:rPr>
        <w:t>(</w:t>
      </w:r>
      <w:r w:rsidR="0082474B" w:rsidRPr="00533118">
        <w:rPr>
          <w:szCs w:val="22"/>
          <w:lang w:val="sl-SI"/>
        </w:rPr>
        <w:t>pojavijo se lahko pri največ 1 od 10.000</w:t>
      </w:r>
      <w:r w:rsidR="00A4452E" w:rsidRPr="00533118">
        <w:rPr>
          <w:szCs w:val="22"/>
          <w:lang w:val="sl-SI"/>
        </w:rPr>
        <w:t> </w:t>
      </w:r>
      <w:r w:rsidR="0082474B" w:rsidRPr="00533118">
        <w:rPr>
          <w:szCs w:val="22"/>
          <w:lang w:val="sl-SI"/>
        </w:rPr>
        <w:t>bolnikov</w:t>
      </w:r>
      <w:r w:rsidR="00302E92" w:rsidRPr="00533118">
        <w:rPr>
          <w:szCs w:val="22"/>
          <w:lang w:val="sl-SI"/>
        </w:rPr>
        <w:t>)</w:t>
      </w:r>
    </w:p>
    <w:p w14:paraId="2E583ABC" w14:textId="77777777" w:rsidR="00D629E1" w:rsidRPr="00533118" w:rsidRDefault="00D629E1" w:rsidP="0002031A">
      <w:pPr>
        <w:widowControl w:val="0"/>
        <w:numPr>
          <w:ilvl w:val="0"/>
          <w:numId w:val="48"/>
        </w:numPr>
        <w:autoSpaceDE w:val="0"/>
        <w:autoSpaceDN w:val="0"/>
        <w:adjustRightInd w:val="0"/>
        <w:spacing w:line="240" w:lineRule="auto"/>
        <w:ind w:left="567" w:hanging="567"/>
        <w:rPr>
          <w:rFonts w:eastAsia="Calibri"/>
          <w:szCs w:val="22"/>
          <w:lang w:val="sl-SI"/>
        </w:rPr>
      </w:pPr>
      <w:r w:rsidRPr="00533118">
        <w:rPr>
          <w:rFonts w:eastAsia="Calibri"/>
          <w:szCs w:val="22"/>
          <w:lang w:val="sl-SI"/>
        </w:rPr>
        <w:t>visok krvni tlak</w:t>
      </w:r>
    </w:p>
    <w:p w14:paraId="09D212AB" w14:textId="77777777" w:rsidR="00D629E1" w:rsidRPr="00533118" w:rsidRDefault="00D629E1" w:rsidP="0002031A">
      <w:pPr>
        <w:widowControl w:val="0"/>
        <w:numPr>
          <w:ilvl w:val="0"/>
          <w:numId w:val="46"/>
        </w:numPr>
        <w:tabs>
          <w:tab w:val="clear" w:pos="567"/>
        </w:tabs>
        <w:spacing w:line="240" w:lineRule="auto"/>
        <w:ind w:left="567" w:hanging="567"/>
        <w:rPr>
          <w:szCs w:val="22"/>
          <w:lang w:val="sl-SI"/>
        </w:rPr>
      </w:pPr>
      <w:r w:rsidRPr="00533118">
        <w:rPr>
          <w:rFonts w:eastAsia="Calibri"/>
          <w:szCs w:val="22"/>
          <w:lang w:val="sl-SI"/>
        </w:rPr>
        <w:t>vnetje trebušne slinavke</w:t>
      </w:r>
      <w:r w:rsidRPr="00533118">
        <w:rPr>
          <w:szCs w:val="22"/>
          <w:lang w:val="sl-SI"/>
        </w:rPr>
        <w:t>– med znaki so hude bolečine v zgornjem delu trebuha, pogosto skupaj z občutkom slabosti (navzeo) ali bruhanjem</w:t>
      </w:r>
    </w:p>
    <w:p w14:paraId="5B22F1D3" w14:textId="77777777" w:rsidR="00F723E9" w:rsidRPr="00533118" w:rsidRDefault="00C67433" w:rsidP="0002031A">
      <w:pPr>
        <w:widowControl w:val="0"/>
        <w:numPr>
          <w:ilvl w:val="0"/>
          <w:numId w:val="48"/>
        </w:numPr>
        <w:autoSpaceDE w:val="0"/>
        <w:autoSpaceDN w:val="0"/>
        <w:adjustRightInd w:val="0"/>
        <w:spacing w:line="240" w:lineRule="auto"/>
        <w:ind w:left="567" w:hanging="567"/>
        <w:rPr>
          <w:rFonts w:eastAsia="Calibri"/>
          <w:szCs w:val="22"/>
          <w:lang w:val="sl-SI"/>
        </w:rPr>
      </w:pPr>
      <w:r w:rsidRPr="00533118">
        <w:rPr>
          <w:szCs w:val="22"/>
          <w:lang w:val="sl-SI"/>
        </w:rPr>
        <w:t xml:space="preserve">krvavitev iz črevesja </w:t>
      </w:r>
      <w:r w:rsidRPr="00533118">
        <w:rPr>
          <w:lang w:val="sl-SI"/>
        </w:rPr>
        <w:t xml:space="preserve">– </w:t>
      </w:r>
      <w:r w:rsidRPr="00533118">
        <w:rPr>
          <w:szCs w:val="22"/>
          <w:lang w:val="sl-SI"/>
        </w:rPr>
        <w:t>kaže se kot kri v blatu ali pri bruhanju</w:t>
      </w:r>
    </w:p>
    <w:p w14:paraId="66A42555" w14:textId="77777777" w:rsidR="00F723E9" w:rsidRPr="00533118" w:rsidRDefault="00C67433" w:rsidP="0002031A">
      <w:pPr>
        <w:widowControl w:val="0"/>
        <w:numPr>
          <w:ilvl w:val="0"/>
          <w:numId w:val="48"/>
        </w:numPr>
        <w:autoSpaceDE w:val="0"/>
        <w:autoSpaceDN w:val="0"/>
        <w:adjustRightInd w:val="0"/>
        <w:spacing w:line="240" w:lineRule="auto"/>
        <w:ind w:left="567" w:hanging="567"/>
        <w:rPr>
          <w:szCs w:val="22"/>
          <w:u w:val="single"/>
          <w:lang w:val="sl-SI"/>
        </w:rPr>
      </w:pPr>
      <w:r w:rsidRPr="00533118">
        <w:rPr>
          <w:szCs w:val="22"/>
          <w:lang w:val="sl-SI"/>
        </w:rPr>
        <w:t>vidna zaznava nečesa, česar v resnici ni tam (halucinacije</w:t>
      </w:r>
      <w:r w:rsidR="00F723E9" w:rsidRPr="00533118">
        <w:rPr>
          <w:rFonts w:eastAsia="Calibri"/>
          <w:szCs w:val="22"/>
          <w:lang w:val="sl-SI"/>
        </w:rPr>
        <w:t>)</w:t>
      </w:r>
    </w:p>
    <w:p w14:paraId="42392D7B" w14:textId="77777777" w:rsidR="00F723E9" w:rsidRPr="00533118" w:rsidRDefault="00C67433" w:rsidP="0002031A">
      <w:pPr>
        <w:widowControl w:val="0"/>
        <w:numPr>
          <w:ilvl w:val="0"/>
          <w:numId w:val="48"/>
        </w:numPr>
        <w:spacing w:line="240" w:lineRule="auto"/>
        <w:ind w:left="567" w:hanging="567"/>
        <w:rPr>
          <w:szCs w:val="22"/>
          <w:lang w:val="sl-SI"/>
        </w:rPr>
      </w:pPr>
      <w:r w:rsidRPr="00533118">
        <w:rPr>
          <w:rFonts w:eastAsia="Calibri"/>
          <w:szCs w:val="22"/>
          <w:lang w:val="sl-SI"/>
        </w:rPr>
        <w:t>pri nekaterih ljudeh je zaradi močnega bruhanja prišlo do raztrganja požiralnika (cevi, ki leži med usti in želodcem)</w:t>
      </w:r>
    </w:p>
    <w:p w14:paraId="2692AE56" w14:textId="77777777" w:rsidR="00405EA6" w:rsidRPr="00533118" w:rsidRDefault="00405EA6" w:rsidP="0002031A">
      <w:pPr>
        <w:widowControl w:val="0"/>
        <w:numPr>
          <w:ilvl w:val="12"/>
          <w:numId w:val="0"/>
        </w:numPr>
        <w:tabs>
          <w:tab w:val="clear" w:pos="567"/>
        </w:tabs>
        <w:spacing w:line="240" w:lineRule="auto"/>
        <w:rPr>
          <w:szCs w:val="22"/>
          <w:lang w:val="sl-SI"/>
        </w:rPr>
      </w:pPr>
    </w:p>
    <w:p w14:paraId="6436ED3C" w14:textId="77777777" w:rsidR="00486158" w:rsidRPr="00533118" w:rsidRDefault="00486158" w:rsidP="0002031A">
      <w:pPr>
        <w:keepNext/>
        <w:widowControl w:val="0"/>
        <w:numPr>
          <w:ilvl w:val="12"/>
          <w:numId w:val="0"/>
        </w:numPr>
        <w:spacing w:line="240" w:lineRule="auto"/>
        <w:rPr>
          <w:b/>
          <w:szCs w:val="22"/>
          <w:lang w:val="sl-SI"/>
        </w:rPr>
      </w:pPr>
      <w:r w:rsidRPr="00533118">
        <w:rPr>
          <w:b/>
          <w:szCs w:val="22"/>
          <w:lang w:val="sl-SI"/>
        </w:rPr>
        <w:t>Poročanje o neželenih učinkih</w:t>
      </w:r>
    </w:p>
    <w:p w14:paraId="2A380864" w14:textId="484DAACF" w:rsidR="00405EA6" w:rsidRPr="00533118" w:rsidRDefault="00486158" w:rsidP="0002031A">
      <w:pPr>
        <w:widowControl w:val="0"/>
        <w:numPr>
          <w:ilvl w:val="12"/>
          <w:numId w:val="0"/>
        </w:numPr>
        <w:tabs>
          <w:tab w:val="clear" w:pos="567"/>
        </w:tabs>
        <w:spacing w:line="240" w:lineRule="auto"/>
        <w:ind w:right="-2"/>
        <w:rPr>
          <w:noProof/>
          <w:lang w:val="sl-SI"/>
        </w:rPr>
      </w:pPr>
      <w:r w:rsidRPr="00533118">
        <w:rPr>
          <w:lang w:val="sl-SI"/>
        </w:rPr>
        <w:t>Če opazite kater</w:t>
      </w:r>
      <w:r w:rsidR="00485C68" w:rsidRPr="00533118">
        <w:rPr>
          <w:lang w:val="sl-SI"/>
        </w:rPr>
        <w:t>ega</w:t>
      </w:r>
      <w:r w:rsidRPr="00533118">
        <w:rPr>
          <w:lang w:val="sl-SI"/>
        </w:rPr>
        <w:t xml:space="preserve"> koli</w:t>
      </w:r>
      <w:r w:rsidR="00485C68" w:rsidRPr="00533118">
        <w:rPr>
          <w:lang w:val="sl-SI"/>
        </w:rPr>
        <w:t xml:space="preserve"> izmed</w:t>
      </w:r>
      <w:r w:rsidRPr="00533118">
        <w:rPr>
          <w:lang w:val="sl-SI"/>
        </w:rPr>
        <w:t xml:space="preserve"> neželeni</w:t>
      </w:r>
      <w:r w:rsidR="00485C68" w:rsidRPr="00533118">
        <w:rPr>
          <w:lang w:val="sl-SI"/>
        </w:rPr>
        <w:t>h</w:t>
      </w:r>
      <w:r w:rsidRPr="00533118">
        <w:rPr>
          <w:lang w:val="sl-SI"/>
        </w:rPr>
        <w:t xml:space="preserve"> učin</w:t>
      </w:r>
      <w:r w:rsidR="00485C68" w:rsidRPr="00533118">
        <w:rPr>
          <w:lang w:val="sl-SI"/>
        </w:rPr>
        <w:t>kov</w:t>
      </w:r>
      <w:r w:rsidRPr="00533118">
        <w:rPr>
          <w:lang w:val="sl-SI"/>
        </w:rPr>
        <w:t>, se posvetujte z zdravnikom, farmacevtom ali medicinsko sestro. Posvetujte se tudi, če opazite neželene učinke, ki niso navedeni v tem navodilu. O</w:t>
      </w:r>
      <w:r w:rsidRPr="00533118">
        <w:rPr>
          <w:szCs w:val="22"/>
          <w:lang w:val="sl-SI"/>
        </w:rPr>
        <w:t xml:space="preserve"> neželenih učinkih lahko poročate tudi neposredno na </w:t>
      </w:r>
      <w:r w:rsidRPr="00533118">
        <w:rPr>
          <w:szCs w:val="22"/>
          <w:shd w:val="pct15" w:color="auto" w:fill="auto"/>
          <w:lang w:val="sl-SI"/>
        </w:rPr>
        <w:t xml:space="preserve">nacionalni center za poročanje, ki je naveden v </w:t>
      </w:r>
      <w:hyperlink r:id="rId21" w:history="1">
        <w:r w:rsidRPr="00533118">
          <w:rPr>
            <w:rStyle w:val="Hyperlink"/>
            <w:szCs w:val="22"/>
            <w:shd w:val="pct15" w:color="auto" w:fill="auto"/>
            <w:lang w:val="sl-SI"/>
          </w:rPr>
          <w:t>Prilogi V</w:t>
        </w:r>
      </w:hyperlink>
      <w:r w:rsidRPr="00533118">
        <w:rPr>
          <w:color w:val="008000"/>
          <w:szCs w:val="22"/>
          <w:lang w:val="sl-SI"/>
        </w:rPr>
        <w:t>.</w:t>
      </w:r>
      <w:r w:rsidRPr="00533118">
        <w:rPr>
          <w:szCs w:val="22"/>
          <w:lang w:val="sl-SI"/>
        </w:rPr>
        <w:t xml:space="preserve"> S tem, ko poročate o neželenih učinkih, lahko prispevate k zagotovitvi več informacij o varnosti tega zdravila.</w:t>
      </w:r>
    </w:p>
    <w:p w14:paraId="42A6A5E4" w14:textId="77777777" w:rsidR="00405EA6" w:rsidRPr="00533118" w:rsidRDefault="00405EA6" w:rsidP="0002031A">
      <w:pPr>
        <w:widowControl w:val="0"/>
        <w:numPr>
          <w:ilvl w:val="12"/>
          <w:numId w:val="0"/>
        </w:numPr>
        <w:tabs>
          <w:tab w:val="clear" w:pos="567"/>
        </w:tabs>
        <w:spacing w:line="240" w:lineRule="auto"/>
        <w:rPr>
          <w:szCs w:val="22"/>
          <w:lang w:val="sl-SI"/>
        </w:rPr>
      </w:pPr>
    </w:p>
    <w:p w14:paraId="0E36F333" w14:textId="77777777" w:rsidR="00405EA6" w:rsidRPr="00533118" w:rsidRDefault="00405EA6" w:rsidP="0002031A">
      <w:pPr>
        <w:widowControl w:val="0"/>
        <w:numPr>
          <w:ilvl w:val="12"/>
          <w:numId w:val="0"/>
        </w:numPr>
        <w:tabs>
          <w:tab w:val="clear" w:pos="567"/>
        </w:tabs>
        <w:spacing w:line="240" w:lineRule="auto"/>
        <w:rPr>
          <w:szCs w:val="22"/>
          <w:lang w:val="sl-SI"/>
        </w:rPr>
      </w:pPr>
    </w:p>
    <w:p w14:paraId="6D1C970F" w14:textId="77777777" w:rsidR="00405EA6" w:rsidRPr="00533118" w:rsidRDefault="00405EA6" w:rsidP="0002031A">
      <w:pPr>
        <w:keepNext/>
        <w:widowControl w:val="0"/>
        <w:numPr>
          <w:ilvl w:val="12"/>
          <w:numId w:val="0"/>
        </w:numPr>
        <w:tabs>
          <w:tab w:val="clear" w:pos="567"/>
        </w:tabs>
        <w:spacing w:line="240" w:lineRule="auto"/>
        <w:ind w:left="567" w:hanging="567"/>
        <w:rPr>
          <w:b/>
          <w:szCs w:val="22"/>
          <w:lang w:val="sl-SI"/>
        </w:rPr>
      </w:pPr>
      <w:r w:rsidRPr="00533118">
        <w:rPr>
          <w:b/>
          <w:noProof/>
          <w:lang w:val="sl-SI"/>
        </w:rPr>
        <w:t>5.</w:t>
      </w:r>
      <w:r w:rsidRPr="00533118">
        <w:rPr>
          <w:b/>
          <w:noProof/>
          <w:lang w:val="sl-SI"/>
        </w:rPr>
        <w:tab/>
      </w:r>
      <w:r w:rsidR="00375299" w:rsidRPr="00533118">
        <w:rPr>
          <w:b/>
          <w:noProof/>
          <w:lang w:val="sl-SI"/>
        </w:rPr>
        <w:t>Shranjevanje zdravila Exelon</w:t>
      </w:r>
    </w:p>
    <w:p w14:paraId="7CDC08BE" w14:textId="77777777" w:rsidR="00405EA6" w:rsidRPr="00533118" w:rsidRDefault="00405EA6" w:rsidP="0002031A">
      <w:pPr>
        <w:keepNext/>
        <w:widowControl w:val="0"/>
        <w:numPr>
          <w:ilvl w:val="12"/>
          <w:numId w:val="0"/>
        </w:numPr>
        <w:tabs>
          <w:tab w:val="clear" w:pos="567"/>
        </w:tabs>
        <w:spacing w:line="240" w:lineRule="auto"/>
        <w:ind w:left="567" w:hanging="567"/>
        <w:rPr>
          <w:szCs w:val="22"/>
          <w:lang w:val="sl-SI"/>
        </w:rPr>
      </w:pPr>
    </w:p>
    <w:p w14:paraId="20484940" w14:textId="77777777" w:rsidR="00405EA6" w:rsidRPr="00533118" w:rsidRDefault="00405EA6" w:rsidP="0002031A">
      <w:pPr>
        <w:widowControl w:val="0"/>
        <w:numPr>
          <w:ilvl w:val="0"/>
          <w:numId w:val="48"/>
        </w:numPr>
        <w:autoSpaceDE w:val="0"/>
        <w:autoSpaceDN w:val="0"/>
        <w:adjustRightInd w:val="0"/>
        <w:spacing w:line="240" w:lineRule="auto"/>
        <w:ind w:left="567" w:hanging="567"/>
        <w:rPr>
          <w:szCs w:val="22"/>
          <w:lang w:val="sl-SI"/>
        </w:rPr>
      </w:pPr>
      <w:r w:rsidRPr="00533118">
        <w:rPr>
          <w:szCs w:val="22"/>
          <w:lang w:val="sl-SI"/>
        </w:rPr>
        <w:t>Zdravilo shranjujte nedosegljivo otrokom!</w:t>
      </w:r>
    </w:p>
    <w:p w14:paraId="102EE934" w14:textId="77777777" w:rsidR="00405EA6" w:rsidRPr="00533118" w:rsidRDefault="00375299" w:rsidP="0002031A">
      <w:pPr>
        <w:widowControl w:val="0"/>
        <w:numPr>
          <w:ilvl w:val="0"/>
          <w:numId w:val="48"/>
        </w:numPr>
        <w:autoSpaceDE w:val="0"/>
        <w:autoSpaceDN w:val="0"/>
        <w:adjustRightInd w:val="0"/>
        <w:spacing w:line="240" w:lineRule="auto"/>
        <w:ind w:left="567" w:hanging="567"/>
        <w:rPr>
          <w:szCs w:val="22"/>
          <w:lang w:val="sl-SI"/>
        </w:rPr>
      </w:pPr>
      <w:r w:rsidRPr="00533118">
        <w:rPr>
          <w:szCs w:val="22"/>
          <w:lang w:val="sl-SI"/>
        </w:rPr>
        <w:t>Tega z</w:t>
      </w:r>
      <w:r w:rsidR="00405EA6" w:rsidRPr="00533118">
        <w:rPr>
          <w:szCs w:val="22"/>
          <w:lang w:val="sl-SI"/>
        </w:rPr>
        <w:t>dravila ne smete uporabljati po datumu izteka roka uporabnosti, ki je naveden na škatli in vrečki</w:t>
      </w:r>
      <w:r w:rsidR="00302E92" w:rsidRPr="00533118">
        <w:rPr>
          <w:szCs w:val="22"/>
          <w:lang w:val="sl-SI"/>
        </w:rPr>
        <w:t xml:space="preserve"> poleg oznake EXP</w:t>
      </w:r>
      <w:r w:rsidR="00405EA6" w:rsidRPr="00533118">
        <w:rPr>
          <w:szCs w:val="22"/>
          <w:lang w:val="sl-SI"/>
        </w:rPr>
        <w:t xml:space="preserve">. </w:t>
      </w:r>
      <w:r w:rsidR="00486158" w:rsidRPr="00533118">
        <w:rPr>
          <w:szCs w:val="22"/>
          <w:lang w:val="sl-SI"/>
        </w:rPr>
        <w:t>R</w:t>
      </w:r>
      <w:r w:rsidR="00405EA6" w:rsidRPr="00533118">
        <w:rPr>
          <w:szCs w:val="22"/>
          <w:lang w:val="sl-SI"/>
        </w:rPr>
        <w:t xml:space="preserve">ok uporabnosti </w:t>
      </w:r>
      <w:r w:rsidR="00486158" w:rsidRPr="00533118">
        <w:rPr>
          <w:szCs w:val="22"/>
          <w:lang w:val="sl-SI"/>
        </w:rPr>
        <w:t xml:space="preserve">zdravila </w:t>
      </w:r>
      <w:r w:rsidR="00405EA6" w:rsidRPr="00533118">
        <w:rPr>
          <w:szCs w:val="22"/>
          <w:lang w:val="sl-SI"/>
        </w:rPr>
        <w:t xml:space="preserve">se </w:t>
      </w:r>
      <w:r w:rsidR="00486158" w:rsidRPr="00533118">
        <w:rPr>
          <w:szCs w:val="22"/>
          <w:lang w:val="sl-SI"/>
        </w:rPr>
        <w:t>izteče</w:t>
      </w:r>
      <w:r w:rsidR="00405EA6" w:rsidRPr="00533118">
        <w:rPr>
          <w:szCs w:val="22"/>
          <w:lang w:val="sl-SI"/>
        </w:rPr>
        <w:t xml:space="preserve"> na zadnji dan navedenega meseca.</w:t>
      </w:r>
    </w:p>
    <w:p w14:paraId="72B53845" w14:textId="77777777" w:rsidR="00405EA6" w:rsidRPr="00533118" w:rsidRDefault="00405EA6" w:rsidP="0002031A">
      <w:pPr>
        <w:widowControl w:val="0"/>
        <w:numPr>
          <w:ilvl w:val="0"/>
          <w:numId w:val="48"/>
        </w:numPr>
        <w:autoSpaceDE w:val="0"/>
        <w:autoSpaceDN w:val="0"/>
        <w:adjustRightInd w:val="0"/>
        <w:spacing w:line="240" w:lineRule="auto"/>
        <w:ind w:left="567" w:hanging="567"/>
        <w:rPr>
          <w:szCs w:val="22"/>
          <w:lang w:val="sl-SI"/>
        </w:rPr>
      </w:pPr>
      <w:r w:rsidRPr="00533118">
        <w:rPr>
          <w:szCs w:val="22"/>
          <w:lang w:val="sl-SI"/>
        </w:rPr>
        <w:t>Shranjujte pri temperaturi do 25 °C.</w:t>
      </w:r>
    </w:p>
    <w:p w14:paraId="2D3C9ABD" w14:textId="77777777" w:rsidR="00405EA6" w:rsidRPr="00533118" w:rsidRDefault="00EE7FEE" w:rsidP="0002031A">
      <w:pPr>
        <w:widowControl w:val="0"/>
        <w:numPr>
          <w:ilvl w:val="0"/>
          <w:numId w:val="48"/>
        </w:numPr>
        <w:autoSpaceDE w:val="0"/>
        <w:autoSpaceDN w:val="0"/>
        <w:adjustRightInd w:val="0"/>
        <w:spacing w:line="240" w:lineRule="auto"/>
        <w:ind w:left="567" w:hanging="567"/>
        <w:rPr>
          <w:szCs w:val="22"/>
          <w:lang w:val="sl-SI"/>
        </w:rPr>
      </w:pPr>
      <w:r w:rsidRPr="00533118">
        <w:rPr>
          <w:szCs w:val="22"/>
          <w:lang w:val="sl-SI"/>
        </w:rPr>
        <w:t>Pred uporabo shranjujte transdermalni obliž v vrečki</w:t>
      </w:r>
      <w:r w:rsidR="00405EA6" w:rsidRPr="00533118">
        <w:rPr>
          <w:szCs w:val="22"/>
          <w:lang w:val="sl-SI"/>
        </w:rPr>
        <w:t>.</w:t>
      </w:r>
    </w:p>
    <w:p w14:paraId="09091F41" w14:textId="77777777" w:rsidR="00405EA6" w:rsidRPr="00533118" w:rsidRDefault="00405EA6" w:rsidP="0002031A">
      <w:pPr>
        <w:widowControl w:val="0"/>
        <w:numPr>
          <w:ilvl w:val="0"/>
          <w:numId w:val="48"/>
        </w:numPr>
        <w:autoSpaceDE w:val="0"/>
        <w:autoSpaceDN w:val="0"/>
        <w:adjustRightInd w:val="0"/>
        <w:spacing w:line="240" w:lineRule="auto"/>
        <w:ind w:left="567" w:hanging="567"/>
        <w:rPr>
          <w:szCs w:val="22"/>
          <w:lang w:val="sl-SI"/>
        </w:rPr>
      </w:pPr>
      <w:r w:rsidRPr="00533118">
        <w:rPr>
          <w:szCs w:val="22"/>
          <w:lang w:val="sl-SI"/>
        </w:rPr>
        <w:t>Ne uporabljajte obliža, če je ovojnina poškodovana ali opazite, da je bila že odprta.</w:t>
      </w:r>
    </w:p>
    <w:p w14:paraId="3E00A4E1" w14:textId="7E60FDBA" w:rsidR="00C44D92" w:rsidRPr="00533118" w:rsidRDefault="00302E92" w:rsidP="0002031A">
      <w:pPr>
        <w:widowControl w:val="0"/>
        <w:numPr>
          <w:ilvl w:val="0"/>
          <w:numId w:val="48"/>
        </w:numPr>
        <w:autoSpaceDE w:val="0"/>
        <w:autoSpaceDN w:val="0"/>
        <w:adjustRightInd w:val="0"/>
        <w:spacing w:line="240" w:lineRule="auto"/>
        <w:ind w:left="567" w:hanging="567"/>
        <w:rPr>
          <w:szCs w:val="22"/>
          <w:lang w:val="sl-SI"/>
        </w:rPr>
      </w:pPr>
      <w:r w:rsidRPr="00533118">
        <w:rPr>
          <w:szCs w:val="22"/>
          <w:lang w:val="sl-SI"/>
        </w:rPr>
        <w:t xml:space="preserve">Po odstranitvi obliža s kože ga prepognite na pol z lepljivo stranjo navznoter in stisnite. Rabljen obliž vložite nazaj v vrečko in ga varno zavrzite, tako da ga otroci ne morejo doseči. Po odstranjevanju obliža se s prsti ne dotikajte oči, roke si umijte z vodo in milom. </w:t>
      </w:r>
      <w:r w:rsidR="00C605BE" w:rsidRPr="00533118">
        <w:rPr>
          <w:snapToGrid w:val="0"/>
          <w:lang w:val="sl-SI" w:eastAsia="zh-CN"/>
        </w:rPr>
        <w:t>Zdravila ne smete odvreči v odpadne vode ali med gospodinjske odpadke. O načinu odstranjevanja zdravila, ki ga ne uporabljate več, se posvetujte s farmacevtom. Taki ukrepi pomagajo varovati okolje.</w:t>
      </w:r>
    </w:p>
    <w:p w14:paraId="39C22248" w14:textId="77777777" w:rsidR="00405EA6" w:rsidRPr="00533118" w:rsidRDefault="00405EA6" w:rsidP="0002031A">
      <w:pPr>
        <w:widowControl w:val="0"/>
        <w:tabs>
          <w:tab w:val="clear" w:pos="567"/>
          <w:tab w:val="left" w:pos="540"/>
          <w:tab w:val="left" w:pos="720"/>
        </w:tabs>
        <w:spacing w:line="240" w:lineRule="auto"/>
        <w:rPr>
          <w:color w:val="000000"/>
          <w:szCs w:val="22"/>
          <w:lang w:val="sl-SI"/>
        </w:rPr>
      </w:pPr>
    </w:p>
    <w:p w14:paraId="67A9F620" w14:textId="77777777" w:rsidR="00405EA6" w:rsidRPr="00533118" w:rsidRDefault="00405EA6" w:rsidP="0002031A">
      <w:pPr>
        <w:widowControl w:val="0"/>
        <w:numPr>
          <w:ilvl w:val="12"/>
          <w:numId w:val="0"/>
        </w:numPr>
        <w:tabs>
          <w:tab w:val="clear" w:pos="567"/>
        </w:tabs>
        <w:spacing w:line="240" w:lineRule="auto"/>
        <w:rPr>
          <w:szCs w:val="22"/>
          <w:lang w:val="sl-SI"/>
        </w:rPr>
      </w:pPr>
    </w:p>
    <w:p w14:paraId="7E541EE2" w14:textId="77777777" w:rsidR="00405EA6" w:rsidRPr="00533118" w:rsidRDefault="00405EA6" w:rsidP="0002031A">
      <w:pPr>
        <w:keepNext/>
        <w:widowControl w:val="0"/>
        <w:numPr>
          <w:ilvl w:val="12"/>
          <w:numId w:val="0"/>
        </w:numPr>
        <w:tabs>
          <w:tab w:val="clear" w:pos="567"/>
        </w:tabs>
        <w:spacing w:line="240" w:lineRule="auto"/>
        <w:ind w:left="567" w:right="-2" w:hanging="567"/>
        <w:rPr>
          <w:b/>
          <w:noProof/>
          <w:lang w:val="sl-SI"/>
        </w:rPr>
      </w:pPr>
      <w:r w:rsidRPr="00533118">
        <w:rPr>
          <w:b/>
          <w:noProof/>
          <w:lang w:val="sl-SI"/>
        </w:rPr>
        <w:t>6.</w:t>
      </w:r>
      <w:r w:rsidRPr="00533118">
        <w:rPr>
          <w:b/>
          <w:noProof/>
          <w:lang w:val="sl-SI"/>
        </w:rPr>
        <w:tab/>
      </w:r>
      <w:r w:rsidR="00C44D92" w:rsidRPr="00533118">
        <w:rPr>
          <w:b/>
          <w:noProof/>
          <w:lang w:val="sl-SI"/>
        </w:rPr>
        <w:t>Vsebina pakiranja in dodatne informacije</w:t>
      </w:r>
    </w:p>
    <w:p w14:paraId="7C31CE91" w14:textId="77777777" w:rsidR="00405EA6" w:rsidRPr="00533118" w:rsidRDefault="00405EA6" w:rsidP="0002031A">
      <w:pPr>
        <w:keepNext/>
        <w:widowControl w:val="0"/>
        <w:numPr>
          <w:ilvl w:val="12"/>
          <w:numId w:val="0"/>
        </w:numPr>
        <w:tabs>
          <w:tab w:val="clear" w:pos="567"/>
        </w:tabs>
        <w:spacing w:line="240" w:lineRule="auto"/>
        <w:ind w:right="-2"/>
        <w:rPr>
          <w:noProof/>
          <w:lang w:val="sl-SI"/>
        </w:rPr>
      </w:pPr>
    </w:p>
    <w:p w14:paraId="1DCE844B" w14:textId="77777777" w:rsidR="00405EA6" w:rsidRPr="00533118" w:rsidRDefault="00405EA6" w:rsidP="0002031A">
      <w:pPr>
        <w:keepNext/>
        <w:widowControl w:val="0"/>
        <w:numPr>
          <w:ilvl w:val="12"/>
          <w:numId w:val="0"/>
        </w:numPr>
        <w:tabs>
          <w:tab w:val="clear" w:pos="567"/>
        </w:tabs>
        <w:spacing w:line="240" w:lineRule="auto"/>
        <w:rPr>
          <w:b/>
          <w:bCs/>
          <w:szCs w:val="22"/>
          <w:lang w:val="sl-SI"/>
        </w:rPr>
      </w:pPr>
      <w:r w:rsidRPr="00533118">
        <w:rPr>
          <w:b/>
          <w:bCs/>
          <w:noProof/>
          <w:lang w:val="sl-SI"/>
        </w:rPr>
        <w:t xml:space="preserve">Kaj vsebuje </w:t>
      </w:r>
      <w:r w:rsidRPr="00533118">
        <w:rPr>
          <w:b/>
          <w:bCs/>
          <w:szCs w:val="22"/>
          <w:lang w:val="sl-SI"/>
        </w:rPr>
        <w:t>zdravilo Exelon</w:t>
      </w:r>
    </w:p>
    <w:p w14:paraId="16B5EF37" w14:textId="77777777" w:rsidR="00405EA6" w:rsidRPr="00533118" w:rsidRDefault="00405EA6" w:rsidP="0002031A">
      <w:pPr>
        <w:keepNext/>
        <w:widowControl w:val="0"/>
        <w:tabs>
          <w:tab w:val="clear" w:pos="567"/>
        </w:tabs>
        <w:spacing w:line="240" w:lineRule="auto"/>
        <w:ind w:left="540" w:hanging="540"/>
        <w:rPr>
          <w:i/>
          <w:iCs/>
          <w:szCs w:val="22"/>
          <w:lang w:val="sl-SI"/>
        </w:rPr>
      </w:pPr>
      <w:r w:rsidRPr="00533118">
        <w:rPr>
          <w:szCs w:val="22"/>
          <w:lang w:val="sl-SI"/>
        </w:rPr>
        <w:t>-</w:t>
      </w:r>
      <w:r w:rsidRPr="00533118">
        <w:rPr>
          <w:szCs w:val="22"/>
          <w:lang w:val="sl-SI"/>
        </w:rPr>
        <w:tab/>
      </w:r>
      <w:r w:rsidR="00485C68" w:rsidRPr="00533118">
        <w:rPr>
          <w:noProof/>
          <w:lang w:val="sl-SI"/>
        </w:rPr>
        <w:t>U</w:t>
      </w:r>
      <w:r w:rsidRPr="00533118">
        <w:rPr>
          <w:noProof/>
          <w:lang w:val="sl-SI"/>
        </w:rPr>
        <w:t>činkovina</w:t>
      </w:r>
      <w:r w:rsidRPr="00533118">
        <w:rPr>
          <w:szCs w:val="22"/>
          <w:lang w:val="sl-SI"/>
        </w:rPr>
        <w:t xml:space="preserve"> je rivastigmin.</w:t>
      </w:r>
    </w:p>
    <w:p w14:paraId="5CA6CCC6" w14:textId="77777777" w:rsidR="00405EA6" w:rsidRPr="00533118" w:rsidRDefault="00405EA6" w:rsidP="0002031A">
      <w:pPr>
        <w:widowControl w:val="0"/>
        <w:tabs>
          <w:tab w:val="clear" w:pos="567"/>
        </w:tabs>
        <w:spacing w:line="240" w:lineRule="auto"/>
        <w:ind w:left="1080" w:hanging="540"/>
        <w:rPr>
          <w:color w:val="000000"/>
          <w:szCs w:val="22"/>
          <w:lang w:val="sl-SI"/>
        </w:rPr>
      </w:pPr>
      <w:r w:rsidRPr="00533118">
        <w:rPr>
          <w:szCs w:val="22"/>
          <w:lang w:val="sl-SI"/>
        </w:rPr>
        <w:t>-</w:t>
      </w:r>
      <w:r w:rsidRPr="00533118">
        <w:rPr>
          <w:szCs w:val="22"/>
          <w:lang w:val="sl-SI"/>
        </w:rPr>
        <w:tab/>
      </w:r>
      <w:r w:rsidRPr="00533118">
        <w:rPr>
          <w:color w:val="000000"/>
          <w:szCs w:val="22"/>
          <w:lang w:val="sl-SI"/>
        </w:rPr>
        <w:t xml:space="preserve">Exelon </w:t>
      </w:r>
      <w:r w:rsidRPr="00533118">
        <w:rPr>
          <w:szCs w:val="22"/>
          <w:lang w:val="sl-SI"/>
        </w:rPr>
        <w:t>4,6 mg/24 h transdermalni obliži</w:t>
      </w:r>
      <w:r w:rsidRPr="00533118">
        <w:rPr>
          <w:color w:val="000000"/>
          <w:szCs w:val="22"/>
          <w:lang w:val="sl-SI"/>
        </w:rPr>
        <w:t>: vsak obliž</w:t>
      </w:r>
      <w:r w:rsidR="00E30FAC" w:rsidRPr="00533118">
        <w:rPr>
          <w:color w:val="000000"/>
          <w:szCs w:val="22"/>
          <w:lang w:val="sl-SI"/>
        </w:rPr>
        <w:t>, ki</w:t>
      </w:r>
      <w:r w:rsidRPr="00533118">
        <w:rPr>
          <w:color w:val="000000"/>
          <w:szCs w:val="22"/>
          <w:lang w:val="sl-SI"/>
        </w:rPr>
        <w:t xml:space="preserve"> sprosti 4,6 mg rivastigmina na 24 ur, je velik 5 cm</w:t>
      </w:r>
      <w:r w:rsidRPr="00533118">
        <w:rPr>
          <w:color w:val="000000"/>
          <w:szCs w:val="22"/>
          <w:vertAlign w:val="superscript"/>
          <w:lang w:val="sl-SI"/>
        </w:rPr>
        <w:t>2</w:t>
      </w:r>
      <w:r w:rsidRPr="00533118">
        <w:rPr>
          <w:color w:val="000000"/>
          <w:szCs w:val="22"/>
          <w:lang w:val="sl-SI"/>
        </w:rPr>
        <w:t xml:space="preserve"> in vsebuje 9 mg rivastigmina.</w:t>
      </w:r>
    </w:p>
    <w:p w14:paraId="060A9FD3" w14:textId="77777777" w:rsidR="00405EA6" w:rsidRPr="00533118" w:rsidRDefault="00405EA6" w:rsidP="0002031A">
      <w:pPr>
        <w:widowControl w:val="0"/>
        <w:tabs>
          <w:tab w:val="clear" w:pos="567"/>
        </w:tabs>
        <w:spacing w:line="240" w:lineRule="auto"/>
        <w:ind w:left="1080" w:hanging="540"/>
        <w:rPr>
          <w:color w:val="000000"/>
          <w:szCs w:val="22"/>
          <w:lang w:val="sl-SI"/>
        </w:rPr>
      </w:pPr>
      <w:r w:rsidRPr="00533118">
        <w:rPr>
          <w:color w:val="000000"/>
          <w:szCs w:val="22"/>
          <w:lang w:val="sl-SI"/>
        </w:rPr>
        <w:t>-</w:t>
      </w:r>
      <w:r w:rsidRPr="00533118">
        <w:rPr>
          <w:color w:val="000000"/>
          <w:szCs w:val="22"/>
          <w:lang w:val="sl-SI"/>
        </w:rPr>
        <w:tab/>
        <w:t>Exelon 9,5</w:t>
      </w:r>
      <w:r w:rsidRPr="00533118">
        <w:rPr>
          <w:szCs w:val="22"/>
          <w:lang w:val="sl-SI"/>
        </w:rPr>
        <w:t> mg/24 h transdermalni obliži</w:t>
      </w:r>
      <w:r w:rsidRPr="00533118">
        <w:rPr>
          <w:color w:val="000000"/>
          <w:szCs w:val="22"/>
          <w:lang w:val="sl-SI"/>
        </w:rPr>
        <w:t>: vsak obliž</w:t>
      </w:r>
      <w:r w:rsidR="00E30FAC" w:rsidRPr="00533118">
        <w:rPr>
          <w:color w:val="000000"/>
          <w:szCs w:val="22"/>
          <w:lang w:val="sl-SI"/>
        </w:rPr>
        <w:t>, ki</w:t>
      </w:r>
      <w:r w:rsidRPr="00533118">
        <w:rPr>
          <w:color w:val="000000"/>
          <w:szCs w:val="22"/>
          <w:lang w:val="sl-SI"/>
        </w:rPr>
        <w:t xml:space="preserve"> sprosti 9,5 mg rivastigmina na 24 ur, je velik 10 cm</w:t>
      </w:r>
      <w:r w:rsidRPr="00533118">
        <w:rPr>
          <w:color w:val="000000"/>
          <w:szCs w:val="22"/>
          <w:vertAlign w:val="superscript"/>
          <w:lang w:val="sl-SI"/>
        </w:rPr>
        <w:t>2</w:t>
      </w:r>
      <w:r w:rsidRPr="00533118">
        <w:rPr>
          <w:color w:val="000000"/>
          <w:szCs w:val="22"/>
          <w:lang w:val="sl-SI"/>
        </w:rPr>
        <w:t xml:space="preserve"> in vsebuje 18 mg rivastigmina.</w:t>
      </w:r>
    </w:p>
    <w:p w14:paraId="60A21799" w14:textId="77777777" w:rsidR="00E30FAC" w:rsidRPr="00533118" w:rsidRDefault="00E30FAC" w:rsidP="0002031A">
      <w:pPr>
        <w:widowControl w:val="0"/>
        <w:tabs>
          <w:tab w:val="clear" w:pos="567"/>
        </w:tabs>
        <w:spacing w:line="240" w:lineRule="auto"/>
        <w:ind w:left="1080" w:hanging="540"/>
        <w:rPr>
          <w:color w:val="000000"/>
          <w:szCs w:val="22"/>
          <w:lang w:val="sl-SI"/>
        </w:rPr>
      </w:pPr>
      <w:r w:rsidRPr="00533118">
        <w:rPr>
          <w:color w:val="000000"/>
          <w:szCs w:val="22"/>
          <w:lang w:val="sl-SI"/>
        </w:rPr>
        <w:t>-</w:t>
      </w:r>
      <w:r w:rsidRPr="00533118">
        <w:rPr>
          <w:color w:val="000000"/>
          <w:szCs w:val="22"/>
          <w:lang w:val="sl-SI"/>
        </w:rPr>
        <w:tab/>
        <w:t>Exelon 13,3</w:t>
      </w:r>
      <w:r w:rsidRPr="00533118">
        <w:rPr>
          <w:szCs w:val="22"/>
          <w:lang w:val="sl-SI"/>
        </w:rPr>
        <w:t> mg/24 h transdermalni obliži</w:t>
      </w:r>
      <w:r w:rsidRPr="00533118">
        <w:rPr>
          <w:color w:val="000000"/>
          <w:szCs w:val="22"/>
          <w:lang w:val="sl-SI"/>
        </w:rPr>
        <w:t>: vsak obliž, ki sprosti 13,3 mg rivastigmina na 24 ur, je velik 15 cm</w:t>
      </w:r>
      <w:r w:rsidRPr="00533118">
        <w:rPr>
          <w:color w:val="000000"/>
          <w:szCs w:val="22"/>
          <w:vertAlign w:val="superscript"/>
          <w:lang w:val="sl-SI"/>
        </w:rPr>
        <w:t>2</w:t>
      </w:r>
      <w:r w:rsidRPr="00533118">
        <w:rPr>
          <w:color w:val="000000"/>
          <w:szCs w:val="22"/>
          <w:lang w:val="sl-SI"/>
        </w:rPr>
        <w:t xml:space="preserve"> in vsebuje 27 mg rivastigmina.</w:t>
      </w:r>
    </w:p>
    <w:p w14:paraId="45704064" w14:textId="77777777" w:rsidR="00405EA6" w:rsidRPr="00533118" w:rsidRDefault="00405EA6" w:rsidP="0002031A">
      <w:pPr>
        <w:widowControl w:val="0"/>
        <w:tabs>
          <w:tab w:val="clear" w:pos="567"/>
        </w:tabs>
        <w:spacing w:line="240" w:lineRule="auto"/>
        <w:rPr>
          <w:szCs w:val="22"/>
          <w:lang w:val="sl-SI"/>
        </w:rPr>
      </w:pPr>
    </w:p>
    <w:p w14:paraId="7E63272C" w14:textId="77777777" w:rsidR="00405EA6" w:rsidRPr="00533118" w:rsidRDefault="00405EA6" w:rsidP="0002031A">
      <w:pPr>
        <w:widowControl w:val="0"/>
        <w:tabs>
          <w:tab w:val="clear" w:pos="567"/>
        </w:tabs>
        <w:spacing w:line="240" w:lineRule="auto"/>
        <w:ind w:left="567" w:hanging="567"/>
        <w:rPr>
          <w:szCs w:val="22"/>
          <w:lang w:val="sl-SI"/>
        </w:rPr>
      </w:pPr>
      <w:r w:rsidRPr="00533118">
        <w:rPr>
          <w:szCs w:val="22"/>
          <w:lang w:val="sl-SI"/>
        </w:rPr>
        <w:t>-</w:t>
      </w:r>
      <w:r w:rsidRPr="00533118">
        <w:rPr>
          <w:szCs w:val="22"/>
          <w:lang w:val="sl-SI"/>
        </w:rPr>
        <w:tab/>
      </w:r>
      <w:r w:rsidR="00D340B9" w:rsidRPr="00533118">
        <w:rPr>
          <w:szCs w:val="22"/>
          <w:lang w:val="sl-SI"/>
        </w:rPr>
        <w:t xml:space="preserve">Druge sestavine zdravila </w:t>
      </w:r>
      <w:r w:rsidRPr="00533118">
        <w:rPr>
          <w:szCs w:val="22"/>
          <w:lang w:val="sl-SI"/>
        </w:rPr>
        <w:t xml:space="preserve">so lakiran polietilen tereftalatni film, α-tokoferol, polimer (butilmetakrilat, metilmetakrilat), akrilni </w:t>
      </w:r>
      <w:r w:rsidR="00EE7FEE" w:rsidRPr="00533118">
        <w:rPr>
          <w:szCs w:val="22"/>
          <w:lang w:val="sl-SI"/>
        </w:rPr>
        <w:t>ko</w:t>
      </w:r>
      <w:r w:rsidRPr="00533118">
        <w:rPr>
          <w:szCs w:val="22"/>
          <w:lang w:val="sl-SI"/>
        </w:rPr>
        <w:t>polimer, silikonsko olje, dimetikon, poliestrski film obložen s fluoro-polimerom.</w:t>
      </w:r>
    </w:p>
    <w:p w14:paraId="3CE2C3F0" w14:textId="77777777" w:rsidR="00405EA6" w:rsidRPr="00533118" w:rsidRDefault="00405EA6" w:rsidP="0002031A">
      <w:pPr>
        <w:widowControl w:val="0"/>
        <w:tabs>
          <w:tab w:val="clear" w:pos="567"/>
        </w:tabs>
        <w:spacing w:line="240" w:lineRule="auto"/>
        <w:rPr>
          <w:szCs w:val="22"/>
          <w:lang w:val="sl-SI"/>
        </w:rPr>
      </w:pPr>
    </w:p>
    <w:p w14:paraId="628398E4" w14:textId="77777777" w:rsidR="00405EA6" w:rsidRPr="00533118" w:rsidRDefault="00405EA6" w:rsidP="0002031A">
      <w:pPr>
        <w:keepNext/>
        <w:widowControl w:val="0"/>
        <w:numPr>
          <w:ilvl w:val="12"/>
          <w:numId w:val="0"/>
        </w:numPr>
        <w:tabs>
          <w:tab w:val="clear" w:pos="567"/>
        </w:tabs>
        <w:spacing w:line="240" w:lineRule="auto"/>
        <w:rPr>
          <w:b/>
          <w:bCs/>
          <w:szCs w:val="22"/>
          <w:lang w:val="sl-SI"/>
        </w:rPr>
      </w:pPr>
      <w:r w:rsidRPr="00533118">
        <w:rPr>
          <w:b/>
          <w:bCs/>
          <w:szCs w:val="22"/>
          <w:lang w:val="sl-SI"/>
        </w:rPr>
        <w:t>Izgled zdravila Exelon in vsebina pakiranja</w:t>
      </w:r>
    </w:p>
    <w:p w14:paraId="6D8D4056" w14:textId="77777777" w:rsidR="00405EA6" w:rsidRPr="00533118" w:rsidRDefault="00405EA6" w:rsidP="0002031A">
      <w:pPr>
        <w:keepNext/>
        <w:widowControl w:val="0"/>
        <w:suppressAutoHyphens/>
        <w:spacing w:line="240" w:lineRule="auto"/>
        <w:rPr>
          <w:szCs w:val="22"/>
          <w:lang w:val="sl-SI"/>
        </w:rPr>
      </w:pPr>
      <w:r w:rsidRPr="00533118">
        <w:rPr>
          <w:szCs w:val="22"/>
          <w:lang w:val="sl-SI"/>
        </w:rPr>
        <w:t>Vsak transdermalni obliž je tanek obliž</w:t>
      </w:r>
      <w:r w:rsidRPr="00533118">
        <w:rPr>
          <w:color w:val="000000"/>
          <w:spacing w:val="-2"/>
          <w:szCs w:val="22"/>
          <w:lang w:val="sl-SI"/>
        </w:rPr>
        <w:t>, sestavljen iz treh plasti. Zunanja plast je rjavkasto bele barve z eno od naslednjih oznak:</w:t>
      </w:r>
    </w:p>
    <w:p w14:paraId="5EEA1774" w14:textId="77777777" w:rsidR="00405EA6" w:rsidRPr="00533118" w:rsidRDefault="00405EA6" w:rsidP="0002031A">
      <w:pPr>
        <w:widowControl w:val="0"/>
        <w:numPr>
          <w:ilvl w:val="0"/>
          <w:numId w:val="16"/>
        </w:numPr>
        <w:tabs>
          <w:tab w:val="clear" w:pos="417"/>
          <w:tab w:val="clear" w:pos="567"/>
        </w:tabs>
        <w:spacing w:line="240" w:lineRule="auto"/>
        <w:ind w:left="567" w:hanging="567"/>
        <w:rPr>
          <w:szCs w:val="22"/>
          <w:lang w:val="sl-SI"/>
        </w:rPr>
      </w:pPr>
      <w:r w:rsidRPr="00533118">
        <w:rPr>
          <w:szCs w:val="22"/>
          <w:lang w:val="sl-SI"/>
        </w:rPr>
        <w:t>“Exelon”, “</w:t>
      </w:r>
      <w:r w:rsidRPr="00533118">
        <w:rPr>
          <w:color w:val="000000"/>
          <w:spacing w:val="-2"/>
          <w:szCs w:val="22"/>
          <w:lang w:val="sl-SI"/>
        </w:rPr>
        <w:t>4</w:t>
      </w:r>
      <w:r w:rsidR="00307691" w:rsidRPr="00533118">
        <w:rPr>
          <w:color w:val="000000"/>
          <w:spacing w:val="-2"/>
          <w:szCs w:val="22"/>
          <w:lang w:val="sl-SI"/>
        </w:rPr>
        <w:t>.</w:t>
      </w:r>
      <w:r w:rsidRPr="00533118">
        <w:rPr>
          <w:color w:val="000000"/>
          <w:spacing w:val="-2"/>
          <w:szCs w:val="22"/>
          <w:lang w:val="sl-SI"/>
        </w:rPr>
        <w:t>6 mg/24 h</w:t>
      </w:r>
      <w:r w:rsidRPr="00533118">
        <w:rPr>
          <w:szCs w:val="22"/>
          <w:lang w:val="sl-SI"/>
        </w:rPr>
        <w:t>” in “AMCX”,</w:t>
      </w:r>
    </w:p>
    <w:p w14:paraId="5592B2DA" w14:textId="77777777" w:rsidR="00F27D91" w:rsidRPr="00533118" w:rsidRDefault="00405EA6" w:rsidP="0002031A">
      <w:pPr>
        <w:widowControl w:val="0"/>
        <w:numPr>
          <w:ilvl w:val="0"/>
          <w:numId w:val="16"/>
        </w:numPr>
        <w:tabs>
          <w:tab w:val="clear" w:pos="417"/>
          <w:tab w:val="clear" w:pos="567"/>
        </w:tabs>
        <w:spacing w:line="240" w:lineRule="auto"/>
        <w:ind w:left="567" w:hanging="567"/>
        <w:rPr>
          <w:szCs w:val="22"/>
          <w:lang w:val="sl-SI"/>
        </w:rPr>
      </w:pPr>
      <w:r w:rsidRPr="00533118">
        <w:rPr>
          <w:szCs w:val="22"/>
          <w:lang w:val="sl-SI"/>
        </w:rPr>
        <w:t>“Exelon”, “</w:t>
      </w:r>
      <w:r w:rsidRPr="00533118">
        <w:rPr>
          <w:color w:val="000000"/>
          <w:spacing w:val="-2"/>
          <w:szCs w:val="22"/>
          <w:lang w:val="sl-SI"/>
        </w:rPr>
        <w:t>9</w:t>
      </w:r>
      <w:r w:rsidR="00307691" w:rsidRPr="00533118">
        <w:rPr>
          <w:color w:val="000000"/>
          <w:spacing w:val="-2"/>
          <w:szCs w:val="22"/>
          <w:lang w:val="sl-SI"/>
        </w:rPr>
        <w:t>.</w:t>
      </w:r>
      <w:r w:rsidRPr="00533118">
        <w:rPr>
          <w:color w:val="000000"/>
          <w:spacing w:val="-2"/>
          <w:szCs w:val="22"/>
          <w:lang w:val="sl-SI"/>
        </w:rPr>
        <w:t>5 mg/24 h</w:t>
      </w:r>
      <w:r w:rsidRPr="00533118">
        <w:rPr>
          <w:szCs w:val="22"/>
          <w:lang w:val="sl-SI"/>
        </w:rPr>
        <w:t>” in “BHDI”</w:t>
      </w:r>
      <w:r w:rsidR="00F27D91" w:rsidRPr="00533118">
        <w:rPr>
          <w:szCs w:val="22"/>
          <w:lang w:val="sl-SI"/>
        </w:rPr>
        <w:t>,</w:t>
      </w:r>
    </w:p>
    <w:p w14:paraId="77E43CBE" w14:textId="77777777" w:rsidR="00405EA6" w:rsidRPr="00533118" w:rsidRDefault="00F27D91" w:rsidP="0002031A">
      <w:pPr>
        <w:widowControl w:val="0"/>
        <w:numPr>
          <w:ilvl w:val="0"/>
          <w:numId w:val="60"/>
        </w:numPr>
        <w:tabs>
          <w:tab w:val="clear" w:pos="567"/>
        </w:tabs>
        <w:spacing w:line="240" w:lineRule="auto"/>
        <w:ind w:left="567" w:hanging="567"/>
        <w:rPr>
          <w:szCs w:val="22"/>
          <w:lang w:val="sl-SI"/>
        </w:rPr>
      </w:pPr>
      <w:r w:rsidRPr="00533118">
        <w:rPr>
          <w:szCs w:val="22"/>
          <w:lang w:val="sl-SI"/>
        </w:rPr>
        <w:t>“Exelon”, “13</w:t>
      </w:r>
      <w:r w:rsidR="00307691" w:rsidRPr="00533118">
        <w:rPr>
          <w:szCs w:val="22"/>
          <w:lang w:val="sl-SI"/>
        </w:rPr>
        <w:t>.</w:t>
      </w:r>
      <w:r w:rsidRPr="00533118">
        <w:rPr>
          <w:szCs w:val="22"/>
          <w:lang w:val="sl-SI"/>
        </w:rPr>
        <w:t>3</w:t>
      </w:r>
      <w:r w:rsidRPr="00533118">
        <w:rPr>
          <w:color w:val="000000"/>
          <w:spacing w:val="-2"/>
          <w:szCs w:val="22"/>
          <w:lang w:val="sl-SI"/>
        </w:rPr>
        <w:t> mg/24 h</w:t>
      </w:r>
      <w:r w:rsidRPr="00533118">
        <w:rPr>
          <w:szCs w:val="22"/>
          <w:lang w:val="sl-SI"/>
        </w:rPr>
        <w:t>” in “CNFU”</w:t>
      </w:r>
      <w:r w:rsidR="00405EA6" w:rsidRPr="00533118">
        <w:rPr>
          <w:szCs w:val="22"/>
          <w:lang w:val="sl-SI"/>
        </w:rPr>
        <w:t>.</w:t>
      </w:r>
    </w:p>
    <w:p w14:paraId="09FB4647" w14:textId="77777777" w:rsidR="00405EA6" w:rsidRPr="00533118" w:rsidRDefault="00405EA6" w:rsidP="0002031A">
      <w:pPr>
        <w:widowControl w:val="0"/>
        <w:tabs>
          <w:tab w:val="clear" w:pos="567"/>
        </w:tabs>
        <w:spacing w:line="240" w:lineRule="auto"/>
        <w:rPr>
          <w:szCs w:val="22"/>
          <w:lang w:val="sl-SI"/>
        </w:rPr>
      </w:pPr>
    </w:p>
    <w:p w14:paraId="07C3D203" w14:textId="77777777" w:rsidR="00207E8C" w:rsidRPr="00533118" w:rsidRDefault="00405EA6" w:rsidP="0002031A">
      <w:pPr>
        <w:widowControl w:val="0"/>
        <w:tabs>
          <w:tab w:val="clear" w:pos="567"/>
          <w:tab w:val="left" w:pos="0"/>
        </w:tabs>
        <w:suppressAutoHyphens/>
        <w:spacing w:line="240" w:lineRule="auto"/>
        <w:rPr>
          <w:szCs w:val="22"/>
          <w:lang w:val="sl-SI"/>
        </w:rPr>
      </w:pPr>
      <w:r w:rsidRPr="00533118">
        <w:rPr>
          <w:szCs w:val="22"/>
          <w:lang w:val="sl-SI"/>
        </w:rPr>
        <w:t>V eni vrečki je zaprt en transdermalni obliž.</w:t>
      </w:r>
    </w:p>
    <w:p w14:paraId="7E5C63C0" w14:textId="77777777" w:rsidR="00207E8C" w:rsidRPr="00533118" w:rsidRDefault="00207E8C" w:rsidP="0002031A">
      <w:pPr>
        <w:widowControl w:val="0"/>
        <w:tabs>
          <w:tab w:val="clear" w:pos="567"/>
          <w:tab w:val="left" w:pos="0"/>
        </w:tabs>
        <w:suppressAutoHyphens/>
        <w:spacing w:line="240" w:lineRule="auto"/>
        <w:rPr>
          <w:szCs w:val="22"/>
          <w:lang w:val="sl-SI"/>
        </w:rPr>
      </w:pPr>
      <w:r w:rsidRPr="00533118">
        <w:rPr>
          <w:szCs w:val="22"/>
          <w:lang w:val="sl-SI"/>
        </w:rPr>
        <w:t>Zdravili Exelon 4,6</w:t>
      </w:r>
      <w:r w:rsidR="000F7941" w:rsidRPr="00533118">
        <w:rPr>
          <w:szCs w:val="22"/>
          <w:lang w:val="sl-SI"/>
        </w:rPr>
        <w:t> </w:t>
      </w:r>
      <w:r w:rsidRPr="00533118">
        <w:rPr>
          <w:szCs w:val="22"/>
          <w:lang w:val="sl-SI"/>
        </w:rPr>
        <w:t>mg/24</w:t>
      </w:r>
      <w:r w:rsidR="000F7941" w:rsidRPr="00533118">
        <w:rPr>
          <w:szCs w:val="22"/>
          <w:lang w:val="sl-SI"/>
        </w:rPr>
        <w:t> </w:t>
      </w:r>
      <w:r w:rsidRPr="00533118">
        <w:rPr>
          <w:szCs w:val="22"/>
          <w:lang w:val="sl-SI"/>
        </w:rPr>
        <w:t>h transdermalni obliž in Exelon 9,5</w:t>
      </w:r>
      <w:r w:rsidR="000F7941" w:rsidRPr="00533118">
        <w:rPr>
          <w:szCs w:val="22"/>
          <w:lang w:val="sl-SI"/>
        </w:rPr>
        <w:t> </w:t>
      </w:r>
      <w:r w:rsidRPr="00533118">
        <w:rPr>
          <w:szCs w:val="22"/>
          <w:lang w:val="sl-SI"/>
        </w:rPr>
        <w:t>mg/24</w:t>
      </w:r>
      <w:r w:rsidR="000F7941" w:rsidRPr="00533118">
        <w:rPr>
          <w:szCs w:val="22"/>
          <w:lang w:val="sl-SI"/>
        </w:rPr>
        <w:t> </w:t>
      </w:r>
      <w:r w:rsidRPr="00533118">
        <w:rPr>
          <w:szCs w:val="22"/>
          <w:lang w:val="sl-SI"/>
        </w:rPr>
        <w:t>h transdermalni obliž sta na voljo v pakiranju, ki vsebuje 7, 30 ali 42</w:t>
      </w:r>
      <w:r w:rsidR="000F7941" w:rsidRPr="00533118">
        <w:rPr>
          <w:szCs w:val="22"/>
          <w:lang w:val="sl-SI"/>
        </w:rPr>
        <w:t> </w:t>
      </w:r>
      <w:r w:rsidRPr="00533118">
        <w:rPr>
          <w:szCs w:val="22"/>
          <w:lang w:val="sl-SI"/>
        </w:rPr>
        <w:t>vrečk in v skupnem pakiranju, ki vsebuje 60, 84 ali 90</w:t>
      </w:r>
      <w:r w:rsidR="000F7941" w:rsidRPr="00533118">
        <w:rPr>
          <w:szCs w:val="22"/>
          <w:lang w:val="sl-SI"/>
        </w:rPr>
        <w:t> </w:t>
      </w:r>
      <w:r w:rsidRPr="00533118">
        <w:rPr>
          <w:szCs w:val="22"/>
          <w:lang w:val="sl-SI"/>
        </w:rPr>
        <w:t>vrečk.</w:t>
      </w:r>
    </w:p>
    <w:p w14:paraId="396BB277" w14:textId="77777777" w:rsidR="00207E8C" w:rsidRPr="00533118" w:rsidRDefault="00207E8C" w:rsidP="0002031A">
      <w:pPr>
        <w:widowControl w:val="0"/>
        <w:tabs>
          <w:tab w:val="clear" w:pos="567"/>
          <w:tab w:val="left" w:pos="0"/>
        </w:tabs>
        <w:suppressAutoHyphens/>
        <w:spacing w:line="240" w:lineRule="auto"/>
        <w:rPr>
          <w:spacing w:val="-2"/>
          <w:szCs w:val="22"/>
          <w:lang w:val="sl-SI"/>
        </w:rPr>
      </w:pPr>
      <w:r w:rsidRPr="00533118">
        <w:rPr>
          <w:szCs w:val="22"/>
          <w:lang w:val="sl-SI"/>
        </w:rPr>
        <w:t>Zdravilo Exelon 13,3</w:t>
      </w:r>
      <w:r w:rsidR="000F7941" w:rsidRPr="00533118">
        <w:rPr>
          <w:szCs w:val="22"/>
          <w:lang w:val="sl-SI"/>
        </w:rPr>
        <w:t> </w:t>
      </w:r>
      <w:r w:rsidRPr="00533118">
        <w:rPr>
          <w:szCs w:val="22"/>
          <w:lang w:val="sl-SI"/>
        </w:rPr>
        <w:t>mg/24</w:t>
      </w:r>
      <w:r w:rsidR="000F7941" w:rsidRPr="00533118">
        <w:rPr>
          <w:szCs w:val="22"/>
          <w:lang w:val="sl-SI"/>
        </w:rPr>
        <w:t> </w:t>
      </w:r>
      <w:r w:rsidRPr="00533118">
        <w:rPr>
          <w:szCs w:val="22"/>
          <w:lang w:val="sl-SI"/>
        </w:rPr>
        <w:t>h transdermalni obliž je</w:t>
      </w:r>
      <w:r w:rsidR="00405EA6" w:rsidRPr="00533118">
        <w:rPr>
          <w:szCs w:val="22"/>
          <w:lang w:val="sl-SI"/>
        </w:rPr>
        <w:t xml:space="preserve"> na voljo </w:t>
      </w:r>
      <w:r w:rsidR="00405EA6" w:rsidRPr="00533118">
        <w:rPr>
          <w:spacing w:val="-2"/>
          <w:szCs w:val="22"/>
          <w:lang w:val="sl-SI"/>
        </w:rPr>
        <w:t>v pakiranju, ki vsebuje 7 ali 30 vrečk in v skupnem pakiranju, ki vsebuje 60 ali 90 vrečk.</w:t>
      </w:r>
    </w:p>
    <w:p w14:paraId="73AA407D" w14:textId="77777777" w:rsidR="00405EA6" w:rsidRPr="00533118" w:rsidRDefault="00405EA6" w:rsidP="0002031A">
      <w:pPr>
        <w:widowControl w:val="0"/>
        <w:tabs>
          <w:tab w:val="clear" w:pos="567"/>
          <w:tab w:val="left" w:pos="0"/>
        </w:tabs>
        <w:suppressAutoHyphens/>
        <w:spacing w:line="240" w:lineRule="auto"/>
        <w:rPr>
          <w:spacing w:val="-2"/>
          <w:szCs w:val="22"/>
          <w:lang w:val="sl-SI"/>
        </w:rPr>
      </w:pPr>
      <w:r w:rsidRPr="00533118">
        <w:rPr>
          <w:spacing w:val="-2"/>
          <w:szCs w:val="22"/>
          <w:lang w:val="sl-SI"/>
        </w:rPr>
        <w:t xml:space="preserve">V vaši državi </w:t>
      </w:r>
      <w:r w:rsidR="006F105F" w:rsidRPr="00533118">
        <w:rPr>
          <w:spacing w:val="-2"/>
          <w:szCs w:val="22"/>
          <w:lang w:val="sl-SI"/>
        </w:rPr>
        <w:t xml:space="preserve">morda </w:t>
      </w:r>
      <w:r w:rsidRPr="00533118">
        <w:rPr>
          <w:spacing w:val="-2"/>
          <w:szCs w:val="22"/>
          <w:lang w:val="sl-SI"/>
        </w:rPr>
        <w:t>na trgu ni vseh navedenih pakiranj.</w:t>
      </w:r>
    </w:p>
    <w:p w14:paraId="657903A1" w14:textId="77777777" w:rsidR="00405EA6" w:rsidRPr="00533118" w:rsidRDefault="00405EA6" w:rsidP="0002031A">
      <w:pPr>
        <w:widowControl w:val="0"/>
        <w:numPr>
          <w:ilvl w:val="12"/>
          <w:numId w:val="0"/>
        </w:numPr>
        <w:tabs>
          <w:tab w:val="clear" w:pos="567"/>
        </w:tabs>
        <w:spacing w:line="240" w:lineRule="auto"/>
        <w:rPr>
          <w:szCs w:val="22"/>
          <w:lang w:val="sl-SI"/>
        </w:rPr>
      </w:pPr>
    </w:p>
    <w:p w14:paraId="6E8D1A04" w14:textId="77777777" w:rsidR="00405EA6" w:rsidRPr="00533118" w:rsidRDefault="00405EA6" w:rsidP="0002031A">
      <w:pPr>
        <w:keepNext/>
        <w:widowControl w:val="0"/>
        <w:numPr>
          <w:ilvl w:val="12"/>
          <w:numId w:val="0"/>
        </w:numPr>
        <w:tabs>
          <w:tab w:val="clear" w:pos="567"/>
        </w:tabs>
        <w:spacing w:line="240" w:lineRule="auto"/>
        <w:rPr>
          <w:b/>
          <w:noProof/>
          <w:lang w:val="sl-SI"/>
        </w:rPr>
      </w:pPr>
      <w:r w:rsidRPr="00533118">
        <w:rPr>
          <w:b/>
          <w:noProof/>
          <w:lang w:val="sl-SI"/>
        </w:rPr>
        <w:t>Imetnik dovoljenja za promet z zdravilom</w:t>
      </w:r>
    </w:p>
    <w:p w14:paraId="362C0630" w14:textId="77777777" w:rsidR="00064036" w:rsidRPr="00533118" w:rsidRDefault="00064036" w:rsidP="0002031A">
      <w:pPr>
        <w:keepNext/>
        <w:widowControl w:val="0"/>
        <w:spacing w:line="240" w:lineRule="auto"/>
        <w:rPr>
          <w:color w:val="000000"/>
          <w:szCs w:val="22"/>
          <w:lang w:val="sl-SI"/>
        </w:rPr>
      </w:pPr>
      <w:r w:rsidRPr="00533118">
        <w:rPr>
          <w:color w:val="000000"/>
          <w:szCs w:val="22"/>
          <w:lang w:val="sl-SI"/>
        </w:rPr>
        <w:t>Novartis Europharm Limited</w:t>
      </w:r>
    </w:p>
    <w:p w14:paraId="51F6274B" w14:textId="77777777" w:rsidR="00A4125C" w:rsidRPr="00533118" w:rsidRDefault="00A4125C" w:rsidP="0002031A">
      <w:pPr>
        <w:keepNext/>
        <w:widowControl w:val="0"/>
        <w:spacing w:line="240" w:lineRule="auto"/>
        <w:rPr>
          <w:color w:val="000000"/>
          <w:lang w:val="sl-SI"/>
        </w:rPr>
      </w:pPr>
      <w:r w:rsidRPr="00533118">
        <w:rPr>
          <w:color w:val="000000"/>
          <w:lang w:val="sl-SI"/>
        </w:rPr>
        <w:t>Vista Building</w:t>
      </w:r>
    </w:p>
    <w:p w14:paraId="6B4E4980" w14:textId="77777777" w:rsidR="00A4125C" w:rsidRPr="00533118" w:rsidRDefault="00A4125C" w:rsidP="0002031A">
      <w:pPr>
        <w:keepNext/>
        <w:widowControl w:val="0"/>
        <w:spacing w:line="240" w:lineRule="auto"/>
        <w:rPr>
          <w:color w:val="000000"/>
          <w:lang w:val="sl-SI"/>
        </w:rPr>
      </w:pPr>
      <w:r w:rsidRPr="00533118">
        <w:rPr>
          <w:color w:val="000000"/>
          <w:lang w:val="sl-SI"/>
        </w:rPr>
        <w:t>Elm Park, Merrion Road</w:t>
      </w:r>
    </w:p>
    <w:p w14:paraId="3566AADD" w14:textId="77777777" w:rsidR="00A4125C" w:rsidRPr="00533118" w:rsidRDefault="00A4125C" w:rsidP="0002031A">
      <w:pPr>
        <w:keepNext/>
        <w:widowControl w:val="0"/>
        <w:spacing w:line="240" w:lineRule="auto"/>
        <w:rPr>
          <w:color w:val="000000"/>
          <w:lang w:val="sl-SI"/>
        </w:rPr>
      </w:pPr>
      <w:r w:rsidRPr="00533118">
        <w:rPr>
          <w:color w:val="000000"/>
          <w:lang w:val="sl-SI"/>
        </w:rPr>
        <w:t>Dublin 4</w:t>
      </w:r>
    </w:p>
    <w:p w14:paraId="3EB5A166" w14:textId="77777777" w:rsidR="00064036" w:rsidRPr="00533118" w:rsidRDefault="00A4125C" w:rsidP="0002031A">
      <w:pPr>
        <w:widowControl w:val="0"/>
        <w:spacing w:line="240" w:lineRule="auto"/>
        <w:rPr>
          <w:color w:val="000000"/>
          <w:szCs w:val="22"/>
          <w:lang w:val="sl-SI"/>
        </w:rPr>
      </w:pPr>
      <w:r w:rsidRPr="00533118">
        <w:rPr>
          <w:color w:val="000000"/>
          <w:lang w:val="sl-SI"/>
        </w:rPr>
        <w:t>Irska</w:t>
      </w:r>
    </w:p>
    <w:p w14:paraId="58FD99F9" w14:textId="77777777" w:rsidR="00405EA6" w:rsidRPr="00533118" w:rsidRDefault="00405EA6" w:rsidP="0002031A">
      <w:pPr>
        <w:widowControl w:val="0"/>
        <w:numPr>
          <w:ilvl w:val="12"/>
          <w:numId w:val="0"/>
        </w:numPr>
        <w:tabs>
          <w:tab w:val="clear" w:pos="567"/>
        </w:tabs>
        <w:spacing w:line="240" w:lineRule="auto"/>
        <w:rPr>
          <w:bCs/>
          <w:szCs w:val="22"/>
          <w:lang w:val="sl-SI"/>
        </w:rPr>
      </w:pPr>
    </w:p>
    <w:p w14:paraId="1408D015" w14:textId="1013CE64" w:rsidR="00405EA6" w:rsidRPr="00533118" w:rsidRDefault="00C45ABC" w:rsidP="0002031A">
      <w:pPr>
        <w:keepNext/>
        <w:widowControl w:val="0"/>
        <w:numPr>
          <w:ilvl w:val="12"/>
          <w:numId w:val="0"/>
        </w:numPr>
        <w:tabs>
          <w:tab w:val="clear" w:pos="567"/>
        </w:tabs>
        <w:spacing w:line="240" w:lineRule="auto"/>
        <w:rPr>
          <w:b/>
          <w:bCs/>
          <w:szCs w:val="22"/>
          <w:lang w:val="sl-SI"/>
        </w:rPr>
      </w:pPr>
      <w:r w:rsidRPr="00533118">
        <w:rPr>
          <w:b/>
          <w:noProof/>
          <w:lang w:val="sl-SI"/>
        </w:rPr>
        <w:t>Proizvajalec</w:t>
      </w:r>
    </w:p>
    <w:p w14:paraId="60BF996A" w14:textId="77777777" w:rsidR="001A2486" w:rsidRPr="00533118" w:rsidRDefault="001A2486" w:rsidP="0002031A">
      <w:pPr>
        <w:keepNext/>
        <w:widowControl w:val="0"/>
        <w:spacing w:line="240" w:lineRule="auto"/>
        <w:rPr>
          <w:color w:val="000000"/>
          <w:szCs w:val="22"/>
          <w:lang w:val="sl-SI"/>
        </w:rPr>
      </w:pPr>
      <w:r w:rsidRPr="00533118">
        <w:rPr>
          <w:color w:val="000000"/>
          <w:szCs w:val="22"/>
          <w:lang w:val="sl-SI"/>
        </w:rPr>
        <w:t>Novartis Farmacéutica, S.A.</w:t>
      </w:r>
    </w:p>
    <w:p w14:paraId="4CC03C6C" w14:textId="77777777" w:rsidR="00B94434" w:rsidRPr="00533118" w:rsidRDefault="00B94434" w:rsidP="0002031A">
      <w:pPr>
        <w:keepNext/>
        <w:widowControl w:val="0"/>
        <w:spacing w:line="240" w:lineRule="auto"/>
        <w:rPr>
          <w:color w:val="000000"/>
          <w:szCs w:val="22"/>
          <w:lang w:val="sl-SI"/>
        </w:rPr>
      </w:pPr>
      <w:r w:rsidRPr="00533118">
        <w:rPr>
          <w:color w:val="000000"/>
          <w:szCs w:val="22"/>
          <w:lang w:val="sl-SI"/>
        </w:rPr>
        <w:t>Gran Via de les Corts Catalanes, 764</w:t>
      </w:r>
    </w:p>
    <w:p w14:paraId="05DAE81C" w14:textId="77777777" w:rsidR="00B94434" w:rsidRPr="00533118" w:rsidRDefault="00B94434" w:rsidP="0002031A">
      <w:pPr>
        <w:keepNext/>
        <w:widowControl w:val="0"/>
        <w:spacing w:line="240" w:lineRule="auto"/>
        <w:rPr>
          <w:color w:val="000000"/>
          <w:szCs w:val="22"/>
          <w:lang w:val="sl-SI"/>
        </w:rPr>
      </w:pPr>
      <w:r w:rsidRPr="00533118">
        <w:rPr>
          <w:color w:val="000000"/>
          <w:szCs w:val="22"/>
          <w:lang w:val="sl-SI"/>
        </w:rPr>
        <w:t>08013 Barcelona</w:t>
      </w:r>
    </w:p>
    <w:p w14:paraId="2DE033E6" w14:textId="77777777" w:rsidR="001A2486" w:rsidRPr="00533118" w:rsidRDefault="001A2486" w:rsidP="0002031A">
      <w:pPr>
        <w:widowControl w:val="0"/>
        <w:tabs>
          <w:tab w:val="left" w:pos="7513"/>
        </w:tabs>
        <w:spacing w:line="240" w:lineRule="auto"/>
        <w:rPr>
          <w:color w:val="000000"/>
          <w:szCs w:val="22"/>
          <w:lang w:val="sl-SI"/>
        </w:rPr>
      </w:pPr>
      <w:r w:rsidRPr="00533118">
        <w:rPr>
          <w:color w:val="000000"/>
          <w:szCs w:val="22"/>
          <w:lang w:val="sl-SI"/>
        </w:rPr>
        <w:t>Španija</w:t>
      </w:r>
    </w:p>
    <w:p w14:paraId="0D33BE66" w14:textId="77777777" w:rsidR="001A2486" w:rsidRPr="00533118" w:rsidRDefault="001A2486" w:rsidP="0002031A">
      <w:pPr>
        <w:widowControl w:val="0"/>
        <w:numPr>
          <w:ilvl w:val="12"/>
          <w:numId w:val="0"/>
        </w:numPr>
        <w:tabs>
          <w:tab w:val="clear" w:pos="567"/>
        </w:tabs>
        <w:spacing w:line="240" w:lineRule="auto"/>
        <w:rPr>
          <w:szCs w:val="22"/>
          <w:lang w:val="sl-SI"/>
        </w:rPr>
      </w:pPr>
    </w:p>
    <w:p w14:paraId="5BB59FAC" w14:textId="61E92A08" w:rsidR="00A51B07" w:rsidRPr="00533118" w:rsidDel="00324455" w:rsidRDefault="00A51B07" w:rsidP="0002031A">
      <w:pPr>
        <w:keepNext/>
        <w:widowControl w:val="0"/>
        <w:numPr>
          <w:ilvl w:val="12"/>
          <w:numId w:val="0"/>
        </w:numPr>
        <w:tabs>
          <w:tab w:val="clear" w:pos="567"/>
        </w:tabs>
        <w:spacing w:line="240" w:lineRule="auto"/>
        <w:rPr>
          <w:del w:id="56" w:author="Author"/>
          <w:szCs w:val="22"/>
          <w:shd w:val="pct15" w:color="auto" w:fill="auto"/>
          <w:lang w:val="sl-SI"/>
        </w:rPr>
      </w:pPr>
      <w:del w:id="57" w:author="Author">
        <w:r w:rsidRPr="00533118" w:rsidDel="00324455">
          <w:rPr>
            <w:szCs w:val="22"/>
            <w:shd w:val="pct15" w:color="auto" w:fill="auto"/>
            <w:lang w:val="sl-SI"/>
          </w:rPr>
          <w:delText>Novartis Pharma GmbH</w:delText>
        </w:r>
      </w:del>
    </w:p>
    <w:p w14:paraId="61BB7F45" w14:textId="626CE109" w:rsidR="00A51B07" w:rsidRPr="00533118" w:rsidDel="00324455" w:rsidRDefault="00A51B07" w:rsidP="0002031A">
      <w:pPr>
        <w:keepNext/>
        <w:widowControl w:val="0"/>
        <w:numPr>
          <w:ilvl w:val="12"/>
          <w:numId w:val="0"/>
        </w:numPr>
        <w:tabs>
          <w:tab w:val="clear" w:pos="567"/>
        </w:tabs>
        <w:spacing w:line="240" w:lineRule="auto"/>
        <w:rPr>
          <w:del w:id="58" w:author="Author"/>
          <w:szCs w:val="22"/>
          <w:shd w:val="pct15" w:color="auto" w:fill="auto"/>
          <w:lang w:val="sl-SI"/>
        </w:rPr>
      </w:pPr>
      <w:del w:id="59" w:author="Author">
        <w:r w:rsidRPr="00533118" w:rsidDel="00324455">
          <w:rPr>
            <w:szCs w:val="22"/>
            <w:shd w:val="pct15" w:color="auto" w:fill="auto"/>
            <w:lang w:val="sl-SI"/>
          </w:rPr>
          <w:delText>Roonstraße 25</w:delText>
        </w:r>
      </w:del>
    </w:p>
    <w:p w14:paraId="710E6895" w14:textId="5CE1F652" w:rsidR="00A51B07" w:rsidRPr="00533118" w:rsidDel="00324455" w:rsidRDefault="00A51B07" w:rsidP="0002031A">
      <w:pPr>
        <w:keepNext/>
        <w:widowControl w:val="0"/>
        <w:numPr>
          <w:ilvl w:val="12"/>
          <w:numId w:val="0"/>
        </w:numPr>
        <w:tabs>
          <w:tab w:val="clear" w:pos="567"/>
        </w:tabs>
        <w:spacing w:line="240" w:lineRule="auto"/>
        <w:rPr>
          <w:del w:id="60" w:author="Author"/>
          <w:szCs w:val="22"/>
          <w:shd w:val="pct15" w:color="auto" w:fill="auto"/>
          <w:lang w:val="sl-SI"/>
        </w:rPr>
      </w:pPr>
      <w:del w:id="61" w:author="Author">
        <w:r w:rsidRPr="00533118" w:rsidDel="00324455">
          <w:rPr>
            <w:szCs w:val="22"/>
            <w:shd w:val="pct15" w:color="auto" w:fill="auto"/>
            <w:lang w:val="sl-SI"/>
          </w:rPr>
          <w:delText>D-90429 N</w:delText>
        </w:r>
        <w:r w:rsidRPr="00533118" w:rsidDel="00324455">
          <w:rPr>
            <w:rFonts w:ascii="Sabon" w:hAnsi="Sabon"/>
            <w:szCs w:val="22"/>
            <w:shd w:val="pct15" w:color="auto" w:fill="auto"/>
            <w:lang w:val="sl-SI"/>
          </w:rPr>
          <w:delText>ü</w:delText>
        </w:r>
        <w:r w:rsidRPr="00533118" w:rsidDel="00324455">
          <w:rPr>
            <w:szCs w:val="22"/>
            <w:shd w:val="pct15" w:color="auto" w:fill="auto"/>
            <w:lang w:val="sl-SI"/>
          </w:rPr>
          <w:delText>rnberg</w:delText>
        </w:r>
      </w:del>
    </w:p>
    <w:p w14:paraId="50CF1942" w14:textId="7B9A2B76" w:rsidR="00A51B07" w:rsidRPr="00533118" w:rsidDel="00324455" w:rsidRDefault="00A51B07" w:rsidP="0002031A">
      <w:pPr>
        <w:widowControl w:val="0"/>
        <w:tabs>
          <w:tab w:val="left" w:pos="7513"/>
        </w:tabs>
        <w:spacing w:line="240" w:lineRule="auto"/>
        <w:rPr>
          <w:del w:id="62" w:author="Author"/>
          <w:color w:val="000000"/>
          <w:szCs w:val="22"/>
          <w:shd w:val="pct15" w:color="auto" w:fill="auto"/>
          <w:lang w:val="sl-SI"/>
        </w:rPr>
      </w:pPr>
      <w:del w:id="63" w:author="Author">
        <w:r w:rsidRPr="00533118" w:rsidDel="00324455">
          <w:rPr>
            <w:szCs w:val="22"/>
            <w:shd w:val="pct15" w:color="auto" w:fill="auto"/>
            <w:lang w:val="sl-SI"/>
          </w:rPr>
          <w:delText>Nemčija</w:delText>
        </w:r>
      </w:del>
    </w:p>
    <w:p w14:paraId="0F6C2FA7" w14:textId="64825B1B" w:rsidR="002C356B" w:rsidRPr="00533118" w:rsidDel="00324455" w:rsidRDefault="002C356B" w:rsidP="002C356B">
      <w:pPr>
        <w:widowControl w:val="0"/>
        <w:tabs>
          <w:tab w:val="left" w:pos="7513"/>
        </w:tabs>
        <w:spacing w:line="240" w:lineRule="auto"/>
        <w:rPr>
          <w:del w:id="64" w:author="Author"/>
          <w:color w:val="000000"/>
          <w:szCs w:val="22"/>
          <w:lang w:val="sl-SI"/>
        </w:rPr>
      </w:pPr>
    </w:p>
    <w:p w14:paraId="446CD23D" w14:textId="77777777" w:rsidR="002C356B" w:rsidRPr="00533118" w:rsidRDefault="002C356B" w:rsidP="002C356B">
      <w:pPr>
        <w:keepNext/>
        <w:rPr>
          <w:rFonts w:eastAsia="Aptos"/>
          <w:szCs w:val="22"/>
          <w:shd w:val="pct15" w:color="auto" w:fill="auto"/>
          <w:lang w:val="sl-SI" w:eastAsia="de-CH"/>
        </w:rPr>
      </w:pPr>
      <w:r w:rsidRPr="00533118">
        <w:rPr>
          <w:rFonts w:eastAsia="Aptos"/>
          <w:szCs w:val="22"/>
          <w:shd w:val="pct15" w:color="auto" w:fill="auto"/>
          <w:lang w:val="sl-SI" w:eastAsia="de-CH"/>
        </w:rPr>
        <w:t>Novartis Pharma GmbH</w:t>
      </w:r>
    </w:p>
    <w:p w14:paraId="1DCA4D52" w14:textId="77777777" w:rsidR="002C356B" w:rsidRPr="00533118" w:rsidRDefault="002C356B" w:rsidP="002C356B">
      <w:pPr>
        <w:keepNext/>
        <w:rPr>
          <w:rFonts w:eastAsia="Aptos"/>
          <w:szCs w:val="22"/>
          <w:shd w:val="pct15" w:color="auto" w:fill="auto"/>
          <w:lang w:val="sl-SI" w:eastAsia="de-CH"/>
        </w:rPr>
      </w:pPr>
      <w:r w:rsidRPr="00533118">
        <w:rPr>
          <w:rFonts w:eastAsia="Aptos"/>
          <w:szCs w:val="22"/>
          <w:shd w:val="pct15" w:color="auto" w:fill="auto"/>
          <w:lang w:val="sl-SI" w:eastAsia="de-CH"/>
        </w:rPr>
        <w:t>Sophie-Germain-Strasse 10</w:t>
      </w:r>
    </w:p>
    <w:p w14:paraId="7505107D" w14:textId="77777777" w:rsidR="002C356B" w:rsidRPr="00533118" w:rsidRDefault="002C356B" w:rsidP="002C356B">
      <w:pPr>
        <w:keepNext/>
        <w:rPr>
          <w:rFonts w:eastAsia="Aptos"/>
          <w:szCs w:val="22"/>
          <w:shd w:val="pct15" w:color="auto" w:fill="auto"/>
          <w:lang w:val="sl-SI" w:eastAsia="de-CH"/>
        </w:rPr>
      </w:pPr>
      <w:r w:rsidRPr="00533118">
        <w:rPr>
          <w:rFonts w:eastAsia="Aptos"/>
          <w:szCs w:val="22"/>
          <w:shd w:val="pct15" w:color="auto" w:fill="auto"/>
          <w:lang w:val="sl-SI" w:eastAsia="de-CH"/>
        </w:rPr>
        <w:t>90443 Nürnberg</w:t>
      </w:r>
    </w:p>
    <w:p w14:paraId="5E56731C" w14:textId="77777777" w:rsidR="002C356B" w:rsidRPr="00533118" w:rsidRDefault="002C356B" w:rsidP="002C356B">
      <w:pPr>
        <w:widowControl w:val="0"/>
        <w:tabs>
          <w:tab w:val="left" w:pos="7513"/>
        </w:tabs>
        <w:spacing w:line="240" w:lineRule="auto"/>
        <w:rPr>
          <w:szCs w:val="22"/>
          <w:shd w:val="pct15" w:color="auto" w:fill="auto"/>
          <w:lang w:val="sl-SI"/>
        </w:rPr>
      </w:pPr>
      <w:r w:rsidRPr="00533118">
        <w:rPr>
          <w:szCs w:val="22"/>
          <w:shd w:val="pct15" w:color="auto" w:fill="auto"/>
          <w:lang w:val="sl-SI"/>
        </w:rPr>
        <w:t>Nemčija</w:t>
      </w:r>
    </w:p>
    <w:p w14:paraId="3408E001" w14:textId="77777777" w:rsidR="00A51B07" w:rsidRPr="00533118" w:rsidRDefault="00A51B07" w:rsidP="0002031A">
      <w:pPr>
        <w:widowControl w:val="0"/>
        <w:tabs>
          <w:tab w:val="left" w:pos="7513"/>
        </w:tabs>
        <w:spacing w:line="240" w:lineRule="auto"/>
        <w:rPr>
          <w:color w:val="000000"/>
          <w:szCs w:val="22"/>
          <w:lang w:val="sl-SI"/>
        </w:rPr>
      </w:pPr>
    </w:p>
    <w:p w14:paraId="151BF93E" w14:textId="77777777" w:rsidR="00405EA6" w:rsidRPr="00533118" w:rsidRDefault="00405EA6" w:rsidP="0002031A">
      <w:pPr>
        <w:keepNext/>
        <w:widowControl w:val="0"/>
        <w:numPr>
          <w:ilvl w:val="12"/>
          <w:numId w:val="0"/>
        </w:numPr>
        <w:tabs>
          <w:tab w:val="clear" w:pos="567"/>
        </w:tabs>
        <w:spacing w:line="240" w:lineRule="auto"/>
        <w:ind w:right="-2"/>
        <w:rPr>
          <w:noProof/>
          <w:lang w:val="sl-SI"/>
        </w:rPr>
      </w:pPr>
      <w:r w:rsidRPr="00533118">
        <w:rPr>
          <w:noProof/>
          <w:lang w:val="sl-SI"/>
        </w:rPr>
        <w:t>Za vse morebitne nadaljnje informacije o tem zdravilu se lahko obrnete na predstavništvo imetnika dovoljenja za promet z zdravilom:</w:t>
      </w:r>
    </w:p>
    <w:p w14:paraId="6D357D1D" w14:textId="77777777" w:rsidR="00983189" w:rsidRPr="00533118" w:rsidRDefault="00983189" w:rsidP="0002031A">
      <w:pPr>
        <w:keepNext/>
        <w:widowControl w:val="0"/>
        <w:numPr>
          <w:ilvl w:val="12"/>
          <w:numId w:val="0"/>
        </w:numPr>
        <w:tabs>
          <w:tab w:val="clear" w:pos="567"/>
        </w:tabs>
        <w:spacing w:line="240" w:lineRule="auto"/>
        <w:rPr>
          <w:noProof/>
          <w:szCs w:val="22"/>
          <w:lang w:val="sl-SI"/>
        </w:rPr>
      </w:pPr>
    </w:p>
    <w:tbl>
      <w:tblPr>
        <w:tblW w:w="9356" w:type="dxa"/>
        <w:tblInd w:w="-34" w:type="dxa"/>
        <w:tblLayout w:type="fixed"/>
        <w:tblLook w:val="0000" w:firstRow="0" w:lastRow="0" w:firstColumn="0" w:lastColumn="0" w:noHBand="0" w:noVBand="0"/>
      </w:tblPr>
      <w:tblGrid>
        <w:gridCol w:w="4678"/>
        <w:gridCol w:w="4678"/>
      </w:tblGrid>
      <w:tr w:rsidR="00983189" w:rsidRPr="00533118" w14:paraId="2277FCC8" w14:textId="77777777" w:rsidTr="00092107">
        <w:trPr>
          <w:cantSplit/>
        </w:trPr>
        <w:tc>
          <w:tcPr>
            <w:tcW w:w="4678" w:type="dxa"/>
          </w:tcPr>
          <w:p w14:paraId="380DA737" w14:textId="77777777" w:rsidR="00983189" w:rsidRPr="00533118" w:rsidRDefault="00983189" w:rsidP="0002031A">
            <w:pPr>
              <w:widowControl w:val="0"/>
              <w:spacing w:line="240" w:lineRule="auto"/>
              <w:rPr>
                <w:b/>
                <w:szCs w:val="22"/>
                <w:lang w:val="sl-SI"/>
              </w:rPr>
            </w:pPr>
            <w:r w:rsidRPr="00533118">
              <w:rPr>
                <w:b/>
                <w:szCs w:val="22"/>
                <w:lang w:val="sl-SI"/>
              </w:rPr>
              <w:t>België/Belgique/Belgien</w:t>
            </w:r>
          </w:p>
          <w:p w14:paraId="7ED4AF2F" w14:textId="77777777" w:rsidR="00983189" w:rsidRPr="00533118" w:rsidRDefault="00983189" w:rsidP="0002031A">
            <w:pPr>
              <w:widowControl w:val="0"/>
              <w:spacing w:line="240" w:lineRule="auto"/>
              <w:rPr>
                <w:szCs w:val="22"/>
                <w:lang w:val="sl-SI"/>
              </w:rPr>
            </w:pPr>
            <w:r w:rsidRPr="00533118">
              <w:rPr>
                <w:szCs w:val="22"/>
                <w:lang w:val="sl-SI"/>
              </w:rPr>
              <w:t>Novartis Pharma N.V.</w:t>
            </w:r>
          </w:p>
          <w:p w14:paraId="4051A5D8" w14:textId="77777777" w:rsidR="00983189" w:rsidRPr="00533118" w:rsidRDefault="00983189" w:rsidP="0002031A">
            <w:pPr>
              <w:widowControl w:val="0"/>
              <w:spacing w:line="240" w:lineRule="auto"/>
              <w:rPr>
                <w:szCs w:val="22"/>
                <w:lang w:val="sl-SI"/>
              </w:rPr>
            </w:pPr>
            <w:r w:rsidRPr="00533118">
              <w:rPr>
                <w:szCs w:val="22"/>
                <w:lang w:val="sl-SI"/>
              </w:rPr>
              <w:t>Tél/Tel: +32 2 246 16 11</w:t>
            </w:r>
          </w:p>
          <w:p w14:paraId="17542E68" w14:textId="77777777" w:rsidR="00983189" w:rsidRPr="00533118" w:rsidRDefault="00983189" w:rsidP="0002031A">
            <w:pPr>
              <w:widowControl w:val="0"/>
              <w:spacing w:line="240" w:lineRule="auto"/>
              <w:ind w:right="34"/>
              <w:rPr>
                <w:szCs w:val="22"/>
                <w:lang w:val="sl-SI"/>
              </w:rPr>
            </w:pPr>
          </w:p>
        </w:tc>
        <w:tc>
          <w:tcPr>
            <w:tcW w:w="4678" w:type="dxa"/>
          </w:tcPr>
          <w:p w14:paraId="13850494" w14:textId="77777777" w:rsidR="00983189" w:rsidRPr="00533118" w:rsidRDefault="00983189" w:rsidP="0002031A">
            <w:pPr>
              <w:widowControl w:val="0"/>
              <w:spacing w:line="240" w:lineRule="auto"/>
              <w:rPr>
                <w:b/>
                <w:szCs w:val="22"/>
                <w:lang w:val="sl-SI"/>
              </w:rPr>
            </w:pPr>
            <w:r w:rsidRPr="00533118">
              <w:rPr>
                <w:b/>
                <w:szCs w:val="22"/>
                <w:lang w:val="sl-SI"/>
              </w:rPr>
              <w:t>Lietuva</w:t>
            </w:r>
          </w:p>
          <w:p w14:paraId="710D6F77" w14:textId="77777777" w:rsidR="00983189" w:rsidRPr="00533118" w:rsidRDefault="00CD074B" w:rsidP="0002031A">
            <w:pPr>
              <w:widowControl w:val="0"/>
              <w:spacing w:line="240" w:lineRule="auto"/>
              <w:ind w:right="-449"/>
              <w:rPr>
                <w:szCs w:val="22"/>
                <w:lang w:val="sl-SI"/>
              </w:rPr>
            </w:pPr>
            <w:r w:rsidRPr="00533118">
              <w:rPr>
                <w:szCs w:val="22"/>
                <w:lang w:val="sl-SI"/>
              </w:rPr>
              <w:t>SIA Novartis Baltics Lietuvos filialas</w:t>
            </w:r>
          </w:p>
          <w:p w14:paraId="2B7A0FEF" w14:textId="77777777" w:rsidR="00983189" w:rsidRPr="00533118" w:rsidRDefault="00983189" w:rsidP="0002031A">
            <w:pPr>
              <w:widowControl w:val="0"/>
              <w:spacing w:line="240" w:lineRule="auto"/>
              <w:ind w:right="-449"/>
              <w:rPr>
                <w:szCs w:val="22"/>
                <w:lang w:val="sl-SI"/>
              </w:rPr>
            </w:pPr>
            <w:r w:rsidRPr="00533118">
              <w:rPr>
                <w:szCs w:val="22"/>
                <w:lang w:val="sl-SI"/>
              </w:rPr>
              <w:t>Tel: +370 5 269 16 50</w:t>
            </w:r>
          </w:p>
          <w:p w14:paraId="04C2064A" w14:textId="77777777" w:rsidR="00983189" w:rsidRPr="00533118" w:rsidRDefault="00983189" w:rsidP="0002031A">
            <w:pPr>
              <w:widowControl w:val="0"/>
              <w:spacing w:line="240" w:lineRule="auto"/>
              <w:rPr>
                <w:szCs w:val="22"/>
                <w:lang w:val="sl-SI"/>
              </w:rPr>
            </w:pPr>
          </w:p>
        </w:tc>
      </w:tr>
      <w:tr w:rsidR="00983189" w:rsidRPr="00533118" w14:paraId="2BAFCAF4" w14:textId="77777777" w:rsidTr="00092107">
        <w:trPr>
          <w:cantSplit/>
        </w:trPr>
        <w:tc>
          <w:tcPr>
            <w:tcW w:w="4678" w:type="dxa"/>
          </w:tcPr>
          <w:p w14:paraId="70294B76" w14:textId="77777777" w:rsidR="00983189" w:rsidRPr="00533118" w:rsidRDefault="00983189" w:rsidP="0002031A">
            <w:pPr>
              <w:widowControl w:val="0"/>
              <w:spacing w:line="240" w:lineRule="auto"/>
              <w:rPr>
                <w:b/>
                <w:szCs w:val="22"/>
                <w:lang w:val="sl-SI"/>
              </w:rPr>
            </w:pPr>
            <w:r w:rsidRPr="00533118">
              <w:rPr>
                <w:b/>
                <w:szCs w:val="22"/>
                <w:lang w:val="sl-SI"/>
              </w:rPr>
              <w:t>България</w:t>
            </w:r>
          </w:p>
          <w:p w14:paraId="7B40E0A7" w14:textId="77777777" w:rsidR="00983189" w:rsidRPr="00533118" w:rsidRDefault="00485C68" w:rsidP="0002031A">
            <w:pPr>
              <w:widowControl w:val="0"/>
              <w:spacing w:line="240" w:lineRule="auto"/>
              <w:rPr>
                <w:szCs w:val="22"/>
                <w:lang w:val="sl-SI"/>
              </w:rPr>
            </w:pPr>
            <w:r w:rsidRPr="00533118">
              <w:rPr>
                <w:szCs w:val="22"/>
                <w:lang w:val="sl-SI"/>
              </w:rPr>
              <w:t>Novartis Bulgaria EOOD</w:t>
            </w:r>
          </w:p>
          <w:p w14:paraId="02F7715D" w14:textId="77777777" w:rsidR="00983189" w:rsidRPr="00533118" w:rsidRDefault="00983189" w:rsidP="0002031A">
            <w:pPr>
              <w:widowControl w:val="0"/>
              <w:spacing w:line="240" w:lineRule="auto"/>
              <w:rPr>
                <w:szCs w:val="22"/>
                <w:lang w:val="sl-SI"/>
              </w:rPr>
            </w:pPr>
            <w:r w:rsidRPr="00533118">
              <w:rPr>
                <w:szCs w:val="22"/>
                <w:lang w:val="sl-SI"/>
              </w:rPr>
              <w:t>Тел: +359 2 489 98 28</w:t>
            </w:r>
          </w:p>
          <w:p w14:paraId="69C4B8A7" w14:textId="77777777" w:rsidR="00983189" w:rsidRPr="00533118" w:rsidRDefault="00983189" w:rsidP="0002031A">
            <w:pPr>
              <w:widowControl w:val="0"/>
              <w:spacing w:line="240" w:lineRule="auto"/>
              <w:rPr>
                <w:b/>
                <w:szCs w:val="22"/>
                <w:lang w:val="sl-SI"/>
              </w:rPr>
            </w:pPr>
          </w:p>
        </w:tc>
        <w:tc>
          <w:tcPr>
            <w:tcW w:w="4678" w:type="dxa"/>
          </w:tcPr>
          <w:p w14:paraId="3AECBD88" w14:textId="77777777" w:rsidR="00983189" w:rsidRPr="00533118" w:rsidRDefault="00983189" w:rsidP="0002031A">
            <w:pPr>
              <w:widowControl w:val="0"/>
              <w:spacing w:line="240" w:lineRule="auto"/>
              <w:rPr>
                <w:b/>
                <w:szCs w:val="22"/>
                <w:lang w:val="sl-SI"/>
              </w:rPr>
            </w:pPr>
            <w:r w:rsidRPr="00533118">
              <w:rPr>
                <w:b/>
                <w:szCs w:val="22"/>
                <w:lang w:val="sl-SI"/>
              </w:rPr>
              <w:t>Luxembourg/Luxemburg</w:t>
            </w:r>
          </w:p>
          <w:p w14:paraId="272FD33D" w14:textId="77777777" w:rsidR="00983189" w:rsidRPr="00533118" w:rsidRDefault="00983189" w:rsidP="0002031A">
            <w:pPr>
              <w:widowControl w:val="0"/>
              <w:spacing w:line="240" w:lineRule="auto"/>
              <w:rPr>
                <w:szCs w:val="22"/>
                <w:lang w:val="sl-SI"/>
              </w:rPr>
            </w:pPr>
            <w:r w:rsidRPr="00533118">
              <w:rPr>
                <w:szCs w:val="22"/>
                <w:lang w:val="sl-SI"/>
              </w:rPr>
              <w:t>Novartis Pharma N.V.</w:t>
            </w:r>
          </w:p>
          <w:p w14:paraId="70C793EA" w14:textId="77777777" w:rsidR="00983189" w:rsidRPr="00533118" w:rsidRDefault="00983189" w:rsidP="0002031A">
            <w:pPr>
              <w:widowControl w:val="0"/>
              <w:spacing w:line="240" w:lineRule="auto"/>
              <w:rPr>
                <w:szCs w:val="22"/>
                <w:lang w:val="sl-SI"/>
              </w:rPr>
            </w:pPr>
            <w:r w:rsidRPr="00533118">
              <w:rPr>
                <w:szCs w:val="22"/>
                <w:lang w:val="sl-SI"/>
              </w:rPr>
              <w:t>Tél/Tel: +32 2 246 16 11</w:t>
            </w:r>
          </w:p>
          <w:p w14:paraId="33826029" w14:textId="77777777" w:rsidR="00983189" w:rsidRPr="00533118" w:rsidRDefault="00983189" w:rsidP="0002031A">
            <w:pPr>
              <w:widowControl w:val="0"/>
              <w:tabs>
                <w:tab w:val="left" w:pos="-720"/>
              </w:tabs>
              <w:suppressAutoHyphens/>
              <w:spacing w:line="240" w:lineRule="auto"/>
              <w:rPr>
                <w:szCs w:val="22"/>
                <w:lang w:val="sl-SI"/>
              </w:rPr>
            </w:pPr>
          </w:p>
        </w:tc>
      </w:tr>
      <w:tr w:rsidR="00983189" w:rsidRPr="00533118" w14:paraId="5F265DFA" w14:textId="77777777" w:rsidTr="00092107">
        <w:trPr>
          <w:cantSplit/>
        </w:trPr>
        <w:tc>
          <w:tcPr>
            <w:tcW w:w="4678" w:type="dxa"/>
          </w:tcPr>
          <w:p w14:paraId="1209C61D" w14:textId="77777777" w:rsidR="00983189" w:rsidRPr="00533118" w:rsidRDefault="00983189" w:rsidP="0002031A">
            <w:pPr>
              <w:widowControl w:val="0"/>
              <w:tabs>
                <w:tab w:val="left" w:pos="-720"/>
              </w:tabs>
              <w:suppressAutoHyphens/>
              <w:spacing w:line="240" w:lineRule="auto"/>
              <w:rPr>
                <w:b/>
                <w:szCs w:val="22"/>
                <w:lang w:val="sl-SI"/>
              </w:rPr>
            </w:pPr>
            <w:r w:rsidRPr="00533118">
              <w:rPr>
                <w:b/>
                <w:szCs w:val="22"/>
                <w:lang w:val="sl-SI"/>
              </w:rPr>
              <w:t>Česká republika</w:t>
            </w:r>
          </w:p>
          <w:p w14:paraId="1C02075A" w14:textId="77777777" w:rsidR="00983189" w:rsidRPr="00533118" w:rsidRDefault="00983189" w:rsidP="0002031A">
            <w:pPr>
              <w:widowControl w:val="0"/>
              <w:tabs>
                <w:tab w:val="left" w:pos="-720"/>
              </w:tabs>
              <w:suppressAutoHyphens/>
              <w:spacing w:line="240" w:lineRule="auto"/>
              <w:rPr>
                <w:szCs w:val="22"/>
                <w:lang w:val="sl-SI"/>
              </w:rPr>
            </w:pPr>
            <w:r w:rsidRPr="00533118">
              <w:rPr>
                <w:szCs w:val="22"/>
                <w:lang w:val="sl-SI"/>
              </w:rPr>
              <w:t>Novartis s.r.o.</w:t>
            </w:r>
          </w:p>
          <w:p w14:paraId="14E0BFBF" w14:textId="77777777" w:rsidR="00983189" w:rsidRPr="00533118" w:rsidRDefault="00983189" w:rsidP="0002031A">
            <w:pPr>
              <w:widowControl w:val="0"/>
              <w:spacing w:line="240" w:lineRule="auto"/>
              <w:rPr>
                <w:szCs w:val="22"/>
                <w:lang w:val="sl-SI"/>
              </w:rPr>
            </w:pPr>
            <w:r w:rsidRPr="00533118">
              <w:rPr>
                <w:szCs w:val="22"/>
                <w:lang w:val="sl-SI"/>
              </w:rPr>
              <w:t>Tel: +420 225 775 111</w:t>
            </w:r>
          </w:p>
          <w:p w14:paraId="0D28B0C5" w14:textId="77777777" w:rsidR="00983189" w:rsidRPr="00533118" w:rsidRDefault="00983189" w:rsidP="0002031A">
            <w:pPr>
              <w:widowControl w:val="0"/>
              <w:tabs>
                <w:tab w:val="left" w:pos="-720"/>
              </w:tabs>
              <w:suppressAutoHyphens/>
              <w:spacing w:line="240" w:lineRule="auto"/>
              <w:rPr>
                <w:szCs w:val="22"/>
                <w:lang w:val="sl-SI"/>
              </w:rPr>
            </w:pPr>
          </w:p>
        </w:tc>
        <w:tc>
          <w:tcPr>
            <w:tcW w:w="4678" w:type="dxa"/>
          </w:tcPr>
          <w:p w14:paraId="6D1239C0" w14:textId="77777777" w:rsidR="00983189" w:rsidRPr="00533118" w:rsidRDefault="00983189" w:rsidP="0002031A">
            <w:pPr>
              <w:widowControl w:val="0"/>
              <w:spacing w:line="240" w:lineRule="auto"/>
              <w:rPr>
                <w:b/>
                <w:szCs w:val="22"/>
                <w:lang w:val="sl-SI"/>
              </w:rPr>
            </w:pPr>
            <w:r w:rsidRPr="00533118">
              <w:rPr>
                <w:b/>
                <w:szCs w:val="22"/>
                <w:lang w:val="sl-SI"/>
              </w:rPr>
              <w:t>Magyarország</w:t>
            </w:r>
          </w:p>
          <w:p w14:paraId="6F3E5FD3" w14:textId="77777777" w:rsidR="00983189" w:rsidRPr="00533118" w:rsidRDefault="00983189" w:rsidP="0002031A">
            <w:pPr>
              <w:widowControl w:val="0"/>
              <w:spacing w:line="240" w:lineRule="auto"/>
              <w:rPr>
                <w:szCs w:val="22"/>
                <w:lang w:val="sl-SI"/>
              </w:rPr>
            </w:pPr>
            <w:r w:rsidRPr="00533118">
              <w:rPr>
                <w:szCs w:val="22"/>
                <w:lang w:val="sl-SI"/>
              </w:rPr>
              <w:t>Novartis Hungária Kft.</w:t>
            </w:r>
          </w:p>
          <w:p w14:paraId="46EF2334" w14:textId="77777777" w:rsidR="00983189" w:rsidRPr="00533118" w:rsidRDefault="00983189" w:rsidP="0002031A">
            <w:pPr>
              <w:widowControl w:val="0"/>
              <w:tabs>
                <w:tab w:val="left" w:pos="-720"/>
              </w:tabs>
              <w:suppressAutoHyphens/>
              <w:spacing w:line="240" w:lineRule="auto"/>
              <w:rPr>
                <w:szCs w:val="22"/>
                <w:lang w:val="sl-SI"/>
              </w:rPr>
            </w:pPr>
            <w:r w:rsidRPr="00533118">
              <w:rPr>
                <w:szCs w:val="22"/>
                <w:lang w:val="sl-SI"/>
              </w:rPr>
              <w:t>Tel.: +36 1 457 65 00</w:t>
            </w:r>
          </w:p>
        </w:tc>
      </w:tr>
      <w:tr w:rsidR="00983189" w:rsidRPr="00533118" w14:paraId="09C27B2C" w14:textId="77777777" w:rsidTr="00092107">
        <w:trPr>
          <w:cantSplit/>
        </w:trPr>
        <w:tc>
          <w:tcPr>
            <w:tcW w:w="4678" w:type="dxa"/>
          </w:tcPr>
          <w:p w14:paraId="5DF022B9" w14:textId="77777777" w:rsidR="00983189" w:rsidRPr="00533118" w:rsidRDefault="00983189" w:rsidP="0002031A">
            <w:pPr>
              <w:widowControl w:val="0"/>
              <w:spacing w:line="240" w:lineRule="auto"/>
              <w:rPr>
                <w:b/>
                <w:szCs w:val="22"/>
                <w:lang w:val="sl-SI"/>
              </w:rPr>
            </w:pPr>
            <w:r w:rsidRPr="00533118">
              <w:rPr>
                <w:b/>
                <w:szCs w:val="22"/>
                <w:lang w:val="sl-SI"/>
              </w:rPr>
              <w:t>Danmark</w:t>
            </w:r>
          </w:p>
          <w:p w14:paraId="60710A6B" w14:textId="77777777" w:rsidR="00983189" w:rsidRPr="00533118" w:rsidRDefault="00983189" w:rsidP="0002031A">
            <w:pPr>
              <w:widowControl w:val="0"/>
              <w:spacing w:line="240" w:lineRule="auto"/>
              <w:rPr>
                <w:szCs w:val="22"/>
                <w:lang w:val="sl-SI"/>
              </w:rPr>
            </w:pPr>
            <w:r w:rsidRPr="00533118">
              <w:rPr>
                <w:szCs w:val="22"/>
                <w:lang w:val="sl-SI"/>
              </w:rPr>
              <w:t>Novartis Healthcare A/S</w:t>
            </w:r>
          </w:p>
          <w:p w14:paraId="6BA98455" w14:textId="77777777" w:rsidR="00983189" w:rsidRPr="00533118" w:rsidRDefault="00983189" w:rsidP="0002031A">
            <w:pPr>
              <w:widowControl w:val="0"/>
              <w:spacing w:line="240" w:lineRule="auto"/>
              <w:rPr>
                <w:szCs w:val="22"/>
                <w:lang w:val="sl-SI"/>
              </w:rPr>
            </w:pPr>
            <w:r w:rsidRPr="00533118">
              <w:rPr>
                <w:szCs w:val="22"/>
                <w:lang w:val="sl-SI"/>
              </w:rPr>
              <w:t>Tlf: +45 39 16 84 00</w:t>
            </w:r>
          </w:p>
          <w:p w14:paraId="6146AC6F" w14:textId="77777777" w:rsidR="00983189" w:rsidRPr="00533118" w:rsidRDefault="00983189" w:rsidP="0002031A">
            <w:pPr>
              <w:widowControl w:val="0"/>
              <w:tabs>
                <w:tab w:val="left" w:pos="-720"/>
              </w:tabs>
              <w:suppressAutoHyphens/>
              <w:spacing w:line="240" w:lineRule="auto"/>
              <w:rPr>
                <w:szCs w:val="22"/>
                <w:lang w:val="sl-SI"/>
              </w:rPr>
            </w:pPr>
          </w:p>
        </w:tc>
        <w:tc>
          <w:tcPr>
            <w:tcW w:w="4678" w:type="dxa"/>
          </w:tcPr>
          <w:p w14:paraId="6F520C64" w14:textId="77777777" w:rsidR="00983189" w:rsidRPr="00533118" w:rsidRDefault="00983189" w:rsidP="0002031A">
            <w:pPr>
              <w:widowControl w:val="0"/>
              <w:tabs>
                <w:tab w:val="left" w:pos="-720"/>
                <w:tab w:val="left" w:pos="4536"/>
              </w:tabs>
              <w:suppressAutoHyphens/>
              <w:spacing w:line="240" w:lineRule="auto"/>
              <w:rPr>
                <w:b/>
                <w:szCs w:val="22"/>
                <w:lang w:val="sl-SI"/>
              </w:rPr>
            </w:pPr>
            <w:r w:rsidRPr="00533118">
              <w:rPr>
                <w:b/>
                <w:szCs w:val="22"/>
                <w:lang w:val="sl-SI"/>
              </w:rPr>
              <w:t>Malta</w:t>
            </w:r>
          </w:p>
          <w:p w14:paraId="39B25203" w14:textId="77777777" w:rsidR="00983189" w:rsidRPr="00533118" w:rsidRDefault="00983189" w:rsidP="0002031A">
            <w:pPr>
              <w:widowControl w:val="0"/>
              <w:spacing w:line="240" w:lineRule="auto"/>
              <w:rPr>
                <w:szCs w:val="22"/>
                <w:lang w:val="sl-SI"/>
              </w:rPr>
            </w:pPr>
            <w:r w:rsidRPr="00533118">
              <w:rPr>
                <w:szCs w:val="22"/>
                <w:lang w:val="sl-SI"/>
              </w:rPr>
              <w:t>Novartis Pharma Services Inc.</w:t>
            </w:r>
          </w:p>
          <w:p w14:paraId="09011655" w14:textId="77777777" w:rsidR="00983189" w:rsidRPr="00533118" w:rsidRDefault="00983189" w:rsidP="0002031A">
            <w:pPr>
              <w:widowControl w:val="0"/>
              <w:spacing w:line="240" w:lineRule="auto"/>
              <w:rPr>
                <w:szCs w:val="22"/>
                <w:lang w:val="sl-SI"/>
              </w:rPr>
            </w:pPr>
            <w:r w:rsidRPr="00533118">
              <w:rPr>
                <w:szCs w:val="22"/>
                <w:lang w:val="sl-SI"/>
              </w:rPr>
              <w:t>Tel: +356 2122 2872</w:t>
            </w:r>
          </w:p>
        </w:tc>
      </w:tr>
      <w:tr w:rsidR="00983189" w:rsidRPr="00533118" w14:paraId="471F7315" w14:textId="77777777" w:rsidTr="00092107">
        <w:trPr>
          <w:cantSplit/>
        </w:trPr>
        <w:tc>
          <w:tcPr>
            <w:tcW w:w="4678" w:type="dxa"/>
          </w:tcPr>
          <w:p w14:paraId="04FBF49F" w14:textId="77777777" w:rsidR="00983189" w:rsidRPr="00533118" w:rsidRDefault="00983189" w:rsidP="0002031A">
            <w:pPr>
              <w:widowControl w:val="0"/>
              <w:spacing w:line="240" w:lineRule="auto"/>
              <w:rPr>
                <w:b/>
                <w:szCs w:val="22"/>
                <w:lang w:val="sl-SI"/>
              </w:rPr>
            </w:pPr>
            <w:r w:rsidRPr="00533118">
              <w:rPr>
                <w:b/>
                <w:szCs w:val="22"/>
                <w:lang w:val="sl-SI"/>
              </w:rPr>
              <w:t>Deutschland</w:t>
            </w:r>
          </w:p>
          <w:p w14:paraId="50E41CA0" w14:textId="77777777" w:rsidR="00983189" w:rsidRPr="00533118" w:rsidRDefault="00983189" w:rsidP="0002031A">
            <w:pPr>
              <w:widowControl w:val="0"/>
              <w:spacing w:line="240" w:lineRule="auto"/>
              <w:rPr>
                <w:i/>
                <w:szCs w:val="22"/>
                <w:lang w:val="sl-SI"/>
              </w:rPr>
            </w:pPr>
            <w:r w:rsidRPr="00533118">
              <w:rPr>
                <w:szCs w:val="22"/>
                <w:lang w:val="sl-SI"/>
              </w:rPr>
              <w:t>Novartis Pharma GmbH</w:t>
            </w:r>
          </w:p>
          <w:p w14:paraId="5A2B0E0D" w14:textId="77777777" w:rsidR="00983189" w:rsidRPr="00533118" w:rsidRDefault="00983189" w:rsidP="0002031A">
            <w:pPr>
              <w:widowControl w:val="0"/>
              <w:spacing w:line="240" w:lineRule="auto"/>
              <w:rPr>
                <w:szCs w:val="22"/>
                <w:lang w:val="sl-SI"/>
              </w:rPr>
            </w:pPr>
            <w:r w:rsidRPr="00533118">
              <w:rPr>
                <w:szCs w:val="22"/>
                <w:lang w:val="sl-SI"/>
              </w:rPr>
              <w:t>Tel: +49 911 273 0</w:t>
            </w:r>
          </w:p>
          <w:p w14:paraId="40C6E017" w14:textId="77777777" w:rsidR="00983189" w:rsidRPr="00533118" w:rsidRDefault="00983189" w:rsidP="0002031A">
            <w:pPr>
              <w:widowControl w:val="0"/>
              <w:tabs>
                <w:tab w:val="left" w:pos="-720"/>
              </w:tabs>
              <w:suppressAutoHyphens/>
              <w:spacing w:line="240" w:lineRule="auto"/>
              <w:rPr>
                <w:szCs w:val="22"/>
                <w:lang w:val="sl-SI"/>
              </w:rPr>
            </w:pPr>
          </w:p>
        </w:tc>
        <w:tc>
          <w:tcPr>
            <w:tcW w:w="4678" w:type="dxa"/>
          </w:tcPr>
          <w:p w14:paraId="288FA441" w14:textId="77777777" w:rsidR="00983189" w:rsidRPr="00533118" w:rsidRDefault="00983189" w:rsidP="0002031A">
            <w:pPr>
              <w:widowControl w:val="0"/>
              <w:suppressAutoHyphens/>
              <w:spacing w:line="240" w:lineRule="auto"/>
              <w:rPr>
                <w:b/>
                <w:szCs w:val="22"/>
                <w:lang w:val="sl-SI"/>
              </w:rPr>
            </w:pPr>
            <w:r w:rsidRPr="00533118">
              <w:rPr>
                <w:b/>
                <w:szCs w:val="22"/>
                <w:lang w:val="sl-SI"/>
              </w:rPr>
              <w:t>Nederland</w:t>
            </w:r>
          </w:p>
          <w:p w14:paraId="299D198C" w14:textId="77777777" w:rsidR="00983189" w:rsidRPr="00533118" w:rsidRDefault="00983189" w:rsidP="0002031A">
            <w:pPr>
              <w:widowControl w:val="0"/>
              <w:spacing w:line="240" w:lineRule="auto"/>
              <w:rPr>
                <w:iCs/>
                <w:szCs w:val="22"/>
                <w:lang w:val="sl-SI"/>
              </w:rPr>
            </w:pPr>
            <w:r w:rsidRPr="00533118">
              <w:rPr>
                <w:iCs/>
                <w:szCs w:val="22"/>
                <w:lang w:val="sl-SI"/>
              </w:rPr>
              <w:t>Novartis Pharma B.V.</w:t>
            </w:r>
          </w:p>
          <w:p w14:paraId="0AE9D1BA" w14:textId="77777777" w:rsidR="00983189" w:rsidRPr="00533118" w:rsidRDefault="00983189" w:rsidP="0002031A">
            <w:pPr>
              <w:widowControl w:val="0"/>
              <w:spacing w:line="240" w:lineRule="auto"/>
              <w:rPr>
                <w:szCs w:val="22"/>
                <w:lang w:val="sl-SI"/>
              </w:rPr>
            </w:pPr>
            <w:r w:rsidRPr="00533118">
              <w:rPr>
                <w:szCs w:val="22"/>
                <w:lang w:val="sl-SI"/>
              </w:rPr>
              <w:t xml:space="preserve">Tel: +31 </w:t>
            </w:r>
            <w:r w:rsidR="001A2486" w:rsidRPr="00533118">
              <w:rPr>
                <w:szCs w:val="22"/>
                <w:lang w:val="sl-SI"/>
              </w:rPr>
              <w:t>88 04 52</w:t>
            </w:r>
            <w:r w:rsidRPr="00533118">
              <w:rPr>
                <w:szCs w:val="22"/>
                <w:lang w:val="sl-SI"/>
              </w:rPr>
              <w:t xml:space="preserve"> 111</w:t>
            </w:r>
          </w:p>
        </w:tc>
      </w:tr>
      <w:tr w:rsidR="00983189" w:rsidRPr="00533118" w14:paraId="3E4920F2" w14:textId="77777777" w:rsidTr="00092107">
        <w:trPr>
          <w:cantSplit/>
        </w:trPr>
        <w:tc>
          <w:tcPr>
            <w:tcW w:w="4678" w:type="dxa"/>
          </w:tcPr>
          <w:p w14:paraId="1C8ED468" w14:textId="77777777" w:rsidR="00983189" w:rsidRPr="00533118" w:rsidRDefault="00983189" w:rsidP="0002031A">
            <w:pPr>
              <w:widowControl w:val="0"/>
              <w:tabs>
                <w:tab w:val="left" w:pos="-720"/>
              </w:tabs>
              <w:suppressAutoHyphens/>
              <w:spacing w:line="240" w:lineRule="auto"/>
              <w:rPr>
                <w:b/>
                <w:bCs/>
                <w:szCs w:val="22"/>
                <w:lang w:val="sl-SI"/>
              </w:rPr>
            </w:pPr>
            <w:r w:rsidRPr="00533118">
              <w:rPr>
                <w:b/>
                <w:bCs/>
                <w:szCs w:val="22"/>
                <w:lang w:val="sl-SI"/>
              </w:rPr>
              <w:t>Eesti</w:t>
            </w:r>
          </w:p>
          <w:p w14:paraId="2E776336" w14:textId="77777777" w:rsidR="00983189" w:rsidRPr="00533118" w:rsidRDefault="00CD074B" w:rsidP="0002031A">
            <w:pPr>
              <w:widowControl w:val="0"/>
              <w:tabs>
                <w:tab w:val="left" w:pos="-720"/>
              </w:tabs>
              <w:suppressAutoHyphens/>
              <w:spacing w:line="240" w:lineRule="auto"/>
              <w:rPr>
                <w:szCs w:val="22"/>
                <w:lang w:val="sl-SI"/>
              </w:rPr>
            </w:pPr>
            <w:r w:rsidRPr="00533118">
              <w:rPr>
                <w:szCs w:val="22"/>
                <w:lang w:val="sl-SI"/>
              </w:rPr>
              <w:t>SIA Novartis Baltics Eesti filiaal</w:t>
            </w:r>
          </w:p>
          <w:p w14:paraId="3525E8C2" w14:textId="77777777" w:rsidR="00983189" w:rsidRPr="00533118" w:rsidRDefault="00983189" w:rsidP="0002031A">
            <w:pPr>
              <w:widowControl w:val="0"/>
              <w:tabs>
                <w:tab w:val="left" w:pos="-720"/>
              </w:tabs>
              <w:suppressAutoHyphens/>
              <w:spacing w:line="240" w:lineRule="auto"/>
              <w:rPr>
                <w:szCs w:val="22"/>
                <w:lang w:val="sl-SI"/>
              </w:rPr>
            </w:pPr>
            <w:r w:rsidRPr="00533118">
              <w:rPr>
                <w:szCs w:val="22"/>
                <w:lang w:val="sl-SI"/>
              </w:rPr>
              <w:t>Tel: +372 66 30 810</w:t>
            </w:r>
          </w:p>
          <w:p w14:paraId="0A5F21A9" w14:textId="77777777" w:rsidR="00983189" w:rsidRPr="00533118" w:rsidRDefault="00983189" w:rsidP="0002031A">
            <w:pPr>
              <w:widowControl w:val="0"/>
              <w:tabs>
                <w:tab w:val="left" w:pos="-720"/>
              </w:tabs>
              <w:suppressAutoHyphens/>
              <w:spacing w:line="240" w:lineRule="auto"/>
              <w:rPr>
                <w:szCs w:val="22"/>
                <w:lang w:val="sl-SI"/>
              </w:rPr>
            </w:pPr>
          </w:p>
        </w:tc>
        <w:tc>
          <w:tcPr>
            <w:tcW w:w="4678" w:type="dxa"/>
          </w:tcPr>
          <w:p w14:paraId="7E9B194C" w14:textId="77777777" w:rsidR="00983189" w:rsidRPr="00533118" w:rsidRDefault="00983189" w:rsidP="0002031A">
            <w:pPr>
              <w:widowControl w:val="0"/>
              <w:spacing w:line="240" w:lineRule="auto"/>
              <w:rPr>
                <w:b/>
                <w:szCs w:val="22"/>
                <w:lang w:val="sl-SI"/>
              </w:rPr>
            </w:pPr>
            <w:r w:rsidRPr="00533118">
              <w:rPr>
                <w:b/>
                <w:szCs w:val="22"/>
                <w:lang w:val="sl-SI"/>
              </w:rPr>
              <w:t>Norge</w:t>
            </w:r>
          </w:p>
          <w:p w14:paraId="1F266EB3" w14:textId="77777777" w:rsidR="00983189" w:rsidRPr="00533118" w:rsidRDefault="00983189" w:rsidP="0002031A">
            <w:pPr>
              <w:widowControl w:val="0"/>
              <w:spacing w:line="240" w:lineRule="auto"/>
              <w:rPr>
                <w:szCs w:val="22"/>
                <w:lang w:val="sl-SI"/>
              </w:rPr>
            </w:pPr>
            <w:r w:rsidRPr="00533118">
              <w:rPr>
                <w:szCs w:val="22"/>
                <w:lang w:val="sl-SI"/>
              </w:rPr>
              <w:t>Novartis Norge AS</w:t>
            </w:r>
          </w:p>
          <w:p w14:paraId="207186B2" w14:textId="77777777" w:rsidR="00983189" w:rsidRPr="00533118" w:rsidRDefault="00983189" w:rsidP="0002031A">
            <w:pPr>
              <w:widowControl w:val="0"/>
              <w:tabs>
                <w:tab w:val="left" w:pos="-720"/>
              </w:tabs>
              <w:suppressAutoHyphens/>
              <w:spacing w:line="240" w:lineRule="auto"/>
              <w:rPr>
                <w:szCs w:val="22"/>
                <w:lang w:val="sl-SI"/>
              </w:rPr>
            </w:pPr>
            <w:r w:rsidRPr="00533118">
              <w:rPr>
                <w:szCs w:val="22"/>
                <w:lang w:val="sl-SI"/>
              </w:rPr>
              <w:t>Tlf: +47 23 05 20 00</w:t>
            </w:r>
          </w:p>
        </w:tc>
      </w:tr>
      <w:tr w:rsidR="00983189" w:rsidRPr="00533118" w14:paraId="67845851" w14:textId="77777777" w:rsidTr="00092107">
        <w:trPr>
          <w:cantSplit/>
        </w:trPr>
        <w:tc>
          <w:tcPr>
            <w:tcW w:w="4678" w:type="dxa"/>
          </w:tcPr>
          <w:p w14:paraId="1681CC4B" w14:textId="77777777" w:rsidR="00983189" w:rsidRPr="00533118" w:rsidRDefault="00983189" w:rsidP="0002031A">
            <w:pPr>
              <w:widowControl w:val="0"/>
              <w:spacing w:line="240" w:lineRule="auto"/>
              <w:rPr>
                <w:b/>
                <w:szCs w:val="22"/>
                <w:lang w:val="sl-SI"/>
              </w:rPr>
            </w:pPr>
            <w:r w:rsidRPr="00533118">
              <w:rPr>
                <w:b/>
                <w:szCs w:val="22"/>
                <w:lang w:val="sl-SI"/>
              </w:rPr>
              <w:t>Ελλάδα</w:t>
            </w:r>
          </w:p>
          <w:p w14:paraId="0C870DB3" w14:textId="77777777" w:rsidR="00983189" w:rsidRPr="00533118" w:rsidRDefault="00983189" w:rsidP="0002031A">
            <w:pPr>
              <w:widowControl w:val="0"/>
              <w:spacing w:line="240" w:lineRule="auto"/>
              <w:rPr>
                <w:szCs w:val="22"/>
                <w:lang w:val="sl-SI"/>
              </w:rPr>
            </w:pPr>
            <w:r w:rsidRPr="00533118">
              <w:rPr>
                <w:szCs w:val="22"/>
                <w:lang w:val="sl-SI"/>
              </w:rPr>
              <w:t>Novartis (Hellas) A.E.B.E.</w:t>
            </w:r>
          </w:p>
          <w:p w14:paraId="34254533" w14:textId="77777777" w:rsidR="00983189" w:rsidRPr="00533118" w:rsidRDefault="00983189" w:rsidP="0002031A">
            <w:pPr>
              <w:widowControl w:val="0"/>
              <w:spacing w:line="240" w:lineRule="auto"/>
              <w:rPr>
                <w:szCs w:val="22"/>
                <w:lang w:val="sl-SI"/>
              </w:rPr>
            </w:pPr>
            <w:r w:rsidRPr="00533118">
              <w:rPr>
                <w:szCs w:val="22"/>
                <w:lang w:val="sl-SI"/>
              </w:rPr>
              <w:t>Τηλ: +30 210 281 17 12</w:t>
            </w:r>
          </w:p>
          <w:p w14:paraId="14DC7FB6" w14:textId="77777777" w:rsidR="00983189" w:rsidRPr="00533118" w:rsidRDefault="00983189" w:rsidP="0002031A">
            <w:pPr>
              <w:widowControl w:val="0"/>
              <w:tabs>
                <w:tab w:val="left" w:pos="-720"/>
              </w:tabs>
              <w:suppressAutoHyphens/>
              <w:spacing w:line="240" w:lineRule="auto"/>
              <w:rPr>
                <w:szCs w:val="22"/>
                <w:lang w:val="sl-SI"/>
              </w:rPr>
            </w:pPr>
          </w:p>
        </w:tc>
        <w:tc>
          <w:tcPr>
            <w:tcW w:w="4678" w:type="dxa"/>
          </w:tcPr>
          <w:p w14:paraId="6A1C15D9" w14:textId="77777777" w:rsidR="00983189" w:rsidRPr="00533118" w:rsidRDefault="00983189" w:rsidP="0002031A">
            <w:pPr>
              <w:widowControl w:val="0"/>
              <w:spacing w:line="240" w:lineRule="auto"/>
              <w:rPr>
                <w:b/>
                <w:szCs w:val="22"/>
                <w:lang w:val="sl-SI"/>
              </w:rPr>
            </w:pPr>
            <w:r w:rsidRPr="00533118">
              <w:rPr>
                <w:b/>
                <w:szCs w:val="22"/>
                <w:lang w:val="sl-SI"/>
              </w:rPr>
              <w:t>Österreich</w:t>
            </w:r>
          </w:p>
          <w:p w14:paraId="527F1087" w14:textId="77777777" w:rsidR="00983189" w:rsidRPr="00533118" w:rsidRDefault="00983189" w:rsidP="0002031A">
            <w:pPr>
              <w:widowControl w:val="0"/>
              <w:spacing w:line="240" w:lineRule="auto"/>
              <w:rPr>
                <w:i/>
                <w:szCs w:val="22"/>
                <w:lang w:val="sl-SI"/>
              </w:rPr>
            </w:pPr>
            <w:r w:rsidRPr="00533118">
              <w:rPr>
                <w:szCs w:val="22"/>
                <w:lang w:val="sl-SI"/>
              </w:rPr>
              <w:t>Novartis Pharma GmbH</w:t>
            </w:r>
          </w:p>
          <w:p w14:paraId="6FA9FE0E" w14:textId="77777777" w:rsidR="00983189" w:rsidRPr="00533118" w:rsidRDefault="00983189" w:rsidP="0002031A">
            <w:pPr>
              <w:widowControl w:val="0"/>
              <w:spacing w:line="240" w:lineRule="auto"/>
              <w:rPr>
                <w:szCs w:val="22"/>
                <w:lang w:val="sl-SI"/>
              </w:rPr>
            </w:pPr>
            <w:r w:rsidRPr="00533118">
              <w:rPr>
                <w:szCs w:val="22"/>
                <w:lang w:val="sl-SI"/>
              </w:rPr>
              <w:t>Tel: +43 1 86 6570</w:t>
            </w:r>
          </w:p>
        </w:tc>
      </w:tr>
      <w:tr w:rsidR="00983189" w:rsidRPr="00533118" w14:paraId="0F3D78E9" w14:textId="77777777" w:rsidTr="00092107">
        <w:trPr>
          <w:cantSplit/>
        </w:trPr>
        <w:tc>
          <w:tcPr>
            <w:tcW w:w="4678" w:type="dxa"/>
          </w:tcPr>
          <w:p w14:paraId="5B3D17BB" w14:textId="77777777" w:rsidR="00983189" w:rsidRPr="00533118" w:rsidRDefault="00983189" w:rsidP="0002031A">
            <w:pPr>
              <w:widowControl w:val="0"/>
              <w:tabs>
                <w:tab w:val="left" w:pos="-720"/>
                <w:tab w:val="left" w:pos="4536"/>
              </w:tabs>
              <w:suppressAutoHyphens/>
              <w:spacing w:line="240" w:lineRule="auto"/>
              <w:rPr>
                <w:b/>
                <w:szCs w:val="22"/>
                <w:lang w:val="sl-SI"/>
              </w:rPr>
            </w:pPr>
            <w:r w:rsidRPr="00533118">
              <w:rPr>
                <w:b/>
                <w:szCs w:val="22"/>
                <w:lang w:val="sl-SI"/>
              </w:rPr>
              <w:t>España</w:t>
            </w:r>
          </w:p>
          <w:p w14:paraId="51C447E2" w14:textId="77777777" w:rsidR="00983189" w:rsidRPr="00533118" w:rsidRDefault="00983189" w:rsidP="0002031A">
            <w:pPr>
              <w:widowControl w:val="0"/>
              <w:spacing w:line="240" w:lineRule="auto"/>
              <w:rPr>
                <w:szCs w:val="22"/>
                <w:lang w:val="sl-SI"/>
              </w:rPr>
            </w:pPr>
            <w:r w:rsidRPr="00533118">
              <w:rPr>
                <w:lang w:val="sl-SI"/>
              </w:rPr>
              <w:t>Novartis Farmacéutica, S.A.</w:t>
            </w:r>
          </w:p>
          <w:p w14:paraId="720698F7" w14:textId="77777777" w:rsidR="00983189" w:rsidRPr="00533118" w:rsidRDefault="00983189" w:rsidP="0002031A">
            <w:pPr>
              <w:widowControl w:val="0"/>
              <w:spacing w:line="240" w:lineRule="auto"/>
              <w:rPr>
                <w:szCs w:val="22"/>
                <w:lang w:val="sl-SI"/>
              </w:rPr>
            </w:pPr>
            <w:r w:rsidRPr="00533118">
              <w:rPr>
                <w:szCs w:val="22"/>
                <w:lang w:val="sl-SI"/>
              </w:rPr>
              <w:t>Tel: +34 93 306 42 00</w:t>
            </w:r>
          </w:p>
          <w:p w14:paraId="02274334" w14:textId="77777777" w:rsidR="00983189" w:rsidRPr="00533118" w:rsidRDefault="00983189" w:rsidP="0002031A">
            <w:pPr>
              <w:widowControl w:val="0"/>
              <w:tabs>
                <w:tab w:val="left" w:pos="-720"/>
              </w:tabs>
              <w:suppressAutoHyphens/>
              <w:spacing w:line="240" w:lineRule="auto"/>
              <w:rPr>
                <w:szCs w:val="22"/>
                <w:lang w:val="sl-SI"/>
              </w:rPr>
            </w:pPr>
          </w:p>
        </w:tc>
        <w:tc>
          <w:tcPr>
            <w:tcW w:w="4678" w:type="dxa"/>
          </w:tcPr>
          <w:p w14:paraId="3749E4F4" w14:textId="77777777" w:rsidR="00983189" w:rsidRPr="00533118" w:rsidRDefault="00983189" w:rsidP="0002031A">
            <w:pPr>
              <w:widowControl w:val="0"/>
              <w:tabs>
                <w:tab w:val="left" w:pos="-720"/>
                <w:tab w:val="left" w:pos="4536"/>
              </w:tabs>
              <w:suppressAutoHyphens/>
              <w:spacing w:line="240" w:lineRule="auto"/>
              <w:rPr>
                <w:b/>
                <w:bCs/>
                <w:iCs/>
                <w:szCs w:val="22"/>
                <w:lang w:val="sl-SI"/>
              </w:rPr>
            </w:pPr>
            <w:r w:rsidRPr="00533118">
              <w:rPr>
                <w:b/>
                <w:bCs/>
                <w:iCs/>
                <w:szCs w:val="22"/>
                <w:lang w:val="sl-SI"/>
              </w:rPr>
              <w:t>Polska</w:t>
            </w:r>
          </w:p>
          <w:p w14:paraId="28E12DED" w14:textId="77777777" w:rsidR="00983189" w:rsidRPr="00533118" w:rsidRDefault="00983189" w:rsidP="0002031A">
            <w:pPr>
              <w:widowControl w:val="0"/>
              <w:spacing w:line="240" w:lineRule="auto"/>
              <w:rPr>
                <w:szCs w:val="22"/>
                <w:lang w:val="sl-SI"/>
              </w:rPr>
            </w:pPr>
            <w:r w:rsidRPr="00533118">
              <w:rPr>
                <w:szCs w:val="22"/>
                <w:lang w:val="sl-SI"/>
              </w:rPr>
              <w:t>Novartis Poland Sp. z o.o.</w:t>
            </w:r>
          </w:p>
          <w:p w14:paraId="61AB99F0" w14:textId="77777777" w:rsidR="00983189" w:rsidRPr="00533118" w:rsidRDefault="00983189" w:rsidP="0002031A">
            <w:pPr>
              <w:widowControl w:val="0"/>
              <w:spacing w:line="240" w:lineRule="auto"/>
              <w:rPr>
                <w:szCs w:val="22"/>
                <w:lang w:val="sl-SI"/>
              </w:rPr>
            </w:pPr>
            <w:r w:rsidRPr="00533118">
              <w:rPr>
                <w:szCs w:val="22"/>
                <w:lang w:val="sl-SI"/>
              </w:rPr>
              <w:t>Tel.: +48 22 375 4888</w:t>
            </w:r>
          </w:p>
        </w:tc>
      </w:tr>
      <w:tr w:rsidR="00983189" w:rsidRPr="00533118" w14:paraId="1EA1EBC1" w14:textId="77777777" w:rsidTr="00092107">
        <w:trPr>
          <w:cantSplit/>
        </w:trPr>
        <w:tc>
          <w:tcPr>
            <w:tcW w:w="4678" w:type="dxa"/>
          </w:tcPr>
          <w:p w14:paraId="44544BA0" w14:textId="77777777" w:rsidR="00983189" w:rsidRPr="00533118" w:rsidRDefault="00983189" w:rsidP="0002031A">
            <w:pPr>
              <w:widowControl w:val="0"/>
              <w:tabs>
                <w:tab w:val="left" w:pos="-720"/>
                <w:tab w:val="left" w:pos="4536"/>
              </w:tabs>
              <w:suppressAutoHyphens/>
              <w:spacing w:line="240" w:lineRule="auto"/>
              <w:rPr>
                <w:b/>
                <w:szCs w:val="22"/>
                <w:lang w:val="sl-SI"/>
              </w:rPr>
            </w:pPr>
            <w:r w:rsidRPr="00533118">
              <w:rPr>
                <w:b/>
                <w:szCs w:val="22"/>
                <w:lang w:val="sl-SI"/>
              </w:rPr>
              <w:t>France</w:t>
            </w:r>
          </w:p>
          <w:p w14:paraId="70E60FD0" w14:textId="77777777" w:rsidR="00983189" w:rsidRPr="00533118" w:rsidRDefault="00983189" w:rsidP="0002031A">
            <w:pPr>
              <w:widowControl w:val="0"/>
              <w:spacing w:line="240" w:lineRule="auto"/>
              <w:rPr>
                <w:szCs w:val="22"/>
                <w:lang w:val="sl-SI"/>
              </w:rPr>
            </w:pPr>
            <w:r w:rsidRPr="00533118">
              <w:rPr>
                <w:szCs w:val="22"/>
                <w:lang w:val="sl-SI"/>
              </w:rPr>
              <w:t>Novartis Pharma S.A.S.</w:t>
            </w:r>
          </w:p>
          <w:p w14:paraId="44F9A4D6" w14:textId="77777777" w:rsidR="00983189" w:rsidRPr="00533118" w:rsidRDefault="00983189" w:rsidP="0002031A">
            <w:pPr>
              <w:widowControl w:val="0"/>
              <w:spacing w:line="240" w:lineRule="auto"/>
              <w:rPr>
                <w:szCs w:val="22"/>
                <w:lang w:val="sl-SI"/>
              </w:rPr>
            </w:pPr>
            <w:r w:rsidRPr="00533118">
              <w:rPr>
                <w:szCs w:val="22"/>
                <w:lang w:val="sl-SI"/>
              </w:rPr>
              <w:t>Tél: +33 1 55 47 66 00</w:t>
            </w:r>
          </w:p>
          <w:p w14:paraId="38356C66" w14:textId="77777777" w:rsidR="00983189" w:rsidRPr="00533118" w:rsidRDefault="00983189" w:rsidP="0002031A">
            <w:pPr>
              <w:widowControl w:val="0"/>
              <w:spacing w:line="240" w:lineRule="auto"/>
              <w:rPr>
                <w:b/>
                <w:szCs w:val="22"/>
                <w:lang w:val="sl-SI"/>
              </w:rPr>
            </w:pPr>
          </w:p>
        </w:tc>
        <w:tc>
          <w:tcPr>
            <w:tcW w:w="4678" w:type="dxa"/>
          </w:tcPr>
          <w:p w14:paraId="748C69E8" w14:textId="77777777" w:rsidR="00983189" w:rsidRPr="00533118" w:rsidRDefault="00983189" w:rsidP="0002031A">
            <w:pPr>
              <w:widowControl w:val="0"/>
              <w:spacing w:line="240" w:lineRule="auto"/>
              <w:rPr>
                <w:b/>
                <w:szCs w:val="22"/>
                <w:lang w:val="sl-SI"/>
              </w:rPr>
            </w:pPr>
            <w:r w:rsidRPr="00533118">
              <w:rPr>
                <w:b/>
                <w:szCs w:val="22"/>
                <w:lang w:val="sl-SI"/>
              </w:rPr>
              <w:t>Portugal</w:t>
            </w:r>
          </w:p>
          <w:p w14:paraId="49C7D5DA" w14:textId="77777777" w:rsidR="00983189" w:rsidRPr="00533118" w:rsidRDefault="00983189" w:rsidP="0002031A">
            <w:pPr>
              <w:widowControl w:val="0"/>
              <w:tabs>
                <w:tab w:val="clear" w:pos="567"/>
              </w:tabs>
              <w:spacing w:line="240" w:lineRule="auto"/>
              <w:rPr>
                <w:szCs w:val="22"/>
                <w:lang w:val="sl-SI"/>
              </w:rPr>
            </w:pPr>
            <w:r w:rsidRPr="00533118">
              <w:rPr>
                <w:szCs w:val="22"/>
                <w:lang w:val="sl-SI"/>
              </w:rPr>
              <w:t>Novartis Farma - Produtos Farmacêuticos, S.A.</w:t>
            </w:r>
          </w:p>
          <w:p w14:paraId="1263EDAE" w14:textId="77777777" w:rsidR="00983189" w:rsidRPr="00533118" w:rsidRDefault="00983189" w:rsidP="0002031A">
            <w:pPr>
              <w:widowControl w:val="0"/>
              <w:tabs>
                <w:tab w:val="left" w:pos="-720"/>
              </w:tabs>
              <w:suppressAutoHyphens/>
              <w:spacing w:line="240" w:lineRule="auto"/>
              <w:rPr>
                <w:szCs w:val="22"/>
                <w:lang w:val="sl-SI"/>
              </w:rPr>
            </w:pPr>
            <w:r w:rsidRPr="00533118">
              <w:rPr>
                <w:szCs w:val="22"/>
                <w:lang w:val="sl-SI"/>
              </w:rPr>
              <w:t>Tel: +351 21 000 8600</w:t>
            </w:r>
          </w:p>
        </w:tc>
      </w:tr>
      <w:tr w:rsidR="00983189" w:rsidRPr="00533118" w14:paraId="2D317790" w14:textId="77777777" w:rsidTr="00092107">
        <w:trPr>
          <w:cantSplit/>
        </w:trPr>
        <w:tc>
          <w:tcPr>
            <w:tcW w:w="4678" w:type="dxa"/>
          </w:tcPr>
          <w:p w14:paraId="44DDFFCA" w14:textId="77777777" w:rsidR="00983189" w:rsidRPr="00533118" w:rsidRDefault="00983189" w:rsidP="0002031A">
            <w:pPr>
              <w:widowControl w:val="0"/>
              <w:spacing w:line="240" w:lineRule="auto"/>
              <w:rPr>
                <w:rFonts w:eastAsia="PMingLiU"/>
                <w:b/>
                <w:lang w:val="sl-SI"/>
              </w:rPr>
            </w:pPr>
            <w:r w:rsidRPr="00533118">
              <w:rPr>
                <w:rFonts w:eastAsia="PMingLiU"/>
                <w:b/>
                <w:lang w:val="sl-SI"/>
              </w:rPr>
              <w:t>Hrvatska</w:t>
            </w:r>
          </w:p>
          <w:p w14:paraId="13AAB676" w14:textId="77777777" w:rsidR="00983189" w:rsidRPr="00533118" w:rsidRDefault="00983189" w:rsidP="0002031A">
            <w:pPr>
              <w:widowControl w:val="0"/>
              <w:spacing w:line="240" w:lineRule="auto"/>
              <w:rPr>
                <w:lang w:val="sl-SI"/>
              </w:rPr>
            </w:pPr>
            <w:r w:rsidRPr="00533118">
              <w:rPr>
                <w:lang w:val="sl-SI"/>
              </w:rPr>
              <w:t>Novartis Hrvatska d.o.o.</w:t>
            </w:r>
          </w:p>
          <w:p w14:paraId="17268AB0" w14:textId="77777777" w:rsidR="00983189" w:rsidRPr="00533118" w:rsidRDefault="00983189" w:rsidP="0002031A">
            <w:pPr>
              <w:widowControl w:val="0"/>
              <w:spacing w:line="240" w:lineRule="auto"/>
              <w:rPr>
                <w:lang w:val="sl-SI"/>
              </w:rPr>
            </w:pPr>
            <w:r w:rsidRPr="00533118">
              <w:rPr>
                <w:lang w:val="sl-SI"/>
              </w:rPr>
              <w:t>Tel. +385 1 6274 220</w:t>
            </w:r>
          </w:p>
          <w:p w14:paraId="3CA32FCB" w14:textId="77777777" w:rsidR="00983189" w:rsidRPr="00533118" w:rsidRDefault="00983189" w:rsidP="0002031A">
            <w:pPr>
              <w:widowControl w:val="0"/>
              <w:tabs>
                <w:tab w:val="left" w:pos="-720"/>
                <w:tab w:val="left" w:pos="4536"/>
              </w:tabs>
              <w:suppressAutoHyphens/>
              <w:spacing w:line="240" w:lineRule="auto"/>
              <w:rPr>
                <w:b/>
                <w:szCs w:val="22"/>
                <w:lang w:val="sl-SI"/>
              </w:rPr>
            </w:pPr>
          </w:p>
        </w:tc>
        <w:tc>
          <w:tcPr>
            <w:tcW w:w="4678" w:type="dxa"/>
          </w:tcPr>
          <w:p w14:paraId="5B6D5EE1" w14:textId="77777777" w:rsidR="00983189" w:rsidRPr="00533118" w:rsidRDefault="00983189" w:rsidP="0002031A">
            <w:pPr>
              <w:widowControl w:val="0"/>
              <w:autoSpaceDE w:val="0"/>
              <w:autoSpaceDN w:val="0"/>
              <w:adjustRightInd w:val="0"/>
              <w:spacing w:line="240" w:lineRule="auto"/>
              <w:rPr>
                <w:b/>
                <w:bCs/>
                <w:szCs w:val="22"/>
                <w:lang w:val="sl-SI"/>
              </w:rPr>
            </w:pPr>
            <w:r w:rsidRPr="00533118">
              <w:rPr>
                <w:b/>
                <w:bCs/>
                <w:szCs w:val="22"/>
                <w:lang w:val="sl-SI"/>
              </w:rPr>
              <w:t>România</w:t>
            </w:r>
          </w:p>
          <w:p w14:paraId="0DDDB94E" w14:textId="77777777" w:rsidR="00983189" w:rsidRPr="00533118" w:rsidRDefault="00983189" w:rsidP="0002031A">
            <w:pPr>
              <w:widowControl w:val="0"/>
              <w:autoSpaceDE w:val="0"/>
              <w:autoSpaceDN w:val="0"/>
              <w:adjustRightInd w:val="0"/>
              <w:spacing w:line="240" w:lineRule="auto"/>
              <w:rPr>
                <w:szCs w:val="22"/>
                <w:lang w:val="sl-SI"/>
              </w:rPr>
            </w:pPr>
            <w:r w:rsidRPr="00533118">
              <w:rPr>
                <w:szCs w:val="22"/>
                <w:lang w:val="sl-SI"/>
              </w:rPr>
              <w:t>Novartis Pharma Services Romania SRL</w:t>
            </w:r>
          </w:p>
          <w:p w14:paraId="0E1A9777" w14:textId="77777777" w:rsidR="00983189" w:rsidRPr="00533118" w:rsidRDefault="00983189" w:rsidP="0002031A">
            <w:pPr>
              <w:widowControl w:val="0"/>
              <w:tabs>
                <w:tab w:val="left" w:pos="-720"/>
              </w:tabs>
              <w:suppressAutoHyphens/>
              <w:spacing w:line="240" w:lineRule="auto"/>
              <w:rPr>
                <w:szCs w:val="22"/>
                <w:lang w:val="sl-SI"/>
              </w:rPr>
            </w:pPr>
            <w:r w:rsidRPr="00533118">
              <w:rPr>
                <w:szCs w:val="22"/>
                <w:lang w:val="sl-SI"/>
              </w:rPr>
              <w:t>Tel: +40 21 31299 01</w:t>
            </w:r>
          </w:p>
        </w:tc>
      </w:tr>
      <w:tr w:rsidR="00983189" w:rsidRPr="00533118" w14:paraId="535211AE" w14:textId="77777777" w:rsidTr="00092107">
        <w:trPr>
          <w:cantSplit/>
        </w:trPr>
        <w:tc>
          <w:tcPr>
            <w:tcW w:w="4678" w:type="dxa"/>
          </w:tcPr>
          <w:p w14:paraId="5DC4A627" w14:textId="77777777" w:rsidR="00983189" w:rsidRPr="00533118" w:rsidRDefault="00983189" w:rsidP="0002031A">
            <w:pPr>
              <w:widowControl w:val="0"/>
              <w:spacing w:line="240" w:lineRule="auto"/>
              <w:rPr>
                <w:b/>
                <w:szCs w:val="22"/>
                <w:lang w:val="sl-SI"/>
              </w:rPr>
            </w:pPr>
            <w:r w:rsidRPr="00533118">
              <w:rPr>
                <w:b/>
                <w:szCs w:val="22"/>
                <w:lang w:val="sl-SI"/>
              </w:rPr>
              <w:t>Ireland</w:t>
            </w:r>
          </w:p>
          <w:p w14:paraId="5C271403" w14:textId="77777777" w:rsidR="00983189" w:rsidRPr="00533118" w:rsidRDefault="00983189" w:rsidP="0002031A">
            <w:pPr>
              <w:widowControl w:val="0"/>
              <w:spacing w:line="240" w:lineRule="auto"/>
              <w:rPr>
                <w:szCs w:val="22"/>
                <w:lang w:val="sl-SI"/>
              </w:rPr>
            </w:pPr>
            <w:r w:rsidRPr="00533118">
              <w:rPr>
                <w:szCs w:val="22"/>
                <w:lang w:val="sl-SI"/>
              </w:rPr>
              <w:t>Novartis Ireland Limited</w:t>
            </w:r>
          </w:p>
          <w:p w14:paraId="62379BDE" w14:textId="77777777" w:rsidR="00983189" w:rsidRPr="00533118" w:rsidRDefault="00983189" w:rsidP="0002031A">
            <w:pPr>
              <w:widowControl w:val="0"/>
              <w:spacing w:line="240" w:lineRule="auto"/>
              <w:rPr>
                <w:szCs w:val="22"/>
                <w:lang w:val="sl-SI"/>
              </w:rPr>
            </w:pPr>
            <w:r w:rsidRPr="00533118">
              <w:rPr>
                <w:szCs w:val="22"/>
                <w:lang w:val="sl-SI"/>
              </w:rPr>
              <w:t>Tel: +353 1 260 12 55</w:t>
            </w:r>
          </w:p>
          <w:p w14:paraId="0A637941" w14:textId="77777777" w:rsidR="00983189" w:rsidRPr="00533118" w:rsidRDefault="00983189" w:rsidP="0002031A">
            <w:pPr>
              <w:widowControl w:val="0"/>
              <w:spacing w:line="240" w:lineRule="auto"/>
              <w:rPr>
                <w:b/>
                <w:szCs w:val="22"/>
                <w:lang w:val="sl-SI"/>
              </w:rPr>
            </w:pPr>
          </w:p>
        </w:tc>
        <w:tc>
          <w:tcPr>
            <w:tcW w:w="4678" w:type="dxa"/>
          </w:tcPr>
          <w:p w14:paraId="252F71C8" w14:textId="77777777" w:rsidR="00983189" w:rsidRPr="00533118" w:rsidRDefault="00983189" w:rsidP="0002031A">
            <w:pPr>
              <w:widowControl w:val="0"/>
              <w:spacing w:line="240" w:lineRule="auto"/>
              <w:rPr>
                <w:b/>
                <w:szCs w:val="22"/>
                <w:lang w:val="sl-SI"/>
              </w:rPr>
            </w:pPr>
            <w:r w:rsidRPr="00533118">
              <w:rPr>
                <w:b/>
                <w:szCs w:val="22"/>
                <w:lang w:val="sl-SI"/>
              </w:rPr>
              <w:t>Slovenija</w:t>
            </w:r>
          </w:p>
          <w:p w14:paraId="282CBDDB" w14:textId="77777777" w:rsidR="00983189" w:rsidRPr="00533118" w:rsidRDefault="00983189" w:rsidP="0002031A">
            <w:pPr>
              <w:widowControl w:val="0"/>
              <w:spacing w:line="240" w:lineRule="auto"/>
              <w:rPr>
                <w:szCs w:val="22"/>
                <w:lang w:val="sl-SI"/>
              </w:rPr>
            </w:pPr>
            <w:r w:rsidRPr="00533118">
              <w:rPr>
                <w:szCs w:val="22"/>
                <w:lang w:val="sl-SI"/>
              </w:rPr>
              <w:t>Novartis Pharma Services Inc.</w:t>
            </w:r>
          </w:p>
          <w:p w14:paraId="577C36E0" w14:textId="77777777" w:rsidR="00983189" w:rsidRPr="00533118" w:rsidRDefault="00983189" w:rsidP="0002031A">
            <w:pPr>
              <w:widowControl w:val="0"/>
              <w:spacing w:line="240" w:lineRule="auto"/>
              <w:rPr>
                <w:szCs w:val="22"/>
                <w:lang w:val="sl-SI"/>
              </w:rPr>
            </w:pPr>
            <w:r w:rsidRPr="00533118">
              <w:rPr>
                <w:szCs w:val="22"/>
                <w:lang w:val="sl-SI"/>
              </w:rPr>
              <w:t>Tel: +386 1 300 75 50</w:t>
            </w:r>
          </w:p>
        </w:tc>
      </w:tr>
      <w:tr w:rsidR="00983189" w:rsidRPr="00533118" w14:paraId="2AF46B0D" w14:textId="77777777" w:rsidTr="00092107">
        <w:trPr>
          <w:cantSplit/>
        </w:trPr>
        <w:tc>
          <w:tcPr>
            <w:tcW w:w="4678" w:type="dxa"/>
          </w:tcPr>
          <w:p w14:paraId="0E7D260B" w14:textId="77777777" w:rsidR="00983189" w:rsidRPr="00533118" w:rsidRDefault="00983189" w:rsidP="0002031A">
            <w:pPr>
              <w:widowControl w:val="0"/>
              <w:spacing w:line="240" w:lineRule="auto"/>
              <w:rPr>
                <w:b/>
                <w:szCs w:val="22"/>
                <w:lang w:val="sl-SI"/>
              </w:rPr>
            </w:pPr>
            <w:r w:rsidRPr="00533118">
              <w:rPr>
                <w:b/>
                <w:szCs w:val="22"/>
                <w:lang w:val="sl-SI"/>
              </w:rPr>
              <w:t>Ísland</w:t>
            </w:r>
          </w:p>
          <w:p w14:paraId="722921B3" w14:textId="77777777" w:rsidR="00983189" w:rsidRPr="00533118" w:rsidRDefault="00983189" w:rsidP="0002031A">
            <w:pPr>
              <w:widowControl w:val="0"/>
              <w:spacing w:line="240" w:lineRule="auto"/>
              <w:rPr>
                <w:szCs w:val="22"/>
                <w:lang w:val="sl-SI"/>
              </w:rPr>
            </w:pPr>
            <w:r w:rsidRPr="00533118">
              <w:rPr>
                <w:szCs w:val="22"/>
                <w:lang w:val="sl-SI"/>
              </w:rPr>
              <w:t>Vistor hf.</w:t>
            </w:r>
          </w:p>
          <w:p w14:paraId="2EFEC897" w14:textId="77777777" w:rsidR="00983189" w:rsidRPr="00533118" w:rsidRDefault="00983189" w:rsidP="0002031A">
            <w:pPr>
              <w:widowControl w:val="0"/>
              <w:tabs>
                <w:tab w:val="left" w:pos="-720"/>
              </w:tabs>
              <w:suppressAutoHyphens/>
              <w:spacing w:line="240" w:lineRule="auto"/>
              <w:rPr>
                <w:szCs w:val="22"/>
                <w:lang w:val="sl-SI"/>
              </w:rPr>
            </w:pPr>
            <w:r w:rsidRPr="00533118">
              <w:rPr>
                <w:noProof/>
                <w:szCs w:val="22"/>
                <w:lang w:val="sl-SI"/>
              </w:rPr>
              <w:t>Sími</w:t>
            </w:r>
            <w:r w:rsidRPr="00533118">
              <w:rPr>
                <w:szCs w:val="22"/>
                <w:lang w:val="sl-SI"/>
              </w:rPr>
              <w:t>: +354 535 7000</w:t>
            </w:r>
          </w:p>
          <w:p w14:paraId="7F62065E" w14:textId="77777777" w:rsidR="00983189" w:rsidRPr="00533118" w:rsidRDefault="00983189" w:rsidP="0002031A">
            <w:pPr>
              <w:widowControl w:val="0"/>
              <w:spacing w:line="240" w:lineRule="auto"/>
              <w:rPr>
                <w:szCs w:val="22"/>
                <w:lang w:val="sl-SI"/>
              </w:rPr>
            </w:pPr>
          </w:p>
        </w:tc>
        <w:tc>
          <w:tcPr>
            <w:tcW w:w="4678" w:type="dxa"/>
          </w:tcPr>
          <w:p w14:paraId="6E9B4938" w14:textId="77777777" w:rsidR="00983189" w:rsidRPr="00533118" w:rsidRDefault="00983189" w:rsidP="0002031A">
            <w:pPr>
              <w:widowControl w:val="0"/>
              <w:tabs>
                <w:tab w:val="left" w:pos="-720"/>
              </w:tabs>
              <w:suppressAutoHyphens/>
              <w:spacing w:line="240" w:lineRule="auto"/>
              <w:rPr>
                <w:b/>
                <w:szCs w:val="22"/>
                <w:lang w:val="sl-SI"/>
              </w:rPr>
            </w:pPr>
            <w:r w:rsidRPr="00533118">
              <w:rPr>
                <w:b/>
                <w:szCs w:val="22"/>
                <w:lang w:val="sl-SI"/>
              </w:rPr>
              <w:t>Slovenská republika</w:t>
            </w:r>
          </w:p>
          <w:p w14:paraId="5654D9F6" w14:textId="77777777" w:rsidR="00983189" w:rsidRPr="00533118" w:rsidRDefault="00983189" w:rsidP="0002031A">
            <w:pPr>
              <w:widowControl w:val="0"/>
              <w:spacing w:line="240" w:lineRule="auto"/>
              <w:rPr>
                <w:i/>
                <w:szCs w:val="22"/>
                <w:lang w:val="sl-SI"/>
              </w:rPr>
            </w:pPr>
            <w:r w:rsidRPr="00533118">
              <w:rPr>
                <w:szCs w:val="22"/>
                <w:lang w:val="sl-SI"/>
              </w:rPr>
              <w:t>Novartis Slovakia s.r.o.</w:t>
            </w:r>
          </w:p>
          <w:p w14:paraId="103A8C82" w14:textId="77777777" w:rsidR="00983189" w:rsidRPr="00533118" w:rsidRDefault="00983189" w:rsidP="0002031A">
            <w:pPr>
              <w:widowControl w:val="0"/>
              <w:spacing w:line="240" w:lineRule="auto"/>
              <w:rPr>
                <w:szCs w:val="22"/>
                <w:lang w:val="sl-SI"/>
              </w:rPr>
            </w:pPr>
            <w:r w:rsidRPr="00533118">
              <w:rPr>
                <w:szCs w:val="22"/>
                <w:lang w:val="sl-SI"/>
              </w:rPr>
              <w:t>Tel: +421 2 5542 5439</w:t>
            </w:r>
          </w:p>
          <w:p w14:paraId="312D1E69" w14:textId="77777777" w:rsidR="00983189" w:rsidRPr="00533118" w:rsidRDefault="00983189" w:rsidP="0002031A">
            <w:pPr>
              <w:widowControl w:val="0"/>
              <w:tabs>
                <w:tab w:val="left" w:pos="-720"/>
              </w:tabs>
              <w:suppressAutoHyphens/>
              <w:spacing w:line="240" w:lineRule="auto"/>
              <w:rPr>
                <w:szCs w:val="22"/>
                <w:lang w:val="sl-SI"/>
              </w:rPr>
            </w:pPr>
          </w:p>
        </w:tc>
      </w:tr>
      <w:tr w:rsidR="00983189" w:rsidRPr="00533118" w14:paraId="1F68C282" w14:textId="77777777" w:rsidTr="00092107">
        <w:trPr>
          <w:cantSplit/>
        </w:trPr>
        <w:tc>
          <w:tcPr>
            <w:tcW w:w="4678" w:type="dxa"/>
          </w:tcPr>
          <w:p w14:paraId="7DBBA171" w14:textId="77777777" w:rsidR="00983189" w:rsidRPr="00533118" w:rsidRDefault="00983189" w:rsidP="0002031A">
            <w:pPr>
              <w:widowControl w:val="0"/>
              <w:spacing w:line="240" w:lineRule="auto"/>
              <w:rPr>
                <w:b/>
                <w:szCs w:val="22"/>
                <w:lang w:val="sl-SI"/>
              </w:rPr>
            </w:pPr>
            <w:r w:rsidRPr="00533118">
              <w:rPr>
                <w:b/>
                <w:szCs w:val="22"/>
                <w:lang w:val="sl-SI"/>
              </w:rPr>
              <w:t>Italia</w:t>
            </w:r>
          </w:p>
          <w:p w14:paraId="222D7672" w14:textId="77777777" w:rsidR="00983189" w:rsidRPr="00533118" w:rsidRDefault="00983189" w:rsidP="0002031A">
            <w:pPr>
              <w:widowControl w:val="0"/>
              <w:spacing w:line="240" w:lineRule="auto"/>
              <w:rPr>
                <w:szCs w:val="22"/>
                <w:lang w:val="sl-SI"/>
              </w:rPr>
            </w:pPr>
            <w:r w:rsidRPr="00533118">
              <w:rPr>
                <w:szCs w:val="22"/>
                <w:lang w:val="sl-SI"/>
              </w:rPr>
              <w:t>Novartis Farma S.p.A.</w:t>
            </w:r>
          </w:p>
          <w:p w14:paraId="4525B9C6" w14:textId="77777777" w:rsidR="00983189" w:rsidRPr="00533118" w:rsidRDefault="00983189" w:rsidP="0002031A">
            <w:pPr>
              <w:widowControl w:val="0"/>
              <w:spacing w:line="240" w:lineRule="auto"/>
              <w:rPr>
                <w:b/>
                <w:szCs w:val="22"/>
                <w:lang w:val="sl-SI"/>
              </w:rPr>
            </w:pPr>
            <w:r w:rsidRPr="00533118">
              <w:rPr>
                <w:szCs w:val="22"/>
                <w:lang w:val="sl-SI"/>
              </w:rPr>
              <w:t>Tel: +39 02 96 54 1</w:t>
            </w:r>
          </w:p>
        </w:tc>
        <w:tc>
          <w:tcPr>
            <w:tcW w:w="4678" w:type="dxa"/>
          </w:tcPr>
          <w:p w14:paraId="5354A9E9" w14:textId="77777777" w:rsidR="00983189" w:rsidRPr="00533118" w:rsidRDefault="00983189" w:rsidP="0002031A">
            <w:pPr>
              <w:widowControl w:val="0"/>
              <w:tabs>
                <w:tab w:val="left" w:pos="-720"/>
                <w:tab w:val="left" w:pos="4536"/>
              </w:tabs>
              <w:suppressAutoHyphens/>
              <w:spacing w:line="240" w:lineRule="auto"/>
              <w:rPr>
                <w:b/>
                <w:szCs w:val="22"/>
                <w:lang w:val="sl-SI"/>
              </w:rPr>
            </w:pPr>
            <w:r w:rsidRPr="00533118">
              <w:rPr>
                <w:b/>
                <w:szCs w:val="22"/>
                <w:lang w:val="sl-SI"/>
              </w:rPr>
              <w:t>Suomi/Finland</w:t>
            </w:r>
          </w:p>
          <w:p w14:paraId="72072655" w14:textId="77777777" w:rsidR="00983189" w:rsidRPr="00533118" w:rsidRDefault="00983189" w:rsidP="0002031A">
            <w:pPr>
              <w:widowControl w:val="0"/>
              <w:spacing w:line="240" w:lineRule="auto"/>
              <w:rPr>
                <w:szCs w:val="22"/>
                <w:lang w:val="sl-SI"/>
              </w:rPr>
            </w:pPr>
            <w:r w:rsidRPr="00533118">
              <w:rPr>
                <w:szCs w:val="22"/>
                <w:lang w:val="sl-SI"/>
              </w:rPr>
              <w:t>Novartis Finland Oy</w:t>
            </w:r>
          </w:p>
          <w:p w14:paraId="17569127" w14:textId="77777777" w:rsidR="00983189" w:rsidRPr="00533118" w:rsidRDefault="00983189" w:rsidP="0002031A">
            <w:pPr>
              <w:widowControl w:val="0"/>
              <w:spacing w:line="240" w:lineRule="auto"/>
              <w:rPr>
                <w:szCs w:val="22"/>
                <w:lang w:val="sl-SI"/>
              </w:rPr>
            </w:pPr>
            <w:r w:rsidRPr="00533118">
              <w:rPr>
                <w:szCs w:val="22"/>
                <w:lang w:val="sl-SI"/>
              </w:rPr>
              <w:t xml:space="preserve">Puh/Tel: +358 </w:t>
            </w:r>
            <w:r w:rsidRPr="00533118">
              <w:rPr>
                <w:szCs w:val="22"/>
                <w:lang w:val="sl-SI" w:bidi="he-IL"/>
              </w:rPr>
              <w:t>(0)10 6133 200</w:t>
            </w:r>
          </w:p>
          <w:p w14:paraId="6F0B4BD3" w14:textId="77777777" w:rsidR="00983189" w:rsidRPr="00533118" w:rsidRDefault="00983189" w:rsidP="0002031A">
            <w:pPr>
              <w:widowControl w:val="0"/>
              <w:tabs>
                <w:tab w:val="left" w:pos="-720"/>
              </w:tabs>
              <w:suppressAutoHyphens/>
              <w:spacing w:line="240" w:lineRule="auto"/>
              <w:rPr>
                <w:szCs w:val="22"/>
                <w:lang w:val="sl-SI"/>
              </w:rPr>
            </w:pPr>
          </w:p>
        </w:tc>
      </w:tr>
      <w:tr w:rsidR="00983189" w:rsidRPr="00533118" w14:paraId="50733596" w14:textId="77777777" w:rsidTr="00092107">
        <w:trPr>
          <w:cantSplit/>
        </w:trPr>
        <w:tc>
          <w:tcPr>
            <w:tcW w:w="4678" w:type="dxa"/>
          </w:tcPr>
          <w:p w14:paraId="10FABB96" w14:textId="77777777" w:rsidR="00983189" w:rsidRPr="00533118" w:rsidRDefault="00983189" w:rsidP="0002031A">
            <w:pPr>
              <w:widowControl w:val="0"/>
              <w:spacing w:line="240" w:lineRule="auto"/>
              <w:rPr>
                <w:b/>
                <w:szCs w:val="22"/>
                <w:lang w:val="sl-SI"/>
              </w:rPr>
            </w:pPr>
            <w:r w:rsidRPr="00533118">
              <w:rPr>
                <w:b/>
                <w:szCs w:val="22"/>
                <w:lang w:val="sl-SI"/>
              </w:rPr>
              <w:t>Κύπρος</w:t>
            </w:r>
          </w:p>
          <w:p w14:paraId="7DFB3278" w14:textId="77777777" w:rsidR="00983189" w:rsidRPr="00533118" w:rsidRDefault="00983189" w:rsidP="0002031A">
            <w:pPr>
              <w:widowControl w:val="0"/>
              <w:spacing w:line="240" w:lineRule="auto"/>
              <w:rPr>
                <w:szCs w:val="22"/>
                <w:lang w:val="sl-SI"/>
              </w:rPr>
            </w:pPr>
            <w:r w:rsidRPr="00533118">
              <w:rPr>
                <w:lang w:val="sl-SI"/>
              </w:rPr>
              <w:t>Novartis Pharma Services Inc.</w:t>
            </w:r>
          </w:p>
          <w:p w14:paraId="28CC22A7" w14:textId="77777777" w:rsidR="00983189" w:rsidRPr="00533118" w:rsidRDefault="00983189" w:rsidP="0002031A">
            <w:pPr>
              <w:widowControl w:val="0"/>
              <w:tabs>
                <w:tab w:val="left" w:pos="-720"/>
              </w:tabs>
              <w:suppressAutoHyphens/>
              <w:spacing w:line="240" w:lineRule="auto"/>
              <w:rPr>
                <w:szCs w:val="22"/>
                <w:lang w:val="sl-SI"/>
              </w:rPr>
            </w:pPr>
            <w:r w:rsidRPr="00533118">
              <w:rPr>
                <w:szCs w:val="22"/>
                <w:lang w:val="sl-SI"/>
              </w:rPr>
              <w:t>Τηλ: +357 22 690 690</w:t>
            </w:r>
          </w:p>
          <w:p w14:paraId="3A5A1A4A" w14:textId="77777777" w:rsidR="00983189" w:rsidRPr="00533118" w:rsidRDefault="00983189" w:rsidP="0002031A">
            <w:pPr>
              <w:widowControl w:val="0"/>
              <w:spacing w:line="240" w:lineRule="auto"/>
              <w:rPr>
                <w:b/>
                <w:szCs w:val="22"/>
                <w:lang w:val="sl-SI"/>
              </w:rPr>
            </w:pPr>
          </w:p>
        </w:tc>
        <w:tc>
          <w:tcPr>
            <w:tcW w:w="4678" w:type="dxa"/>
          </w:tcPr>
          <w:p w14:paraId="2DAF5683" w14:textId="77777777" w:rsidR="00983189" w:rsidRPr="00533118" w:rsidRDefault="00983189" w:rsidP="0002031A">
            <w:pPr>
              <w:widowControl w:val="0"/>
              <w:tabs>
                <w:tab w:val="left" w:pos="-720"/>
                <w:tab w:val="left" w:pos="4536"/>
              </w:tabs>
              <w:suppressAutoHyphens/>
              <w:spacing w:line="240" w:lineRule="auto"/>
              <w:rPr>
                <w:b/>
                <w:szCs w:val="22"/>
                <w:lang w:val="sl-SI"/>
              </w:rPr>
            </w:pPr>
            <w:r w:rsidRPr="00533118">
              <w:rPr>
                <w:b/>
                <w:szCs w:val="22"/>
                <w:lang w:val="sl-SI"/>
              </w:rPr>
              <w:t>Sverige</w:t>
            </w:r>
          </w:p>
          <w:p w14:paraId="3A9699F6" w14:textId="77777777" w:rsidR="00983189" w:rsidRPr="00533118" w:rsidRDefault="00983189" w:rsidP="0002031A">
            <w:pPr>
              <w:widowControl w:val="0"/>
              <w:spacing w:line="240" w:lineRule="auto"/>
              <w:rPr>
                <w:szCs w:val="22"/>
                <w:lang w:val="sl-SI"/>
              </w:rPr>
            </w:pPr>
            <w:r w:rsidRPr="00533118">
              <w:rPr>
                <w:szCs w:val="22"/>
                <w:lang w:val="sl-SI"/>
              </w:rPr>
              <w:t>Novartis Sverige AB</w:t>
            </w:r>
          </w:p>
          <w:p w14:paraId="3E9D38F3" w14:textId="77777777" w:rsidR="00983189" w:rsidRPr="00533118" w:rsidRDefault="00983189" w:rsidP="0002031A">
            <w:pPr>
              <w:widowControl w:val="0"/>
              <w:spacing w:line="240" w:lineRule="auto"/>
              <w:rPr>
                <w:szCs w:val="22"/>
                <w:lang w:val="sl-SI"/>
              </w:rPr>
            </w:pPr>
            <w:r w:rsidRPr="00533118">
              <w:rPr>
                <w:szCs w:val="22"/>
                <w:lang w:val="sl-SI"/>
              </w:rPr>
              <w:t>Tel: +46 8 732 32 00</w:t>
            </w:r>
          </w:p>
          <w:p w14:paraId="309EA02A" w14:textId="77777777" w:rsidR="00983189" w:rsidRPr="00533118" w:rsidRDefault="00983189" w:rsidP="0002031A">
            <w:pPr>
              <w:widowControl w:val="0"/>
              <w:tabs>
                <w:tab w:val="left" w:pos="-720"/>
                <w:tab w:val="left" w:pos="4536"/>
              </w:tabs>
              <w:suppressAutoHyphens/>
              <w:spacing w:line="240" w:lineRule="auto"/>
              <w:rPr>
                <w:szCs w:val="22"/>
                <w:lang w:val="sl-SI"/>
              </w:rPr>
            </w:pPr>
          </w:p>
        </w:tc>
      </w:tr>
      <w:tr w:rsidR="00983189" w:rsidRPr="00533118" w14:paraId="09BA0DEE" w14:textId="77777777" w:rsidTr="00092107">
        <w:trPr>
          <w:cantSplit/>
        </w:trPr>
        <w:tc>
          <w:tcPr>
            <w:tcW w:w="4678" w:type="dxa"/>
          </w:tcPr>
          <w:p w14:paraId="6EDB9C86" w14:textId="77777777" w:rsidR="00983189" w:rsidRPr="00533118" w:rsidRDefault="00983189" w:rsidP="0002031A">
            <w:pPr>
              <w:widowControl w:val="0"/>
              <w:spacing w:line="240" w:lineRule="auto"/>
              <w:rPr>
                <w:b/>
                <w:szCs w:val="22"/>
                <w:lang w:val="sl-SI"/>
              </w:rPr>
            </w:pPr>
            <w:r w:rsidRPr="00533118">
              <w:rPr>
                <w:b/>
                <w:szCs w:val="22"/>
                <w:lang w:val="sl-SI"/>
              </w:rPr>
              <w:t>Latvija</w:t>
            </w:r>
          </w:p>
          <w:p w14:paraId="7A10A322" w14:textId="77777777" w:rsidR="00983189" w:rsidRPr="00533118" w:rsidRDefault="00485C68" w:rsidP="0002031A">
            <w:pPr>
              <w:widowControl w:val="0"/>
              <w:spacing w:line="240" w:lineRule="auto"/>
              <w:rPr>
                <w:szCs w:val="22"/>
                <w:lang w:val="sl-SI"/>
              </w:rPr>
            </w:pPr>
            <w:r w:rsidRPr="00533118">
              <w:rPr>
                <w:szCs w:val="22"/>
                <w:lang w:val="sl-SI"/>
              </w:rPr>
              <w:t>SIA Novartis Baltics</w:t>
            </w:r>
          </w:p>
          <w:p w14:paraId="6B4F4343" w14:textId="77777777" w:rsidR="00983189" w:rsidRPr="00533118" w:rsidRDefault="00983189" w:rsidP="0002031A">
            <w:pPr>
              <w:widowControl w:val="0"/>
              <w:tabs>
                <w:tab w:val="left" w:pos="-720"/>
              </w:tabs>
              <w:suppressAutoHyphens/>
              <w:spacing w:line="240" w:lineRule="auto"/>
              <w:rPr>
                <w:szCs w:val="22"/>
                <w:lang w:val="sl-SI"/>
              </w:rPr>
            </w:pPr>
            <w:r w:rsidRPr="00533118">
              <w:rPr>
                <w:szCs w:val="22"/>
                <w:lang w:val="sl-SI"/>
              </w:rPr>
              <w:t>Tel: +371 67 887 070</w:t>
            </w:r>
          </w:p>
          <w:p w14:paraId="5AD4618A" w14:textId="77777777" w:rsidR="00983189" w:rsidRPr="00533118" w:rsidRDefault="00983189" w:rsidP="0002031A">
            <w:pPr>
              <w:widowControl w:val="0"/>
              <w:tabs>
                <w:tab w:val="left" w:pos="-720"/>
              </w:tabs>
              <w:suppressAutoHyphens/>
              <w:spacing w:line="240" w:lineRule="auto"/>
              <w:rPr>
                <w:szCs w:val="22"/>
                <w:lang w:val="sl-SI"/>
              </w:rPr>
            </w:pPr>
          </w:p>
        </w:tc>
        <w:tc>
          <w:tcPr>
            <w:tcW w:w="4678" w:type="dxa"/>
          </w:tcPr>
          <w:p w14:paraId="3D232E75" w14:textId="77777777" w:rsidR="00983189" w:rsidRPr="00533118" w:rsidRDefault="00983189" w:rsidP="002C356B">
            <w:pPr>
              <w:widowControl w:val="0"/>
              <w:tabs>
                <w:tab w:val="left" w:pos="-720"/>
              </w:tabs>
              <w:suppressAutoHyphens/>
              <w:spacing w:line="240" w:lineRule="auto"/>
              <w:rPr>
                <w:szCs w:val="22"/>
                <w:lang w:val="sl-SI"/>
              </w:rPr>
            </w:pPr>
          </w:p>
        </w:tc>
      </w:tr>
    </w:tbl>
    <w:p w14:paraId="41B52B9E" w14:textId="77777777" w:rsidR="00983189" w:rsidRPr="00533118" w:rsidRDefault="00983189" w:rsidP="0002031A">
      <w:pPr>
        <w:widowControl w:val="0"/>
        <w:numPr>
          <w:ilvl w:val="12"/>
          <w:numId w:val="0"/>
        </w:numPr>
        <w:tabs>
          <w:tab w:val="clear" w:pos="567"/>
        </w:tabs>
        <w:spacing w:line="240" w:lineRule="auto"/>
        <w:ind w:right="-2"/>
        <w:rPr>
          <w:noProof/>
          <w:szCs w:val="22"/>
          <w:lang w:val="sl-SI"/>
        </w:rPr>
      </w:pPr>
    </w:p>
    <w:p w14:paraId="5E57232A" w14:textId="77777777" w:rsidR="00207A37" w:rsidRPr="00533118" w:rsidRDefault="00207A37" w:rsidP="0002031A">
      <w:pPr>
        <w:widowControl w:val="0"/>
        <w:numPr>
          <w:ilvl w:val="12"/>
          <w:numId w:val="0"/>
        </w:numPr>
        <w:tabs>
          <w:tab w:val="clear" w:pos="567"/>
        </w:tabs>
        <w:spacing w:line="240" w:lineRule="auto"/>
        <w:rPr>
          <w:szCs w:val="22"/>
          <w:lang w:val="sl-SI"/>
        </w:rPr>
      </w:pPr>
    </w:p>
    <w:p w14:paraId="4FECE922" w14:textId="77777777" w:rsidR="006F44EE" w:rsidRPr="00533118" w:rsidRDefault="00405EA6" w:rsidP="0002031A">
      <w:pPr>
        <w:widowControl w:val="0"/>
        <w:numPr>
          <w:ilvl w:val="12"/>
          <w:numId w:val="0"/>
        </w:numPr>
        <w:tabs>
          <w:tab w:val="clear" w:pos="567"/>
        </w:tabs>
        <w:spacing w:line="240" w:lineRule="auto"/>
        <w:rPr>
          <w:b/>
          <w:noProof/>
          <w:lang w:val="sl-SI"/>
        </w:rPr>
      </w:pPr>
      <w:r w:rsidRPr="00533118">
        <w:rPr>
          <w:b/>
          <w:noProof/>
          <w:lang w:val="sl-SI"/>
        </w:rPr>
        <w:t xml:space="preserve">Navodilo je bilo </w:t>
      </w:r>
      <w:r w:rsidR="008629A4" w:rsidRPr="00533118">
        <w:rPr>
          <w:b/>
          <w:noProof/>
          <w:lang w:val="sl-SI"/>
        </w:rPr>
        <w:t>nazadnje revidirano dne</w:t>
      </w:r>
    </w:p>
    <w:p w14:paraId="4EB8A640" w14:textId="77777777" w:rsidR="00EA1D33" w:rsidRPr="00533118" w:rsidRDefault="00EA1D33" w:rsidP="0002031A">
      <w:pPr>
        <w:widowControl w:val="0"/>
        <w:numPr>
          <w:ilvl w:val="12"/>
          <w:numId w:val="0"/>
        </w:numPr>
        <w:tabs>
          <w:tab w:val="clear" w:pos="567"/>
        </w:tabs>
        <w:spacing w:line="240" w:lineRule="auto"/>
        <w:rPr>
          <w:noProof/>
          <w:lang w:val="sl-SI"/>
        </w:rPr>
      </w:pPr>
    </w:p>
    <w:p w14:paraId="1CCECA7B" w14:textId="77777777" w:rsidR="008629A4" w:rsidRPr="00533118" w:rsidRDefault="008629A4" w:rsidP="0002031A">
      <w:pPr>
        <w:keepNext/>
        <w:widowControl w:val="0"/>
        <w:numPr>
          <w:ilvl w:val="12"/>
          <w:numId w:val="0"/>
        </w:numPr>
        <w:tabs>
          <w:tab w:val="clear" w:pos="567"/>
        </w:tabs>
        <w:spacing w:line="240" w:lineRule="auto"/>
        <w:rPr>
          <w:b/>
          <w:color w:val="000000"/>
          <w:szCs w:val="22"/>
          <w:lang w:val="sl-SI"/>
        </w:rPr>
      </w:pPr>
      <w:r w:rsidRPr="00533118">
        <w:rPr>
          <w:b/>
          <w:color w:val="000000"/>
          <w:szCs w:val="22"/>
          <w:lang w:val="sl-SI"/>
        </w:rPr>
        <w:t>Drugi viri informacij</w:t>
      </w:r>
    </w:p>
    <w:p w14:paraId="443A935F" w14:textId="76714531" w:rsidR="00016435" w:rsidRPr="00533118" w:rsidRDefault="00EA1D33" w:rsidP="0002031A">
      <w:pPr>
        <w:widowControl w:val="0"/>
        <w:numPr>
          <w:ilvl w:val="12"/>
          <w:numId w:val="0"/>
        </w:numPr>
        <w:tabs>
          <w:tab w:val="clear" w:pos="567"/>
        </w:tabs>
        <w:spacing w:line="240" w:lineRule="auto"/>
        <w:rPr>
          <w:color w:val="000000"/>
          <w:szCs w:val="22"/>
          <w:lang w:val="sl-SI"/>
        </w:rPr>
      </w:pPr>
      <w:r w:rsidRPr="00533118">
        <w:rPr>
          <w:color w:val="000000"/>
          <w:szCs w:val="22"/>
          <w:lang w:val="sl-SI"/>
        </w:rPr>
        <w:t xml:space="preserve">Podrobne informacije o zdravilu so objavljene na spletni strani Evropske agencije za zdravila </w:t>
      </w:r>
      <w:hyperlink r:id="rId22" w:history="1">
        <w:r w:rsidR="0002031A" w:rsidRPr="00533118">
          <w:rPr>
            <w:rStyle w:val="Hyperlink"/>
            <w:szCs w:val="22"/>
            <w:lang w:val="sl-SI"/>
          </w:rPr>
          <w:t>http://www.ema.europa.eu</w:t>
        </w:r>
      </w:hyperlink>
      <w:r w:rsidR="00016435" w:rsidRPr="00533118">
        <w:rPr>
          <w:color w:val="000000"/>
          <w:szCs w:val="22"/>
          <w:lang w:val="sl-SI"/>
        </w:rPr>
        <w:t>.</w:t>
      </w:r>
    </w:p>
    <w:sectPr w:rsidR="00016435" w:rsidRPr="00533118" w:rsidSect="00CE4692">
      <w:footerReference w:type="default" r:id="rId23"/>
      <w:footerReference w:type="first" r:id="rId24"/>
      <w:endnotePr>
        <w:numFmt w:val="decimal"/>
      </w:endnotePr>
      <w:pgSz w:w="11907" w:h="16840" w:code="9"/>
      <w:pgMar w:top="1134" w:right="1418" w:bottom="1134" w:left="1418" w:header="737" w:footer="73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80EB6" w14:textId="77777777" w:rsidR="00E8707B" w:rsidRDefault="00E8707B">
      <w:r>
        <w:separator/>
      </w:r>
    </w:p>
  </w:endnote>
  <w:endnote w:type="continuationSeparator" w:id="0">
    <w:p w14:paraId="6C7E75F2" w14:textId="77777777" w:rsidR="00E8707B" w:rsidRDefault="00E87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abon">
    <w:panose1 w:val="020206020602000202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swiss"/>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sak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1461" w14:textId="176802E8" w:rsidR="008D06DB" w:rsidRDefault="008D06DB">
    <w:pPr>
      <w:pStyle w:val="Footer"/>
      <w:framePr w:wrap="auto" w:vAnchor="text" w:hAnchor="margin" w:xAlign="center" w:y="1"/>
      <w:rPr>
        <w:rStyle w:val="PageNumber"/>
        <w:rFonts w:ascii="Arial" w:hAnsi="Arial"/>
        <w:sz w:val="16"/>
      </w:rPr>
    </w:pPr>
    <w:r>
      <w:rPr>
        <w:rStyle w:val="PageNumber"/>
        <w:rFonts w:ascii="Arial" w:hAnsi="Arial"/>
        <w:sz w:val="16"/>
      </w:rPr>
      <w:fldChar w:fldCharType="begin"/>
    </w:r>
    <w:r>
      <w:rPr>
        <w:rStyle w:val="PageNumber"/>
        <w:rFonts w:ascii="Arial" w:hAnsi="Arial"/>
        <w:sz w:val="16"/>
      </w:rPr>
      <w:instrText xml:space="preserve">PAGE  </w:instrText>
    </w:r>
    <w:r>
      <w:rPr>
        <w:rStyle w:val="PageNumber"/>
        <w:rFonts w:ascii="Arial" w:hAnsi="Arial"/>
        <w:sz w:val="16"/>
      </w:rPr>
      <w:fldChar w:fldCharType="separate"/>
    </w:r>
    <w:r w:rsidR="003B5BC6">
      <w:rPr>
        <w:rStyle w:val="PageNumber"/>
        <w:rFonts w:ascii="Arial" w:hAnsi="Arial"/>
        <w:noProof/>
        <w:sz w:val="16"/>
      </w:rPr>
      <w:t>122</w:t>
    </w:r>
    <w:r>
      <w:rPr>
        <w:rStyle w:val="PageNumber"/>
        <w:rFonts w:ascii="Arial" w:hAnsi="Arial"/>
        <w:sz w:val="16"/>
      </w:rPr>
      <w:fldChar w:fldCharType="end"/>
    </w:r>
  </w:p>
  <w:p w14:paraId="4D38BA1C" w14:textId="77777777" w:rsidR="008D06DB" w:rsidRPr="00CE4692" w:rsidRDefault="008D06DB" w:rsidP="00CE4692">
    <w:pPr>
      <w:spacing w:line="240" w:lineRule="auto"/>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C1F4" w14:textId="77777777" w:rsidR="008D06DB" w:rsidRPr="00921936" w:rsidRDefault="008D06DB" w:rsidP="00CE4692">
    <w:pPr>
      <w:pStyle w:val="Footer"/>
      <w:framePr w:wrap="around" w:vAnchor="text" w:hAnchor="margin" w:xAlign="center" w:y="1"/>
      <w:rPr>
        <w:rStyle w:val="PageNumber"/>
        <w:rFonts w:ascii="Arial" w:hAnsi="Arial" w:cs="Arial"/>
        <w:sz w:val="16"/>
      </w:rPr>
    </w:pPr>
    <w:r w:rsidRPr="00921936">
      <w:rPr>
        <w:rStyle w:val="PageNumber"/>
        <w:rFonts w:ascii="Arial" w:hAnsi="Arial" w:cs="Arial"/>
        <w:sz w:val="16"/>
      </w:rPr>
      <w:fldChar w:fldCharType="begin"/>
    </w:r>
    <w:r w:rsidRPr="00921936">
      <w:rPr>
        <w:rStyle w:val="PageNumber"/>
        <w:rFonts w:ascii="Arial" w:hAnsi="Arial" w:cs="Arial"/>
        <w:sz w:val="16"/>
      </w:rPr>
      <w:instrText xml:space="preserve">PAGE  </w:instrText>
    </w:r>
    <w:r w:rsidRPr="00921936">
      <w:rPr>
        <w:rStyle w:val="PageNumber"/>
        <w:rFonts w:ascii="Arial" w:hAnsi="Arial" w:cs="Arial"/>
        <w:sz w:val="16"/>
      </w:rPr>
      <w:fldChar w:fldCharType="separate"/>
    </w:r>
    <w:r>
      <w:rPr>
        <w:rStyle w:val="PageNumber"/>
        <w:rFonts w:ascii="Arial" w:hAnsi="Arial" w:cs="Arial"/>
        <w:noProof/>
        <w:sz w:val="16"/>
      </w:rPr>
      <w:t>1</w:t>
    </w:r>
    <w:r w:rsidRPr="00921936">
      <w:rPr>
        <w:rStyle w:val="PageNumber"/>
        <w:rFonts w:ascii="Arial" w:hAnsi="Arial" w:cs="Arial"/>
        <w:sz w:val="16"/>
      </w:rPr>
      <w:fldChar w:fldCharType="end"/>
    </w:r>
  </w:p>
  <w:p w14:paraId="75308C46" w14:textId="77777777" w:rsidR="008D06DB" w:rsidRDefault="008D0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7992B" w14:textId="77777777" w:rsidR="00E8707B" w:rsidRDefault="00E8707B">
      <w:r>
        <w:separator/>
      </w:r>
    </w:p>
  </w:footnote>
  <w:footnote w:type="continuationSeparator" w:id="0">
    <w:p w14:paraId="2E3A6006" w14:textId="77777777" w:rsidR="00E8707B" w:rsidRDefault="00E87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004B5"/>
    <w:multiLevelType w:val="hybridMultilevel"/>
    <w:tmpl w:val="A6B29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FA23BA"/>
    <w:multiLevelType w:val="hybridMultilevel"/>
    <w:tmpl w:val="A300BC08"/>
    <w:lvl w:ilvl="0" w:tplc="04240001">
      <w:start w:val="1"/>
      <w:numFmt w:val="bullet"/>
      <w:lvlText w:val=""/>
      <w:lvlJc w:val="left"/>
      <w:pPr>
        <w:tabs>
          <w:tab w:val="num" w:pos="570"/>
        </w:tabs>
        <w:ind w:left="570" w:hanging="57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16E16F0"/>
    <w:multiLevelType w:val="hybridMultilevel"/>
    <w:tmpl w:val="3F924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C22680"/>
    <w:multiLevelType w:val="singleLevel"/>
    <w:tmpl w:val="E5D0F524"/>
    <w:lvl w:ilvl="0">
      <w:start w:val="1"/>
      <w:numFmt w:val="decimal"/>
      <w:lvlText w:val="%1."/>
      <w:legacy w:legacy="1" w:legacySpace="0" w:legacyIndent="360"/>
      <w:lvlJc w:val="left"/>
      <w:pPr>
        <w:ind w:left="360" w:hanging="360"/>
      </w:pPr>
      <w:rPr>
        <w:b w:val="0"/>
      </w:rPr>
    </w:lvl>
  </w:abstractNum>
  <w:abstractNum w:abstractNumId="5" w15:restartNumberingAfterBreak="0">
    <w:nsid w:val="07254B1B"/>
    <w:multiLevelType w:val="hybridMultilevel"/>
    <w:tmpl w:val="03EE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D17530"/>
    <w:multiLevelType w:val="hybridMultilevel"/>
    <w:tmpl w:val="482E6D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311492"/>
    <w:multiLevelType w:val="hybridMultilevel"/>
    <w:tmpl w:val="ADC04D0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BC6009"/>
    <w:multiLevelType w:val="hybridMultilevel"/>
    <w:tmpl w:val="1B3AFA70"/>
    <w:lvl w:ilvl="0" w:tplc="FFFFFFFF">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C821389"/>
    <w:multiLevelType w:val="hybridMultilevel"/>
    <w:tmpl w:val="2DEAE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E47700C"/>
    <w:multiLevelType w:val="hybridMultilevel"/>
    <w:tmpl w:val="B816BF3E"/>
    <w:lvl w:ilvl="0" w:tplc="FFFFFFFF">
      <w:start w:val="1"/>
      <w:numFmt w:val="bullet"/>
      <w:lvlText w:val="-"/>
      <w:legacy w:legacy="1" w:legacySpace="480" w:legacyIndent="360"/>
      <w:lvlJc w:val="left"/>
      <w:pPr>
        <w:ind w:left="360" w:hanging="360"/>
      </w:pPr>
      <w:rPr>
        <w:rFonts w:hint="default"/>
      </w:rPr>
    </w:lvl>
    <w:lvl w:ilvl="1" w:tplc="04240003" w:tentative="1">
      <w:start w:val="1"/>
      <w:numFmt w:val="bullet"/>
      <w:lvlText w:val="o"/>
      <w:lvlJc w:val="left"/>
      <w:pPr>
        <w:tabs>
          <w:tab w:val="num" w:pos="960"/>
        </w:tabs>
        <w:ind w:left="960" w:hanging="360"/>
      </w:pPr>
      <w:rPr>
        <w:rFonts w:ascii="Courier New" w:hAnsi="Courier New" w:cs="Courier New" w:hint="default"/>
      </w:rPr>
    </w:lvl>
    <w:lvl w:ilvl="2" w:tplc="04240005" w:tentative="1">
      <w:start w:val="1"/>
      <w:numFmt w:val="bullet"/>
      <w:lvlText w:val=""/>
      <w:lvlJc w:val="left"/>
      <w:pPr>
        <w:tabs>
          <w:tab w:val="num" w:pos="1680"/>
        </w:tabs>
        <w:ind w:left="1680" w:hanging="360"/>
      </w:pPr>
      <w:rPr>
        <w:rFonts w:ascii="Wingdings" w:hAnsi="Wingdings" w:hint="default"/>
      </w:rPr>
    </w:lvl>
    <w:lvl w:ilvl="3" w:tplc="04240001" w:tentative="1">
      <w:start w:val="1"/>
      <w:numFmt w:val="bullet"/>
      <w:lvlText w:val=""/>
      <w:lvlJc w:val="left"/>
      <w:pPr>
        <w:tabs>
          <w:tab w:val="num" w:pos="2400"/>
        </w:tabs>
        <w:ind w:left="2400" w:hanging="360"/>
      </w:pPr>
      <w:rPr>
        <w:rFonts w:ascii="Symbol" w:hAnsi="Symbol" w:hint="default"/>
      </w:rPr>
    </w:lvl>
    <w:lvl w:ilvl="4" w:tplc="04240003" w:tentative="1">
      <w:start w:val="1"/>
      <w:numFmt w:val="bullet"/>
      <w:lvlText w:val="o"/>
      <w:lvlJc w:val="left"/>
      <w:pPr>
        <w:tabs>
          <w:tab w:val="num" w:pos="3120"/>
        </w:tabs>
        <w:ind w:left="3120" w:hanging="360"/>
      </w:pPr>
      <w:rPr>
        <w:rFonts w:ascii="Courier New" w:hAnsi="Courier New" w:cs="Courier New" w:hint="default"/>
      </w:rPr>
    </w:lvl>
    <w:lvl w:ilvl="5" w:tplc="04240005" w:tentative="1">
      <w:start w:val="1"/>
      <w:numFmt w:val="bullet"/>
      <w:lvlText w:val=""/>
      <w:lvlJc w:val="left"/>
      <w:pPr>
        <w:tabs>
          <w:tab w:val="num" w:pos="3840"/>
        </w:tabs>
        <w:ind w:left="3840" w:hanging="360"/>
      </w:pPr>
      <w:rPr>
        <w:rFonts w:ascii="Wingdings" w:hAnsi="Wingdings" w:hint="default"/>
      </w:rPr>
    </w:lvl>
    <w:lvl w:ilvl="6" w:tplc="04240001" w:tentative="1">
      <w:start w:val="1"/>
      <w:numFmt w:val="bullet"/>
      <w:lvlText w:val=""/>
      <w:lvlJc w:val="left"/>
      <w:pPr>
        <w:tabs>
          <w:tab w:val="num" w:pos="4560"/>
        </w:tabs>
        <w:ind w:left="4560" w:hanging="360"/>
      </w:pPr>
      <w:rPr>
        <w:rFonts w:ascii="Symbol" w:hAnsi="Symbol" w:hint="default"/>
      </w:rPr>
    </w:lvl>
    <w:lvl w:ilvl="7" w:tplc="04240003" w:tentative="1">
      <w:start w:val="1"/>
      <w:numFmt w:val="bullet"/>
      <w:lvlText w:val="o"/>
      <w:lvlJc w:val="left"/>
      <w:pPr>
        <w:tabs>
          <w:tab w:val="num" w:pos="5280"/>
        </w:tabs>
        <w:ind w:left="5280" w:hanging="360"/>
      </w:pPr>
      <w:rPr>
        <w:rFonts w:ascii="Courier New" w:hAnsi="Courier New" w:cs="Courier New" w:hint="default"/>
      </w:rPr>
    </w:lvl>
    <w:lvl w:ilvl="8" w:tplc="04240005" w:tentative="1">
      <w:start w:val="1"/>
      <w:numFmt w:val="bullet"/>
      <w:lvlText w:val=""/>
      <w:lvlJc w:val="left"/>
      <w:pPr>
        <w:tabs>
          <w:tab w:val="num" w:pos="6000"/>
        </w:tabs>
        <w:ind w:left="6000" w:hanging="360"/>
      </w:pPr>
      <w:rPr>
        <w:rFonts w:ascii="Wingdings" w:hAnsi="Wingdings" w:hint="default"/>
      </w:rPr>
    </w:lvl>
  </w:abstractNum>
  <w:abstractNum w:abstractNumId="12" w15:restartNumberingAfterBreak="0">
    <w:nsid w:val="0EAA505F"/>
    <w:multiLevelType w:val="hybridMultilevel"/>
    <w:tmpl w:val="1F266F5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471A50"/>
    <w:multiLevelType w:val="singleLevel"/>
    <w:tmpl w:val="FFFFFFFF"/>
    <w:lvl w:ilvl="0">
      <w:start w:val="1"/>
      <w:numFmt w:val="bullet"/>
      <w:lvlText w:val="–"/>
      <w:legacy w:legacy="1" w:legacySpace="0" w:legacyIndent="283"/>
      <w:lvlJc w:val="left"/>
      <w:pPr>
        <w:ind w:left="283" w:hanging="283"/>
      </w:pPr>
      <w:rPr>
        <w:rFonts w:ascii="Times New Roman" w:hAnsi="Times New Roman" w:hint="default"/>
      </w:rPr>
    </w:lvl>
  </w:abstractNum>
  <w:abstractNum w:abstractNumId="14" w15:restartNumberingAfterBreak="0">
    <w:nsid w:val="11523B56"/>
    <w:multiLevelType w:val="hybridMultilevel"/>
    <w:tmpl w:val="1A629F00"/>
    <w:lvl w:ilvl="0" w:tplc="4D3C79DA">
      <w:start w:val="1"/>
      <w:numFmt w:val="bullet"/>
      <w:lvlText w:val=""/>
      <w:lvlJc w:val="left"/>
      <w:pPr>
        <w:ind w:left="2160" w:hanging="360"/>
      </w:pPr>
      <w:rPr>
        <w:rFonts w:ascii="Symbol" w:hAnsi="Symbol"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1AC325C"/>
    <w:multiLevelType w:val="hybridMultilevel"/>
    <w:tmpl w:val="4808CDA6"/>
    <w:lvl w:ilvl="0" w:tplc="DD1C1700">
      <w:start w:val="1"/>
      <w:numFmt w:val="bullet"/>
      <w:lvlText w:val="▪"/>
      <w:lvlJc w:val="left"/>
      <w:pPr>
        <w:tabs>
          <w:tab w:val="num" w:pos="360"/>
        </w:tabs>
        <w:ind w:left="360" w:hanging="360"/>
      </w:pPr>
      <w:rPr>
        <w:rFonts w:ascii="Sylfaen" w:hAnsi="Sylfaen" w:hint="default"/>
      </w:rPr>
    </w:lvl>
    <w:lvl w:ilvl="1" w:tplc="04240003" w:tentative="1">
      <w:start w:val="1"/>
      <w:numFmt w:val="bullet"/>
      <w:lvlText w:val="o"/>
      <w:lvlJc w:val="left"/>
      <w:pPr>
        <w:tabs>
          <w:tab w:val="num" w:pos="960"/>
        </w:tabs>
        <w:ind w:left="960" w:hanging="360"/>
      </w:pPr>
      <w:rPr>
        <w:rFonts w:ascii="Courier New" w:hAnsi="Courier New" w:cs="Courier New" w:hint="default"/>
      </w:rPr>
    </w:lvl>
    <w:lvl w:ilvl="2" w:tplc="04240005" w:tentative="1">
      <w:start w:val="1"/>
      <w:numFmt w:val="bullet"/>
      <w:lvlText w:val=""/>
      <w:lvlJc w:val="left"/>
      <w:pPr>
        <w:tabs>
          <w:tab w:val="num" w:pos="1680"/>
        </w:tabs>
        <w:ind w:left="1680" w:hanging="360"/>
      </w:pPr>
      <w:rPr>
        <w:rFonts w:ascii="Wingdings" w:hAnsi="Wingdings" w:hint="default"/>
      </w:rPr>
    </w:lvl>
    <w:lvl w:ilvl="3" w:tplc="04240001" w:tentative="1">
      <w:start w:val="1"/>
      <w:numFmt w:val="bullet"/>
      <w:lvlText w:val=""/>
      <w:lvlJc w:val="left"/>
      <w:pPr>
        <w:tabs>
          <w:tab w:val="num" w:pos="2400"/>
        </w:tabs>
        <w:ind w:left="2400" w:hanging="360"/>
      </w:pPr>
      <w:rPr>
        <w:rFonts w:ascii="Symbol" w:hAnsi="Symbol" w:hint="default"/>
      </w:rPr>
    </w:lvl>
    <w:lvl w:ilvl="4" w:tplc="04240003" w:tentative="1">
      <w:start w:val="1"/>
      <w:numFmt w:val="bullet"/>
      <w:lvlText w:val="o"/>
      <w:lvlJc w:val="left"/>
      <w:pPr>
        <w:tabs>
          <w:tab w:val="num" w:pos="3120"/>
        </w:tabs>
        <w:ind w:left="3120" w:hanging="360"/>
      </w:pPr>
      <w:rPr>
        <w:rFonts w:ascii="Courier New" w:hAnsi="Courier New" w:cs="Courier New" w:hint="default"/>
      </w:rPr>
    </w:lvl>
    <w:lvl w:ilvl="5" w:tplc="04240005" w:tentative="1">
      <w:start w:val="1"/>
      <w:numFmt w:val="bullet"/>
      <w:lvlText w:val=""/>
      <w:lvlJc w:val="left"/>
      <w:pPr>
        <w:tabs>
          <w:tab w:val="num" w:pos="3840"/>
        </w:tabs>
        <w:ind w:left="3840" w:hanging="360"/>
      </w:pPr>
      <w:rPr>
        <w:rFonts w:ascii="Wingdings" w:hAnsi="Wingdings" w:hint="default"/>
      </w:rPr>
    </w:lvl>
    <w:lvl w:ilvl="6" w:tplc="04240001" w:tentative="1">
      <w:start w:val="1"/>
      <w:numFmt w:val="bullet"/>
      <w:lvlText w:val=""/>
      <w:lvlJc w:val="left"/>
      <w:pPr>
        <w:tabs>
          <w:tab w:val="num" w:pos="4560"/>
        </w:tabs>
        <w:ind w:left="4560" w:hanging="360"/>
      </w:pPr>
      <w:rPr>
        <w:rFonts w:ascii="Symbol" w:hAnsi="Symbol" w:hint="default"/>
      </w:rPr>
    </w:lvl>
    <w:lvl w:ilvl="7" w:tplc="04240003" w:tentative="1">
      <w:start w:val="1"/>
      <w:numFmt w:val="bullet"/>
      <w:lvlText w:val="o"/>
      <w:lvlJc w:val="left"/>
      <w:pPr>
        <w:tabs>
          <w:tab w:val="num" w:pos="5280"/>
        </w:tabs>
        <w:ind w:left="5280" w:hanging="360"/>
      </w:pPr>
      <w:rPr>
        <w:rFonts w:ascii="Courier New" w:hAnsi="Courier New" w:cs="Courier New" w:hint="default"/>
      </w:rPr>
    </w:lvl>
    <w:lvl w:ilvl="8" w:tplc="04240005" w:tentative="1">
      <w:start w:val="1"/>
      <w:numFmt w:val="bullet"/>
      <w:lvlText w:val=""/>
      <w:lvlJc w:val="left"/>
      <w:pPr>
        <w:tabs>
          <w:tab w:val="num" w:pos="6000"/>
        </w:tabs>
        <w:ind w:left="6000" w:hanging="360"/>
      </w:pPr>
      <w:rPr>
        <w:rFonts w:ascii="Wingdings" w:hAnsi="Wingdings" w:hint="default"/>
      </w:rPr>
    </w:lvl>
  </w:abstractNum>
  <w:abstractNum w:abstractNumId="16" w15:restartNumberingAfterBreak="0">
    <w:nsid w:val="13392312"/>
    <w:multiLevelType w:val="singleLevel"/>
    <w:tmpl w:val="1E96CFD2"/>
    <w:lvl w:ilvl="0">
      <w:start w:val="1"/>
      <w:numFmt w:val="upperLetter"/>
      <w:lvlText w:val="%1."/>
      <w:legacy w:legacy="1" w:legacySpace="0" w:legacyIndent="1494"/>
      <w:lvlJc w:val="left"/>
      <w:pPr>
        <w:ind w:left="1494" w:hanging="1494"/>
      </w:pPr>
    </w:lvl>
  </w:abstractNum>
  <w:abstractNum w:abstractNumId="17" w15:restartNumberingAfterBreak="0">
    <w:nsid w:val="142878F1"/>
    <w:multiLevelType w:val="hybridMultilevel"/>
    <w:tmpl w:val="6A0AA03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16E167CA"/>
    <w:multiLevelType w:val="singleLevel"/>
    <w:tmpl w:val="159C3F8A"/>
    <w:lvl w:ilvl="0">
      <w:start w:val="1"/>
      <w:numFmt w:val="upperLetter"/>
      <w:lvlText w:val="%1."/>
      <w:legacy w:legacy="1" w:legacySpace="0" w:legacyIndent="360"/>
      <w:lvlJc w:val="left"/>
      <w:pPr>
        <w:ind w:left="1494" w:hanging="360"/>
      </w:pPr>
    </w:lvl>
  </w:abstractNum>
  <w:abstractNum w:abstractNumId="19" w15:restartNumberingAfterBreak="0">
    <w:nsid w:val="1821557E"/>
    <w:multiLevelType w:val="hybridMultilevel"/>
    <w:tmpl w:val="0428DF70"/>
    <w:lvl w:ilvl="0" w:tplc="FFFFFFFF">
      <w:start w:val="1"/>
      <w:numFmt w:val="bullet"/>
      <w:lvlText w:val="-"/>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D0F0F35"/>
    <w:multiLevelType w:val="hybridMultilevel"/>
    <w:tmpl w:val="0F7453EA"/>
    <w:lvl w:ilvl="0" w:tplc="FFFFFFFF">
      <w:start w:val="1"/>
      <w:numFmt w:val="bullet"/>
      <w:lvlText w:val="-"/>
      <w:legacy w:legacy="1" w:legacySpace="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F12288"/>
    <w:multiLevelType w:val="hybridMultilevel"/>
    <w:tmpl w:val="DBF02B3A"/>
    <w:lvl w:ilvl="0" w:tplc="D35E6F9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3619CE"/>
    <w:multiLevelType w:val="hybridMultilevel"/>
    <w:tmpl w:val="6EC4C8F6"/>
    <w:lvl w:ilvl="0" w:tplc="1816508C">
      <w:start w:val="1"/>
      <w:numFmt w:val="bullet"/>
      <w:lvlText w:val=""/>
      <w:lvlJc w:val="left"/>
      <w:pPr>
        <w:ind w:left="720" w:hanging="360"/>
      </w:pPr>
      <w:rPr>
        <w:rFonts w:ascii="Symbol" w:hAnsi="Symbol" w:hint="default"/>
        <w:b w:val="0"/>
        <w:i w:val="0"/>
        <w:color w:val="00000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9F1D1D"/>
    <w:multiLevelType w:val="hybridMultilevel"/>
    <w:tmpl w:val="89700454"/>
    <w:lvl w:ilvl="0" w:tplc="B9BE58D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DC514C"/>
    <w:multiLevelType w:val="hybridMultilevel"/>
    <w:tmpl w:val="4DC01ED4"/>
    <w:lvl w:ilvl="0" w:tplc="FFFFFFFF">
      <w:start w:val="1"/>
      <w:numFmt w:val="bullet"/>
      <w:lvlText w:val="-"/>
      <w:legacy w:legacy="1" w:legacySpace="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C9471FB"/>
    <w:multiLevelType w:val="multilevel"/>
    <w:tmpl w:val="7D5241FA"/>
    <w:lvl w:ilvl="0">
      <w:start w:val="1"/>
      <w:numFmt w:val="bullet"/>
      <w:lvlText w:val=""/>
      <w:lvlJc w:val="left"/>
      <w:pPr>
        <w:tabs>
          <w:tab w:val="num" w:pos="927"/>
        </w:tabs>
        <w:ind w:left="927" w:hanging="360"/>
      </w:pPr>
      <w:rPr>
        <w:rFonts w:ascii="Symbol" w:hAnsi="Symbol" w:hint="default"/>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2E3A30D6"/>
    <w:multiLevelType w:val="hybridMultilevel"/>
    <w:tmpl w:val="7AEE862C"/>
    <w:lvl w:ilvl="0" w:tplc="FFFFFFFF">
      <w:start w:val="21"/>
      <w:numFmt w:val="bullet"/>
      <w:lvlText w:val="-"/>
      <w:lvlJc w:val="left"/>
      <w:pPr>
        <w:tabs>
          <w:tab w:val="num" w:pos="417"/>
        </w:tabs>
        <w:ind w:left="41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307374FC"/>
    <w:multiLevelType w:val="hybridMultilevel"/>
    <w:tmpl w:val="6CB03F48"/>
    <w:lvl w:ilvl="0" w:tplc="FFFFFFFF">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7EF1C33"/>
    <w:multiLevelType w:val="multilevel"/>
    <w:tmpl w:val="81C6FD14"/>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86A0880"/>
    <w:multiLevelType w:val="hybridMultilevel"/>
    <w:tmpl w:val="94947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463977"/>
    <w:multiLevelType w:val="hybridMultilevel"/>
    <w:tmpl w:val="3ABEE526"/>
    <w:lvl w:ilvl="0" w:tplc="08090001">
      <w:start w:val="1"/>
      <w:numFmt w:val="bullet"/>
      <w:lvlText w:val=""/>
      <w:lvlJc w:val="left"/>
      <w:pPr>
        <w:ind w:left="910" w:hanging="360"/>
      </w:pPr>
      <w:rPr>
        <w:rFonts w:ascii="Symbol" w:hAnsi="Symbol" w:hint="default"/>
      </w:rPr>
    </w:lvl>
    <w:lvl w:ilvl="1" w:tplc="08090003">
      <w:start w:val="1"/>
      <w:numFmt w:val="bullet"/>
      <w:lvlText w:val="o"/>
      <w:lvlJc w:val="left"/>
      <w:pPr>
        <w:ind w:left="1630" w:hanging="360"/>
      </w:pPr>
      <w:rPr>
        <w:rFonts w:ascii="Courier New" w:hAnsi="Courier New" w:cs="Courier New" w:hint="default"/>
      </w:rPr>
    </w:lvl>
    <w:lvl w:ilvl="2" w:tplc="08090005">
      <w:start w:val="1"/>
      <w:numFmt w:val="bullet"/>
      <w:lvlText w:val=""/>
      <w:lvlJc w:val="left"/>
      <w:pPr>
        <w:ind w:left="2350" w:hanging="360"/>
      </w:pPr>
      <w:rPr>
        <w:rFonts w:ascii="Wingdings" w:hAnsi="Wingdings" w:hint="default"/>
      </w:rPr>
    </w:lvl>
    <w:lvl w:ilvl="3" w:tplc="08090001">
      <w:start w:val="1"/>
      <w:numFmt w:val="bullet"/>
      <w:lvlText w:val=""/>
      <w:lvlJc w:val="left"/>
      <w:pPr>
        <w:ind w:left="3070" w:hanging="360"/>
      </w:pPr>
      <w:rPr>
        <w:rFonts w:ascii="Symbol" w:hAnsi="Symbol" w:hint="default"/>
      </w:rPr>
    </w:lvl>
    <w:lvl w:ilvl="4" w:tplc="08090003">
      <w:start w:val="1"/>
      <w:numFmt w:val="bullet"/>
      <w:lvlText w:val="o"/>
      <w:lvlJc w:val="left"/>
      <w:pPr>
        <w:ind w:left="3790" w:hanging="360"/>
      </w:pPr>
      <w:rPr>
        <w:rFonts w:ascii="Courier New" w:hAnsi="Courier New" w:cs="Courier New" w:hint="default"/>
      </w:rPr>
    </w:lvl>
    <w:lvl w:ilvl="5" w:tplc="08090005">
      <w:start w:val="1"/>
      <w:numFmt w:val="bullet"/>
      <w:lvlText w:val=""/>
      <w:lvlJc w:val="left"/>
      <w:pPr>
        <w:ind w:left="4510" w:hanging="360"/>
      </w:pPr>
      <w:rPr>
        <w:rFonts w:ascii="Wingdings" w:hAnsi="Wingdings" w:hint="default"/>
      </w:rPr>
    </w:lvl>
    <w:lvl w:ilvl="6" w:tplc="08090001">
      <w:start w:val="1"/>
      <w:numFmt w:val="bullet"/>
      <w:lvlText w:val=""/>
      <w:lvlJc w:val="left"/>
      <w:pPr>
        <w:ind w:left="5230" w:hanging="360"/>
      </w:pPr>
      <w:rPr>
        <w:rFonts w:ascii="Symbol" w:hAnsi="Symbol" w:hint="default"/>
      </w:rPr>
    </w:lvl>
    <w:lvl w:ilvl="7" w:tplc="08090003">
      <w:start w:val="1"/>
      <w:numFmt w:val="bullet"/>
      <w:lvlText w:val="o"/>
      <w:lvlJc w:val="left"/>
      <w:pPr>
        <w:ind w:left="5950" w:hanging="360"/>
      </w:pPr>
      <w:rPr>
        <w:rFonts w:ascii="Courier New" w:hAnsi="Courier New" w:cs="Courier New" w:hint="default"/>
      </w:rPr>
    </w:lvl>
    <w:lvl w:ilvl="8" w:tplc="08090005">
      <w:start w:val="1"/>
      <w:numFmt w:val="bullet"/>
      <w:lvlText w:val=""/>
      <w:lvlJc w:val="left"/>
      <w:pPr>
        <w:ind w:left="6670" w:hanging="360"/>
      </w:pPr>
      <w:rPr>
        <w:rFonts w:ascii="Wingdings" w:hAnsi="Wingdings" w:hint="default"/>
      </w:rPr>
    </w:lvl>
  </w:abstractNum>
  <w:abstractNum w:abstractNumId="32" w15:restartNumberingAfterBreak="0">
    <w:nsid w:val="3DA76B5A"/>
    <w:multiLevelType w:val="hybridMultilevel"/>
    <w:tmpl w:val="2D5A4D04"/>
    <w:lvl w:ilvl="0" w:tplc="4D3C79DA">
      <w:start w:val="1"/>
      <w:numFmt w:val="bullet"/>
      <w:lvlText w:val=""/>
      <w:lvlJc w:val="left"/>
      <w:pPr>
        <w:ind w:left="720" w:hanging="360"/>
      </w:pPr>
      <w:rPr>
        <w:rFonts w:ascii="Symbol"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060A6F"/>
    <w:multiLevelType w:val="hybridMultilevel"/>
    <w:tmpl w:val="EFFAF6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BC22C1"/>
    <w:multiLevelType w:val="hybridMultilevel"/>
    <w:tmpl w:val="D318E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E234FCE"/>
    <w:multiLevelType w:val="hybridMultilevel"/>
    <w:tmpl w:val="A67A2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5C11F6"/>
    <w:multiLevelType w:val="singleLevel"/>
    <w:tmpl w:val="0809000F"/>
    <w:lvl w:ilvl="0">
      <w:start w:val="1"/>
      <w:numFmt w:val="decimal"/>
      <w:lvlText w:val="%1."/>
      <w:lvlJc w:val="left"/>
      <w:pPr>
        <w:tabs>
          <w:tab w:val="num" w:pos="360"/>
        </w:tabs>
        <w:ind w:left="360" w:hanging="360"/>
      </w:pPr>
    </w:lvl>
  </w:abstractNum>
  <w:abstractNum w:abstractNumId="37" w15:restartNumberingAfterBreak="0">
    <w:nsid w:val="520B4500"/>
    <w:multiLevelType w:val="hybridMultilevel"/>
    <w:tmpl w:val="81C6FD14"/>
    <w:lvl w:ilvl="0" w:tplc="D35E6F98">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3231E25"/>
    <w:multiLevelType w:val="hybridMultilevel"/>
    <w:tmpl w:val="5B02F4EC"/>
    <w:lvl w:ilvl="0" w:tplc="FFFFFFFF">
      <w:start w:val="1"/>
      <w:numFmt w:val="bullet"/>
      <w:lvlText w:val="-"/>
      <w:legacy w:legacy="1" w:legacySpace="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34546F0"/>
    <w:multiLevelType w:val="hybridMultilevel"/>
    <w:tmpl w:val="6DCEE5D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54B3242C"/>
    <w:multiLevelType w:val="hybridMultilevel"/>
    <w:tmpl w:val="5C942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5863543"/>
    <w:multiLevelType w:val="hybridMultilevel"/>
    <w:tmpl w:val="0EEAA934"/>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5B243D94"/>
    <w:multiLevelType w:val="hybridMultilevel"/>
    <w:tmpl w:val="A7EA49BC"/>
    <w:lvl w:ilvl="0" w:tplc="1F2403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241BBE"/>
    <w:multiLevelType w:val="hybridMultilevel"/>
    <w:tmpl w:val="972ACE5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D01418C"/>
    <w:multiLevelType w:val="hybridMultilevel"/>
    <w:tmpl w:val="BB3EEB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54838D4"/>
    <w:multiLevelType w:val="singleLevel"/>
    <w:tmpl w:val="B93CD168"/>
    <w:lvl w:ilvl="0">
      <w:start w:val="1"/>
      <w:numFmt w:val="upperLetter"/>
      <w:lvlText w:val="%1."/>
      <w:lvlJc w:val="left"/>
      <w:pPr>
        <w:tabs>
          <w:tab w:val="num" w:pos="720"/>
        </w:tabs>
        <w:ind w:left="720" w:hanging="720"/>
      </w:pPr>
      <w:rPr>
        <w:rFonts w:hint="default"/>
      </w:rPr>
    </w:lvl>
  </w:abstractNum>
  <w:abstractNum w:abstractNumId="47" w15:restartNumberingAfterBreak="0">
    <w:nsid w:val="654E2B11"/>
    <w:multiLevelType w:val="hybridMultilevel"/>
    <w:tmpl w:val="B9BAB9EE"/>
    <w:lvl w:ilvl="0" w:tplc="ABB4935A">
      <w:start w:val="2"/>
      <w:numFmt w:val="bullet"/>
      <w:lvlText w:val="-"/>
      <w:lvlJc w:val="left"/>
      <w:pPr>
        <w:tabs>
          <w:tab w:val="num" w:pos="-1134"/>
        </w:tabs>
        <w:ind w:left="-1134" w:hanging="567"/>
      </w:pPr>
      <w:rPr>
        <w:rFonts w:hint="default"/>
        <w:u w:val="none" w:color="000000"/>
      </w:rPr>
    </w:lvl>
    <w:lvl w:ilvl="1" w:tplc="04090003">
      <w:start w:val="1"/>
      <w:numFmt w:val="bullet"/>
      <w:lvlText w:val="o"/>
      <w:lvlJc w:val="left"/>
      <w:pPr>
        <w:ind w:left="-621" w:hanging="360"/>
      </w:pPr>
      <w:rPr>
        <w:rFonts w:ascii="Courier New" w:hAnsi="Courier New" w:cs="Courier New" w:hint="default"/>
      </w:rPr>
    </w:lvl>
    <w:lvl w:ilvl="2" w:tplc="04090005" w:tentative="1">
      <w:start w:val="1"/>
      <w:numFmt w:val="bullet"/>
      <w:lvlText w:val=""/>
      <w:lvlJc w:val="left"/>
      <w:pPr>
        <w:ind w:left="99" w:hanging="360"/>
      </w:pPr>
      <w:rPr>
        <w:rFonts w:ascii="Wingdings" w:hAnsi="Wingdings" w:hint="default"/>
      </w:rPr>
    </w:lvl>
    <w:lvl w:ilvl="3" w:tplc="04090001" w:tentative="1">
      <w:start w:val="1"/>
      <w:numFmt w:val="bullet"/>
      <w:lvlText w:val=""/>
      <w:lvlJc w:val="left"/>
      <w:pPr>
        <w:ind w:left="819" w:hanging="360"/>
      </w:pPr>
      <w:rPr>
        <w:rFonts w:ascii="Symbol" w:hAnsi="Symbol" w:hint="default"/>
      </w:rPr>
    </w:lvl>
    <w:lvl w:ilvl="4" w:tplc="04090003" w:tentative="1">
      <w:start w:val="1"/>
      <w:numFmt w:val="bullet"/>
      <w:lvlText w:val="o"/>
      <w:lvlJc w:val="left"/>
      <w:pPr>
        <w:ind w:left="1539" w:hanging="360"/>
      </w:pPr>
      <w:rPr>
        <w:rFonts w:ascii="Courier New" w:hAnsi="Courier New" w:cs="Courier New" w:hint="default"/>
      </w:rPr>
    </w:lvl>
    <w:lvl w:ilvl="5" w:tplc="04090005" w:tentative="1">
      <w:start w:val="1"/>
      <w:numFmt w:val="bullet"/>
      <w:lvlText w:val=""/>
      <w:lvlJc w:val="left"/>
      <w:pPr>
        <w:ind w:left="2259" w:hanging="360"/>
      </w:pPr>
      <w:rPr>
        <w:rFonts w:ascii="Wingdings" w:hAnsi="Wingdings" w:hint="default"/>
      </w:rPr>
    </w:lvl>
    <w:lvl w:ilvl="6" w:tplc="04090001" w:tentative="1">
      <w:start w:val="1"/>
      <w:numFmt w:val="bullet"/>
      <w:lvlText w:val=""/>
      <w:lvlJc w:val="left"/>
      <w:pPr>
        <w:ind w:left="2979" w:hanging="360"/>
      </w:pPr>
      <w:rPr>
        <w:rFonts w:ascii="Symbol" w:hAnsi="Symbol" w:hint="default"/>
      </w:rPr>
    </w:lvl>
    <w:lvl w:ilvl="7" w:tplc="04090003" w:tentative="1">
      <w:start w:val="1"/>
      <w:numFmt w:val="bullet"/>
      <w:lvlText w:val="o"/>
      <w:lvlJc w:val="left"/>
      <w:pPr>
        <w:ind w:left="3699" w:hanging="360"/>
      </w:pPr>
      <w:rPr>
        <w:rFonts w:ascii="Courier New" w:hAnsi="Courier New" w:cs="Courier New" w:hint="default"/>
      </w:rPr>
    </w:lvl>
    <w:lvl w:ilvl="8" w:tplc="04090005" w:tentative="1">
      <w:start w:val="1"/>
      <w:numFmt w:val="bullet"/>
      <w:lvlText w:val=""/>
      <w:lvlJc w:val="left"/>
      <w:pPr>
        <w:ind w:left="4419" w:hanging="360"/>
      </w:pPr>
      <w:rPr>
        <w:rFonts w:ascii="Wingdings" w:hAnsi="Wingdings" w:hint="default"/>
      </w:rPr>
    </w:lvl>
  </w:abstractNum>
  <w:abstractNum w:abstractNumId="48" w15:restartNumberingAfterBreak="0">
    <w:nsid w:val="65524073"/>
    <w:multiLevelType w:val="hybridMultilevel"/>
    <w:tmpl w:val="DEB8DC44"/>
    <w:lvl w:ilvl="0" w:tplc="BBE28248">
      <w:start w:val="1"/>
      <w:numFmt w:val="bullet"/>
      <w:lvlText w:val=""/>
      <w:lvlJc w:val="left"/>
      <w:pPr>
        <w:tabs>
          <w:tab w:val="num" w:pos="56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9B76D9B"/>
    <w:multiLevelType w:val="hybridMultilevel"/>
    <w:tmpl w:val="57001E48"/>
    <w:lvl w:ilvl="0" w:tplc="BBE282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312CC8"/>
    <w:multiLevelType w:val="hybridMultilevel"/>
    <w:tmpl w:val="48C6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200978"/>
    <w:multiLevelType w:val="hybridMultilevel"/>
    <w:tmpl w:val="E9EA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9D33C5"/>
    <w:multiLevelType w:val="hybridMultilevel"/>
    <w:tmpl w:val="73A86D96"/>
    <w:lvl w:ilvl="0" w:tplc="FFFFFFFF">
      <w:start w:val="1"/>
      <w:numFmt w:val="bullet"/>
      <w:lvlText w:val="-"/>
      <w:lvlJc w:val="left"/>
      <w:pPr>
        <w:ind w:left="900" w:hanging="360"/>
      </w:pPr>
      <w:rPr>
        <w:rFont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3" w15:restartNumberingAfterBreak="0">
    <w:nsid w:val="6F9337D0"/>
    <w:multiLevelType w:val="hybridMultilevel"/>
    <w:tmpl w:val="A08CC3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FAB389F"/>
    <w:multiLevelType w:val="hybridMultilevel"/>
    <w:tmpl w:val="BAC0CDB0"/>
    <w:lvl w:ilvl="0" w:tplc="FFFFFFFF">
      <w:start w:val="1"/>
      <w:numFmt w:val="bullet"/>
      <w:lvlText w:val="-"/>
      <w:lvlJc w:val="left"/>
      <w:pPr>
        <w:ind w:left="900" w:hanging="360"/>
      </w:pPr>
    </w:lvl>
    <w:lvl w:ilvl="1" w:tplc="04240003" w:tentative="1">
      <w:start w:val="1"/>
      <w:numFmt w:val="bullet"/>
      <w:lvlText w:val="o"/>
      <w:lvlJc w:val="left"/>
      <w:pPr>
        <w:ind w:left="1620" w:hanging="360"/>
      </w:pPr>
      <w:rPr>
        <w:rFonts w:ascii="Courier New" w:hAnsi="Courier New" w:cs="Courier New" w:hint="default"/>
      </w:rPr>
    </w:lvl>
    <w:lvl w:ilvl="2" w:tplc="04240005" w:tentative="1">
      <w:start w:val="1"/>
      <w:numFmt w:val="bullet"/>
      <w:lvlText w:val=""/>
      <w:lvlJc w:val="left"/>
      <w:pPr>
        <w:ind w:left="2340" w:hanging="360"/>
      </w:pPr>
      <w:rPr>
        <w:rFonts w:ascii="Wingdings" w:hAnsi="Wingdings" w:hint="default"/>
      </w:rPr>
    </w:lvl>
    <w:lvl w:ilvl="3" w:tplc="04240001" w:tentative="1">
      <w:start w:val="1"/>
      <w:numFmt w:val="bullet"/>
      <w:lvlText w:val=""/>
      <w:lvlJc w:val="left"/>
      <w:pPr>
        <w:ind w:left="3060" w:hanging="360"/>
      </w:pPr>
      <w:rPr>
        <w:rFonts w:ascii="Symbol" w:hAnsi="Symbol" w:hint="default"/>
      </w:rPr>
    </w:lvl>
    <w:lvl w:ilvl="4" w:tplc="04240003" w:tentative="1">
      <w:start w:val="1"/>
      <w:numFmt w:val="bullet"/>
      <w:lvlText w:val="o"/>
      <w:lvlJc w:val="left"/>
      <w:pPr>
        <w:ind w:left="3780" w:hanging="360"/>
      </w:pPr>
      <w:rPr>
        <w:rFonts w:ascii="Courier New" w:hAnsi="Courier New" w:cs="Courier New" w:hint="default"/>
      </w:rPr>
    </w:lvl>
    <w:lvl w:ilvl="5" w:tplc="04240005" w:tentative="1">
      <w:start w:val="1"/>
      <w:numFmt w:val="bullet"/>
      <w:lvlText w:val=""/>
      <w:lvlJc w:val="left"/>
      <w:pPr>
        <w:ind w:left="4500" w:hanging="360"/>
      </w:pPr>
      <w:rPr>
        <w:rFonts w:ascii="Wingdings" w:hAnsi="Wingdings" w:hint="default"/>
      </w:rPr>
    </w:lvl>
    <w:lvl w:ilvl="6" w:tplc="04240001" w:tentative="1">
      <w:start w:val="1"/>
      <w:numFmt w:val="bullet"/>
      <w:lvlText w:val=""/>
      <w:lvlJc w:val="left"/>
      <w:pPr>
        <w:ind w:left="5220" w:hanging="360"/>
      </w:pPr>
      <w:rPr>
        <w:rFonts w:ascii="Symbol" w:hAnsi="Symbol" w:hint="default"/>
      </w:rPr>
    </w:lvl>
    <w:lvl w:ilvl="7" w:tplc="04240003" w:tentative="1">
      <w:start w:val="1"/>
      <w:numFmt w:val="bullet"/>
      <w:lvlText w:val="o"/>
      <w:lvlJc w:val="left"/>
      <w:pPr>
        <w:ind w:left="5940" w:hanging="360"/>
      </w:pPr>
      <w:rPr>
        <w:rFonts w:ascii="Courier New" w:hAnsi="Courier New" w:cs="Courier New" w:hint="default"/>
      </w:rPr>
    </w:lvl>
    <w:lvl w:ilvl="8" w:tplc="04240005" w:tentative="1">
      <w:start w:val="1"/>
      <w:numFmt w:val="bullet"/>
      <w:lvlText w:val=""/>
      <w:lvlJc w:val="left"/>
      <w:pPr>
        <w:ind w:left="6660" w:hanging="360"/>
      </w:pPr>
      <w:rPr>
        <w:rFonts w:ascii="Wingdings" w:hAnsi="Wingdings" w:hint="default"/>
      </w:rPr>
    </w:lvl>
  </w:abstractNum>
  <w:abstractNum w:abstractNumId="55" w15:restartNumberingAfterBreak="0">
    <w:nsid w:val="7039129C"/>
    <w:multiLevelType w:val="hybridMultilevel"/>
    <w:tmpl w:val="C6206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04A1B88"/>
    <w:multiLevelType w:val="hybridMultilevel"/>
    <w:tmpl w:val="CE400F48"/>
    <w:lvl w:ilvl="0" w:tplc="1816508C">
      <w:start w:val="1"/>
      <w:numFmt w:val="bullet"/>
      <w:lvlText w:val=""/>
      <w:lvlJc w:val="left"/>
      <w:pPr>
        <w:tabs>
          <w:tab w:val="num" w:pos="2160"/>
        </w:tabs>
        <w:ind w:left="2160" w:hanging="360"/>
      </w:pPr>
      <w:rPr>
        <w:rFonts w:ascii="Symbol" w:hAnsi="Symbol" w:hint="default"/>
        <w:b w:val="0"/>
        <w:i w:val="0"/>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0FD6523"/>
    <w:multiLevelType w:val="hybridMultilevel"/>
    <w:tmpl w:val="049C3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35C628D"/>
    <w:multiLevelType w:val="hybridMultilevel"/>
    <w:tmpl w:val="1E1A3368"/>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75BE4601"/>
    <w:multiLevelType w:val="hybridMultilevel"/>
    <w:tmpl w:val="AA0CFC60"/>
    <w:lvl w:ilvl="0" w:tplc="4D3C79DA">
      <w:start w:val="1"/>
      <w:numFmt w:val="bullet"/>
      <w:lvlText w:val=""/>
      <w:lvlJc w:val="left"/>
      <w:pPr>
        <w:ind w:left="720" w:hanging="360"/>
      </w:pPr>
      <w:rPr>
        <w:rFonts w:ascii="Symbol" w:hAnsi="Symbol" w:cs="Courier New" w:hint="default"/>
        <w:u w:val="none" w:color="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87A3D5C"/>
    <w:multiLevelType w:val="hybridMultilevel"/>
    <w:tmpl w:val="73609A64"/>
    <w:lvl w:ilvl="0" w:tplc="FFFFFFFF">
      <w:start w:val="1"/>
      <w:numFmt w:val="bullet"/>
      <w:lvlText w:val="-"/>
      <w:lvlJc w:val="left"/>
      <w:pPr>
        <w:tabs>
          <w:tab w:val="num" w:pos="927"/>
        </w:tabs>
        <w:ind w:left="927" w:hanging="360"/>
      </w:pPr>
      <w:rPr>
        <w:rFonts w:hint="default"/>
      </w:rPr>
    </w:lvl>
    <w:lvl w:ilvl="1" w:tplc="04240003" w:tentative="1">
      <w:start w:val="1"/>
      <w:numFmt w:val="bullet"/>
      <w:lvlText w:val="o"/>
      <w:lvlJc w:val="left"/>
      <w:pPr>
        <w:tabs>
          <w:tab w:val="num" w:pos="1647"/>
        </w:tabs>
        <w:ind w:left="1647" w:hanging="360"/>
      </w:pPr>
      <w:rPr>
        <w:rFonts w:ascii="Courier New" w:hAnsi="Courier New" w:cs="Courier New" w:hint="default"/>
      </w:rPr>
    </w:lvl>
    <w:lvl w:ilvl="2" w:tplc="04240005" w:tentative="1">
      <w:start w:val="1"/>
      <w:numFmt w:val="bullet"/>
      <w:lvlText w:val=""/>
      <w:lvlJc w:val="left"/>
      <w:pPr>
        <w:tabs>
          <w:tab w:val="num" w:pos="2367"/>
        </w:tabs>
        <w:ind w:left="2367" w:hanging="360"/>
      </w:pPr>
      <w:rPr>
        <w:rFonts w:ascii="Wingdings" w:hAnsi="Wingdings" w:hint="default"/>
      </w:rPr>
    </w:lvl>
    <w:lvl w:ilvl="3" w:tplc="04240001" w:tentative="1">
      <w:start w:val="1"/>
      <w:numFmt w:val="bullet"/>
      <w:lvlText w:val=""/>
      <w:lvlJc w:val="left"/>
      <w:pPr>
        <w:tabs>
          <w:tab w:val="num" w:pos="3087"/>
        </w:tabs>
        <w:ind w:left="3087" w:hanging="360"/>
      </w:pPr>
      <w:rPr>
        <w:rFonts w:ascii="Symbol" w:hAnsi="Symbol" w:hint="default"/>
      </w:rPr>
    </w:lvl>
    <w:lvl w:ilvl="4" w:tplc="04240003" w:tentative="1">
      <w:start w:val="1"/>
      <w:numFmt w:val="bullet"/>
      <w:lvlText w:val="o"/>
      <w:lvlJc w:val="left"/>
      <w:pPr>
        <w:tabs>
          <w:tab w:val="num" w:pos="3807"/>
        </w:tabs>
        <w:ind w:left="3807" w:hanging="360"/>
      </w:pPr>
      <w:rPr>
        <w:rFonts w:ascii="Courier New" w:hAnsi="Courier New" w:cs="Courier New" w:hint="default"/>
      </w:rPr>
    </w:lvl>
    <w:lvl w:ilvl="5" w:tplc="04240005" w:tentative="1">
      <w:start w:val="1"/>
      <w:numFmt w:val="bullet"/>
      <w:lvlText w:val=""/>
      <w:lvlJc w:val="left"/>
      <w:pPr>
        <w:tabs>
          <w:tab w:val="num" w:pos="4527"/>
        </w:tabs>
        <w:ind w:left="4527" w:hanging="360"/>
      </w:pPr>
      <w:rPr>
        <w:rFonts w:ascii="Wingdings" w:hAnsi="Wingdings" w:hint="default"/>
      </w:rPr>
    </w:lvl>
    <w:lvl w:ilvl="6" w:tplc="04240001" w:tentative="1">
      <w:start w:val="1"/>
      <w:numFmt w:val="bullet"/>
      <w:lvlText w:val=""/>
      <w:lvlJc w:val="left"/>
      <w:pPr>
        <w:tabs>
          <w:tab w:val="num" w:pos="5247"/>
        </w:tabs>
        <w:ind w:left="5247" w:hanging="360"/>
      </w:pPr>
      <w:rPr>
        <w:rFonts w:ascii="Symbol" w:hAnsi="Symbol" w:hint="default"/>
      </w:rPr>
    </w:lvl>
    <w:lvl w:ilvl="7" w:tplc="04240003" w:tentative="1">
      <w:start w:val="1"/>
      <w:numFmt w:val="bullet"/>
      <w:lvlText w:val="o"/>
      <w:lvlJc w:val="left"/>
      <w:pPr>
        <w:tabs>
          <w:tab w:val="num" w:pos="5967"/>
        </w:tabs>
        <w:ind w:left="5967" w:hanging="360"/>
      </w:pPr>
      <w:rPr>
        <w:rFonts w:ascii="Courier New" w:hAnsi="Courier New" w:cs="Courier New" w:hint="default"/>
      </w:rPr>
    </w:lvl>
    <w:lvl w:ilvl="8" w:tplc="04240005" w:tentative="1">
      <w:start w:val="1"/>
      <w:numFmt w:val="bullet"/>
      <w:lvlText w:val=""/>
      <w:lvlJc w:val="left"/>
      <w:pPr>
        <w:tabs>
          <w:tab w:val="num" w:pos="6687"/>
        </w:tabs>
        <w:ind w:left="6687" w:hanging="360"/>
      </w:pPr>
      <w:rPr>
        <w:rFonts w:ascii="Wingdings" w:hAnsi="Wingdings" w:hint="default"/>
      </w:rPr>
    </w:lvl>
  </w:abstractNum>
  <w:abstractNum w:abstractNumId="61" w15:restartNumberingAfterBreak="0">
    <w:nsid w:val="79E5141B"/>
    <w:multiLevelType w:val="multilevel"/>
    <w:tmpl w:val="4808CDA6"/>
    <w:lvl w:ilvl="0">
      <w:start w:val="1"/>
      <w:numFmt w:val="bullet"/>
      <w:lvlText w:val="▪"/>
      <w:lvlJc w:val="left"/>
      <w:pPr>
        <w:tabs>
          <w:tab w:val="num" w:pos="360"/>
        </w:tabs>
        <w:ind w:left="360" w:hanging="360"/>
      </w:pPr>
      <w:rPr>
        <w:rFonts w:ascii="Sylfaen" w:hAnsi="Sylfaen" w:hint="default"/>
      </w:rPr>
    </w:lvl>
    <w:lvl w:ilvl="1">
      <w:start w:val="1"/>
      <w:numFmt w:val="bullet"/>
      <w:lvlText w:val="o"/>
      <w:lvlJc w:val="left"/>
      <w:pPr>
        <w:tabs>
          <w:tab w:val="num" w:pos="960"/>
        </w:tabs>
        <w:ind w:left="960" w:hanging="360"/>
      </w:pPr>
      <w:rPr>
        <w:rFonts w:ascii="Courier New" w:hAnsi="Courier New" w:cs="Courier New" w:hint="default"/>
      </w:rPr>
    </w:lvl>
    <w:lvl w:ilvl="2">
      <w:start w:val="1"/>
      <w:numFmt w:val="bullet"/>
      <w:lvlText w:val=""/>
      <w:lvlJc w:val="left"/>
      <w:pPr>
        <w:tabs>
          <w:tab w:val="num" w:pos="1680"/>
        </w:tabs>
        <w:ind w:left="1680" w:hanging="360"/>
      </w:pPr>
      <w:rPr>
        <w:rFonts w:ascii="Wingdings" w:hAnsi="Wingdings" w:hint="default"/>
      </w:rPr>
    </w:lvl>
    <w:lvl w:ilvl="3">
      <w:start w:val="1"/>
      <w:numFmt w:val="bullet"/>
      <w:lvlText w:val=""/>
      <w:lvlJc w:val="left"/>
      <w:pPr>
        <w:tabs>
          <w:tab w:val="num" w:pos="2400"/>
        </w:tabs>
        <w:ind w:left="2400" w:hanging="360"/>
      </w:pPr>
      <w:rPr>
        <w:rFonts w:ascii="Symbol" w:hAnsi="Symbol" w:hint="default"/>
      </w:rPr>
    </w:lvl>
    <w:lvl w:ilvl="4">
      <w:start w:val="1"/>
      <w:numFmt w:val="bullet"/>
      <w:lvlText w:val="o"/>
      <w:lvlJc w:val="left"/>
      <w:pPr>
        <w:tabs>
          <w:tab w:val="num" w:pos="3120"/>
        </w:tabs>
        <w:ind w:left="3120" w:hanging="360"/>
      </w:pPr>
      <w:rPr>
        <w:rFonts w:ascii="Courier New" w:hAnsi="Courier New" w:cs="Courier New" w:hint="default"/>
      </w:rPr>
    </w:lvl>
    <w:lvl w:ilvl="5">
      <w:start w:val="1"/>
      <w:numFmt w:val="bullet"/>
      <w:lvlText w:val=""/>
      <w:lvlJc w:val="left"/>
      <w:pPr>
        <w:tabs>
          <w:tab w:val="num" w:pos="3840"/>
        </w:tabs>
        <w:ind w:left="3840" w:hanging="360"/>
      </w:pPr>
      <w:rPr>
        <w:rFonts w:ascii="Wingdings" w:hAnsi="Wingdings" w:hint="default"/>
      </w:rPr>
    </w:lvl>
    <w:lvl w:ilvl="6">
      <w:start w:val="1"/>
      <w:numFmt w:val="bullet"/>
      <w:lvlText w:val=""/>
      <w:lvlJc w:val="left"/>
      <w:pPr>
        <w:tabs>
          <w:tab w:val="num" w:pos="4560"/>
        </w:tabs>
        <w:ind w:left="4560" w:hanging="360"/>
      </w:pPr>
      <w:rPr>
        <w:rFonts w:ascii="Symbol" w:hAnsi="Symbol" w:hint="default"/>
      </w:rPr>
    </w:lvl>
    <w:lvl w:ilvl="7">
      <w:start w:val="1"/>
      <w:numFmt w:val="bullet"/>
      <w:lvlText w:val="o"/>
      <w:lvlJc w:val="left"/>
      <w:pPr>
        <w:tabs>
          <w:tab w:val="num" w:pos="5280"/>
        </w:tabs>
        <w:ind w:left="5280" w:hanging="360"/>
      </w:pPr>
      <w:rPr>
        <w:rFonts w:ascii="Courier New" w:hAnsi="Courier New" w:cs="Courier New" w:hint="default"/>
      </w:rPr>
    </w:lvl>
    <w:lvl w:ilvl="8">
      <w:start w:val="1"/>
      <w:numFmt w:val="bullet"/>
      <w:lvlText w:val=""/>
      <w:lvlJc w:val="left"/>
      <w:pPr>
        <w:tabs>
          <w:tab w:val="num" w:pos="6000"/>
        </w:tabs>
        <w:ind w:left="6000" w:hanging="360"/>
      </w:pPr>
      <w:rPr>
        <w:rFonts w:ascii="Wingdings" w:hAnsi="Wingdings" w:hint="default"/>
      </w:rPr>
    </w:lvl>
  </w:abstractNum>
  <w:abstractNum w:abstractNumId="62" w15:restartNumberingAfterBreak="0">
    <w:nsid w:val="7AC10FE2"/>
    <w:multiLevelType w:val="hybridMultilevel"/>
    <w:tmpl w:val="1D9A07B8"/>
    <w:lvl w:ilvl="0" w:tplc="BBE282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BC8799E"/>
    <w:multiLevelType w:val="hybridMultilevel"/>
    <w:tmpl w:val="F162E640"/>
    <w:lvl w:ilvl="0" w:tplc="FFFFFFFF">
      <w:start w:val="1"/>
      <w:numFmt w:val="bullet"/>
      <w:lvlText w:val="-"/>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7C540247"/>
    <w:multiLevelType w:val="hybridMultilevel"/>
    <w:tmpl w:val="05A4A6B2"/>
    <w:lvl w:ilvl="0" w:tplc="4D3C79DA">
      <w:start w:val="1"/>
      <w:numFmt w:val="bullet"/>
      <w:lvlText w:val=""/>
      <w:lvlJc w:val="left"/>
      <w:pPr>
        <w:ind w:left="720" w:hanging="360"/>
      </w:pPr>
      <w:rPr>
        <w:rFonts w:ascii="Symbol"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ED2094F"/>
    <w:multiLevelType w:val="hybridMultilevel"/>
    <w:tmpl w:val="B8F40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495694">
    <w:abstractNumId w:val="0"/>
    <w:lvlOverride w:ilvl="0">
      <w:lvl w:ilvl="0">
        <w:start w:val="1"/>
        <w:numFmt w:val="bullet"/>
        <w:lvlText w:val="-"/>
        <w:legacy w:legacy="1" w:legacySpace="0" w:legacyIndent="360"/>
        <w:lvlJc w:val="left"/>
        <w:pPr>
          <w:ind w:left="360" w:hanging="360"/>
        </w:pPr>
      </w:lvl>
    </w:lvlOverride>
  </w:num>
  <w:num w:numId="2" w16cid:durableId="1565948989">
    <w:abstractNumId w:val="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3" w16cid:durableId="731319145">
    <w:abstractNumId w:val="4"/>
  </w:num>
  <w:num w:numId="4" w16cid:durableId="1749157301">
    <w:abstractNumId w:val="4"/>
    <w:lvlOverride w:ilvl="0">
      <w:lvl w:ilvl="0">
        <w:start w:val="1"/>
        <w:numFmt w:val="decimal"/>
        <w:lvlText w:val="%1."/>
        <w:legacy w:legacy="1" w:legacySpace="0" w:legacyIndent="360"/>
        <w:lvlJc w:val="left"/>
        <w:pPr>
          <w:ind w:left="360" w:hanging="360"/>
        </w:pPr>
      </w:lvl>
    </w:lvlOverride>
  </w:num>
  <w:num w:numId="5" w16cid:durableId="2108764246">
    <w:abstractNumId w:val="36"/>
  </w:num>
  <w:num w:numId="6" w16cid:durableId="1039665240">
    <w:abstractNumId w:val="46"/>
  </w:num>
  <w:num w:numId="7" w16cid:durableId="1712727334">
    <w:abstractNumId w:val="18"/>
  </w:num>
  <w:num w:numId="8" w16cid:durableId="559635643">
    <w:abstractNumId w:val="16"/>
  </w:num>
  <w:num w:numId="9" w16cid:durableId="27394519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229271915">
    <w:abstractNumId w:val="13"/>
  </w:num>
  <w:num w:numId="11" w16cid:durableId="288246587">
    <w:abstractNumId w:val="48"/>
  </w:num>
  <w:num w:numId="12" w16cid:durableId="2080131649">
    <w:abstractNumId w:val="0"/>
    <w:lvlOverride w:ilvl="0">
      <w:lvl w:ilvl="0">
        <w:numFmt w:val="bullet"/>
        <w:lvlText w:val="-"/>
        <w:legacy w:legacy="1" w:legacySpace="0" w:legacyIndent="360"/>
        <w:lvlJc w:val="left"/>
        <w:pPr>
          <w:ind w:left="360" w:hanging="360"/>
        </w:pPr>
      </w:lvl>
    </w:lvlOverride>
  </w:num>
  <w:num w:numId="13" w16cid:durableId="92093117">
    <w:abstractNumId w:val="42"/>
  </w:num>
  <w:num w:numId="14" w16cid:durableId="559364146">
    <w:abstractNumId w:val="27"/>
  </w:num>
  <w:num w:numId="15" w16cid:durableId="241182443">
    <w:abstractNumId w:val="56"/>
  </w:num>
  <w:num w:numId="16" w16cid:durableId="1882984656">
    <w:abstractNumId w:val="26"/>
  </w:num>
  <w:num w:numId="17" w16cid:durableId="1253901317">
    <w:abstractNumId w:val="23"/>
  </w:num>
  <w:num w:numId="18" w16cid:durableId="171653372">
    <w:abstractNumId w:val="21"/>
  </w:num>
  <w:num w:numId="19" w16cid:durableId="915630218">
    <w:abstractNumId w:val="37"/>
  </w:num>
  <w:num w:numId="20" w16cid:durableId="1767186270">
    <w:abstractNumId w:val="29"/>
  </w:num>
  <w:num w:numId="21" w16cid:durableId="634602443">
    <w:abstractNumId w:val="60"/>
  </w:num>
  <w:num w:numId="22" w16cid:durableId="1162113760">
    <w:abstractNumId w:val="25"/>
  </w:num>
  <w:num w:numId="23" w16cid:durableId="1141774570">
    <w:abstractNumId w:val="15"/>
  </w:num>
  <w:num w:numId="24" w16cid:durableId="379019861">
    <w:abstractNumId w:val="61"/>
  </w:num>
  <w:num w:numId="25" w16cid:durableId="2064138623">
    <w:abstractNumId w:val="11"/>
  </w:num>
  <w:num w:numId="26" w16cid:durableId="1066992402">
    <w:abstractNumId w:val="24"/>
  </w:num>
  <w:num w:numId="27" w16cid:durableId="2076976971">
    <w:abstractNumId w:val="20"/>
  </w:num>
  <w:num w:numId="28" w16cid:durableId="802620598">
    <w:abstractNumId w:val="38"/>
  </w:num>
  <w:num w:numId="29" w16cid:durableId="1963728318">
    <w:abstractNumId w:val="6"/>
  </w:num>
  <w:num w:numId="30" w16cid:durableId="246497927">
    <w:abstractNumId w:val="47"/>
  </w:num>
  <w:num w:numId="31" w16cid:durableId="383720374">
    <w:abstractNumId w:val="55"/>
  </w:num>
  <w:num w:numId="32" w16cid:durableId="1000158968">
    <w:abstractNumId w:val="10"/>
  </w:num>
  <w:num w:numId="33" w16cid:durableId="463812088">
    <w:abstractNumId w:val="57"/>
  </w:num>
  <w:num w:numId="34" w16cid:durableId="1944454180">
    <w:abstractNumId w:val="3"/>
  </w:num>
  <w:num w:numId="35" w16cid:durableId="604383294">
    <w:abstractNumId w:val="44"/>
  </w:num>
  <w:num w:numId="36" w16cid:durableId="1420636464">
    <w:abstractNumId w:val="34"/>
  </w:num>
  <w:num w:numId="37" w16cid:durableId="1880581791">
    <w:abstractNumId w:val="39"/>
  </w:num>
  <w:num w:numId="38" w16cid:durableId="792016639">
    <w:abstractNumId w:val="2"/>
  </w:num>
  <w:num w:numId="39" w16cid:durableId="1176116160">
    <w:abstractNumId w:val="63"/>
  </w:num>
  <w:num w:numId="40" w16cid:durableId="552736489">
    <w:abstractNumId w:val="19"/>
  </w:num>
  <w:num w:numId="41" w16cid:durableId="2114939860">
    <w:abstractNumId w:val="54"/>
  </w:num>
  <w:num w:numId="42" w16cid:durableId="145322547">
    <w:abstractNumId w:val="52"/>
  </w:num>
  <w:num w:numId="43" w16cid:durableId="1355838444">
    <w:abstractNumId w:val="17"/>
  </w:num>
  <w:num w:numId="44" w16cid:durableId="547886391">
    <w:abstractNumId w:val="59"/>
  </w:num>
  <w:num w:numId="45" w16cid:durableId="213397901">
    <w:abstractNumId w:val="14"/>
  </w:num>
  <w:num w:numId="46" w16cid:durableId="1126586908">
    <w:abstractNumId w:val="32"/>
  </w:num>
  <w:num w:numId="47" w16cid:durableId="566956753">
    <w:abstractNumId w:val="64"/>
  </w:num>
  <w:num w:numId="48" w16cid:durableId="923152233">
    <w:abstractNumId w:val="22"/>
  </w:num>
  <w:num w:numId="49" w16cid:durableId="151260995">
    <w:abstractNumId w:val="30"/>
  </w:num>
  <w:num w:numId="50" w16cid:durableId="1439569112">
    <w:abstractNumId w:val="65"/>
  </w:num>
  <w:num w:numId="51" w16cid:durableId="1080902802">
    <w:abstractNumId w:val="50"/>
  </w:num>
  <w:num w:numId="52" w16cid:durableId="906262624">
    <w:abstractNumId w:val="51"/>
  </w:num>
  <w:num w:numId="53" w16cid:durableId="1259950884">
    <w:abstractNumId w:val="28"/>
  </w:num>
  <w:num w:numId="54" w16cid:durableId="1194881297">
    <w:abstractNumId w:val="9"/>
  </w:num>
  <w:num w:numId="55" w16cid:durableId="339282578">
    <w:abstractNumId w:val="40"/>
  </w:num>
  <w:num w:numId="56" w16cid:durableId="1199125251">
    <w:abstractNumId w:val="43"/>
  </w:num>
  <w:num w:numId="57" w16cid:durableId="1633048969">
    <w:abstractNumId w:val="7"/>
  </w:num>
  <w:num w:numId="58" w16cid:durableId="512304971">
    <w:abstractNumId w:val="45"/>
  </w:num>
  <w:num w:numId="59" w16cid:durableId="1973171014">
    <w:abstractNumId w:val="1"/>
  </w:num>
  <w:num w:numId="60" w16cid:durableId="908229497">
    <w:abstractNumId w:val="33"/>
  </w:num>
  <w:num w:numId="61" w16cid:durableId="1264654498">
    <w:abstractNumId w:val="35"/>
  </w:num>
  <w:num w:numId="62" w16cid:durableId="827593094">
    <w:abstractNumId w:val="62"/>
  </w:num>
  <w:num w:numId="63" w16cid:durableId="470749599">
    <w:abstractNumId w:val="53"/>
  </w:num>
  <w:num w:numId="64" w16cid:durableId="1016155310">
    <w:abstractNumId w:val="49"/>
  </w:num>
  <w:num w:numId="65" w16cid:durableId="929049852">
    <w:abstractNumId w:val="5"/>
  </w:num>
  <w:num w:numId="66" w16cid:durableId="34693778">
    <w:abstractNumId w:val="58"/>
  </w:num>
  <w:num w:numId="67" w16cid:durableId="2064450523">
    <w:abstractNumId w:val="41"/>
  </w:num>
  <w:num w:numId="68" w16cid:durableId="439840034">
    <w:abstractNumId w:val="12"/>
  </w:num>
  <w:num w:numId="69" w16cid:durableId="762529094">
    <w:abstractNumId w:val="8"/>
  </w:num>
  <w:num w:numId="70" w16cid:durableId="239219434">
    <w:abstractNumId w:val="31"/>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5BC"/>
    <w:rsid w:val="000015C6"/>
    <w:rsid w:val="000024FE"/>
    <w:rsid w:val="000028E7"/>
    <w:rsid w:val="00002EFF"/>
    <w:rsid w:val="00003111"/>
    <w:rsid w:val="000031C8"/>
    <w:rsid w:val="000032A8"/>
    <w:rsid w:val="00004CC4"/>
    <w:rsid w:val="000051C6"/>
    <w:rsid w:val="0000528A"/>
    <w:rsid w:val="0000659C"/>
    <w:rsid w:val="00007C94"/>
    <w:rsid w:val="00010776"/>
    <w:rsid w:val="000115DC"/>
    <w:rsid w:val="000116EA"/>
    <w:rsid w:val="00014195"/>
    <w:rsid w:val="000158D9"/>
    <w:rsid w:val="00016435"/>
    <w:rsid w:val="00016D4C"/>
    <w:rsid w:val="00016D8E"/>
    <w:rsid w:val="000173C5"/>
    <w:rsid w:val="000175F1"/>
    <w:rsid w:val="00017793"/>
    <w:rsid w:val="00017CA4"/>
    <w:rsid w:val="00020079"/>
    <w:rsid w:val="0002028C"/>
    <w:rsid w:val="0002031A"/>
    <w:rsid w:val="000221A8"/>
    <w:rsid w:val="0002413E"/>
    <w:rsid w:val="000248EF"/>
    <w:rsid w:val="00024CB7"/>
    <w:rsid w:val="000259AF"/>
    <w:rsid w:val="00025ADB"/>
    <w:rsid w:val="0002616A"/>
    <w:rsid w:val="00026873"/>
    <w:rsid w:val="00026A96"/>
    <w:rsid w:val="00026AAF"/>
    <w:rsid w:val="00026D1E"/>
    <w:rsid w:val="00027932"/>
    <w:rsid w:val="00030EC5"/>
    <w:rsid w:val="00032164"/>
    <w:rsid w:val="000322B7"/>
    <w:rsid w:val="0003332F"/>
    <w:rsid w:val="00033D78"/>
    <w:rsid w:val="000345A7"/>
    <w:rsid w:val="00034CB4"/>
    <w:rsid w:val="0003753E"/>
    <w:rsid w:val="000377B2"/>
    <w:rsid w:val="00037EE2"/>
    <w:rsid w:val="0004015C"/>
    <w:rsid w:val="00040984"/>
    <w:rsid w:val="0004121F"/>
    <w:rsid w:val="00042AD5"/>
    <w:rsid w:val="000430EF"/>
    <w:rsid w:val="00043299"/>
    <w:rsid w:val="000433D0"/>
    <w:rsid w:val="0004350B"/>
    <w:rsid w:val="00044076"/>
    <w:rsid w:val="000441D2"/>
    <w:rsid w:val="00045054"/>
    <w:rsid w:val="00045288"/>
    <w:rsid w:val="000458D1"/>
    <w:rsid w:val="00046259"/>
    <w:rsid w:val="000469E5"/>
    <w:rsid w:val="00047568"/>
    <w:rsid w:val="00050098"/>
    <w:rsid w:val="0005073A"/>
    <w:rsid w:val="00050A2F"/>
    <w:rsid w:val="00051665"/>
    <w:rsid w:val="00051960"/>
    <w:rsid w:val="00051D1A"/>
    <w:rsid w:val="00052FEB"/>
    <w:rsid w:val="00054CBE"/>
    <w:rsid w:val="0005619D"/>
    <w:rsid w:val="00056C02"/>
    <w:rsid w:val="00057865"/>
    <w:rsid w:val="000579C4"/>
    <w:rsid w:val="000605C0"/>
    <w:rsid w:val="00061E2A"/>
    <w:rsid w:val="000620C1"/>
    <w:rsid w:val="000625BF"/>
    <w:rsid w:val="000629E0"/>
    <w:rsid w:val="00063C0E"/>
    <w:rsid w:val="00064036"/>
    <w:rsid w:val="00064625"/>
    <w:rsid w:val="00064828"/>
    <w:rsid w:val="0006484C"/>
    <w:rsid w:val="00064A93"/>
    <w:rsid w:val="00064E10"/>
    <w:rsid w:val="00065004"/>
    <w:rsid w:val="00065B25"/>
    <w:rsid w:val="00066142"/>
    <w:rsid w:val="0006690C"/>
    <w:rsid w:val="0006708C"/>
    <w:rsid w:val="00067723"/>
    <w:rsid w:val="00070606"/>
    <w:rsid w:val="00070F42"/>
    <w:rsid w:val="0007159F"/>
    <w:rsid w:val="00071C21"/>
    <w:rsid w:val="000741DE"/>
    <w:rsid w:val="000745F0"/>
    <w:rsid w:val="00074E97"/>
    <w:rsid w:val="00075DA2"/>
    <w:rsid w:val="00076292"/>
    <w:rsid w:val="000762B7"/>
    <w:rsid w:val="00076650"/>
    <w:rsid w:val="00076693"/>
    <w:rsid w:val="00076B80"/>
    <w:rsid w:val="00076DD9"/>
    <w:rsid w:val="00077592"/>
    <w:rsid w:val="0007766F"/>
    <w:rsid w:val="0008479C"/>
    <w:rsid w:val="00084D6D"/>
    <w:rsid w:val="000853CD"/>
    <w:rsid w:val="0008580C"/>
    <w:rsid w:val="00086206"/>
    <w:rsid w:val="00087DF7"/>
    <w:rsid w:val="000903DC"/>
    <w:rsid w:val="000915C1"/>
    <w:rsid w:val="00091B43"/>
    <w:rsid w:val="00091ED7"/>
    <w:rsid w:val="00092107"/>
    <w:rsid w:val="00093282"/>
    <w:rsid w:val="00093306"/>
    <w:rsid w:val="000951A7"/>
    <w:rsid w:val="00097037"/>
    <w:rsid w:val="00097EE5"/>
    <w:rsid w:val="000A0E82"/>
    <w:rsid w:val="000A13E2"/>
    <w:rsid w:val="000A28E4"/>
    <w:rsid w:val="000A4DEA"/>
    <w:rsid w:val="000A505F"/>
    <w:rsid w:val="000A54C4"/>
    <w:rsid w:val="000A77B0"/>
    <w:rsid w:val="000B0ED1"/>
    <w:rsid w:val="000B16EC"/>
    <w:rsid w:val="000B1AD7"/>
    <w:rsid w:val="000B1F89"/>
    <w:rsid w:val="000B247D"/>
    <w:rsid w:val="000B3330"/>
    <w:rsid w:val="000B33BF"/>
    <w:rsid w:val="000B35C9"/>
    <w:rsid w:val="000B3D8E"/>
    <w:rsid w:val="000B4099"/>
    <w:rsid w:val="000B4894"/>
    <w:rsid w:val="000B4F8C"/>
    <w:rsid w:val="000B539A"/>
    <w:rsid w:val="000B57DB"/>
    <w:rsid w:val="000B654B"/>
    <w:rsid w:val="000B6595"/>
    <w:rsid w:val="000B667F"/>
    <w:rsid w:val="000B75B3"/>
    <w:rsid w:val="000B7B8D"/>
    <w:rsid w:val="000B7C43"/>
    <w:rsid w:val="000C0966"/>
    <w:rsid w:val="000C0F4A"/>
    <w:rsid w:val="000C2027"/>
    <w:rsid w:val="000C20CE"/>
    <w:rsid w:val="000C2F2E"/>
    <w:rsid w:val="000C2FB2"/>
    <w:rsid w:val="000C34A8"/>
    <w:rsid w:val="000C34DC"/>
    <w:rsid w:val="000C5361"/>
    <w:rsid w:val="000C7474"/>
    <w:rsid w:val="000C7715"/>
    <w:rsid w:val="000D0561"/>
    <w:rsid w:val="000D0781"/>
    <w:rsid w:val="000D2376"/>
    <w:rsid w:val="000D2CB5"/>
    <w:rsid w:val="000D3679"/>
    <w:rsid w:val="000D40E6"/>
    <w:rsid w:val="000D4445"/>
    <w:rsid w:val="000D5589"/>
    <w:rsid w:val="000E0E35"/>
    <w:rsid w:val="000E26C5"/>
    <w:rsid w:val="000E5B71"/>
    <w:rsid w:val="000E5F74"/>
    <w:rsid w:val="000E611C"/>
    <w:rsid w:val="000F021C"/>
    <w:rsid w:val="000F132B"/>
    <w:rsid w:val="000F1756"/>
    <w:rsid w:val="000F36CB"/>
    <w:rsid w:val="000F392A"/>
    <w:rsid w:val="000F4225"/>
    <w:rsid w:val="000F4C85"/>
    <w:rsid w:val="000F4F62"/>
    <w:rsid w:val="000F5E77"/>
    <w:rsid w:val="000F62EB"/>
    <w:rsid w:val="000F77B3"/>
    <w:rsid w:val="000F7941"/>
    <w:rsid w:val="00100BB9"/>
    <w:rsid w:val="00100BE2"/>
    <w:rsid w:val="00101C90"/>
    <w:rsid w:val="00102865"/>
    <w:rsid w:val="00102C47"/>
    <w:rsid w:val="00102CCD"/>
    <w:rsid w:val="0010357F"/>
    <w:rsid w:val="00104CF0"/>
    <w:rsid w:val="001059C8"/>
    <w:rsid w:val="00105D47"/>
    <w:rsid w:val="001064F1"/>
    <w:rsid w:val="0010659A"/>
    <w:rsid w:val="0010726A"/>
    <w:rsid w:val="00107BC1"/>
    <w:rsid w:val="0011051B"/>
    <w:rsid w:val="00111319"/>
    <w:rsid w:val="00111D07"/>
    <w:rsid w:val="00113559"/>
    <w:rsid w:val="00114C5E"/>
    <w:rsid w:val="00115916"/>
    <w:rsid w:val="00116469"/>
    <w:rsid w:val="00116A05"/>
    <w:rsid w:val="00116A6F"/>
    <w:rsid w:val="00116E7C"/>
    <w:rsid w:val="00116F5B"/>
    <w:rsid w:val="00117C5E"/>
    <w:rsid w:val="0012054B"/>
    <w:rsid w:val="00120ADE"/>
    <w:rsid w:val="001219AD"/>
    <w:rsid w:val="00122A86"/>
    <w:rsid w:val="001239F4"/>
    <w:rsid w:val="001248E4"/>
    <w:rsid w:val="00124FB6"/>
    <w:rsid w:val="001256B6"/>
    <w:rsid w:val="00125A3C"/>
    <w:rsid w:val="00126DEE"/>
    <w:rsid w:val="00126E63"/>
    <w:rsid w:val="001270B6"/>
    <w:rsid w:val="00127BE8"/>
    <w:rsid w:val="00130E84"/>
    <w:rsid w:val="0013143B"/>
    <w:rsid w:val="00131A20"/>
    <w:rsid w:val="00132569"/>
    <w:rsid w:val="0013268E"/>
    <w:rsid w:val="00133FF6"/>
    <w:rsid w:val="00134129"/>
    <w:rsid w:val="001344F5"/>
    <w:rsid w:val="001379FA"/>
    <w:rsid w:val="00140315"/>
    <w:rsid w:val="0014059D"/>
    <w:rsid w:val="00141183"/>
    <w:rsid w:val="0014285A"/>
    <w:rsid w:val="0014353A"/>
    <w:rsid w:val="001440B8"/>
    <w:rsid w:val="00144156"/>
    <w:rsid w:val="00144C85"/>
    <w:rsid w:val="00145D35"/>
    <w:rsid w:val="00147994"/>
    <w:rsid w:val="0015012D"/>
    <w:rsid w:val="00150555"/>
    <w:rsid w:val="00150700"/>
    <w:rsid w:val="00150B71"/>
    <w:rsid w:val="001518B0"/>
    <w:rsid w:val="00152185"/>
    <w:rsid w:val="00152770"/>
    <w:rsid w:val="001528F0"/>
    <w:rsid w:val="00153226"/>
    <w:rsid w:val="00153D0A"/>
    <w:rsid w:val="001543E3"/>
    <w:rsid w:val="00156DB8"/>
    <w:rsid w:val="001614A8"/>
    <w:rsid w:val="00161B2A"/>
    <w:rsid w:val="00161CA5"/>
    <w:rsid w:val="00162265"/>
    <w:rsid w:val="00163D9F"/>
    <w:rsid w:val="001646A0"/>
    <w:rsid w:val="00165BB6"/>
    <w:rsid w:val="00165D9D"/>
    <w:rsid w:val="00166353"/>
    <w:rsid w:val="00166372"/>
    <w:rsid w:val="0016698F"/>
    <w:rsid w:val="00166FD5"/>
    <w:rsid w:val="00167614"/>
    <w:rsid w:val="001703E5"/>
    <w:rsid w:val="00170718"/>
    <w:rsid w:val="00170C10"/>
    <w:rsid w:val="00171B98"/>
    <w:rsid w:val="00171D6A"/>
    <w:rsid w:val="00173E1A"/>
    <w:rsid w:val="0017451F"/>
    <w:rsid w:val="00174766"/>
    <w:rsid w:val="00174B7B"/>
    <w:rsid w:val="001753B8"/>
    <w:rsid w:val="00175425"/>
    <w:rsid w:val="00175596"/>
    <w:rsid w:val="0017697A"/>
    <w:rsid w:val="00180336"/>
    <w:rsid w:val="001810CD"/>
    <w:rsid w:val="0018143E"/>
    <w:rsid w:val="001833A3"/>
    <w:rsid w:val="00183507"/>
    <w:rsid w:val="00183509"/>
    <w:rsid w:val="00183746"/>
    <w:rsid w:val="00184CE3"/>
    <w:rsid w:val="001852AB"/>
    <w:rsid w:val="001854C1"/>
    <w:rsid w:val="00185B55"/>
    <w:rsid w:val="00186156"/>
    <w:rsid w:val="00186278"/>
    <w:rsid w:val="00186351"/>
    <w:rsid w:val="001864C9"/>
    <w:rsid w:val="00186828"/>
    <w:rsid w:val="00187031"/>
    <w:rsid w:val="00187284"/>
    <w:rsid w:val="001901C3"/>
    <w:rsid w:val="0019069F"/>
    <w:rsid w:val="00191577"/>
    <w:rsid w:val="00191EAC"/>
    <w:rsid w:val="00192B97"/>
    <w:rsid w:val="00193397"/>
    <w:rsid w:val="00193ADE"/>
    <w:rsid w:val="00194340"/>
    <w:rsid w:val="001945E6"/>
    <w:rsid w:val="00194867"/>
    <w:rsid w:val="00195A84"/>
    <w:rsid w:val="00195CBB"/>
    <w:rsid w:val="00196454"/>
    <w:rsid w:val="001964CC"/>
    <w:rsid w:val="00196C0F"/>
    <w:rsid w:val="00196F58"/>
    <w:rsid w:val="001972C4"/>
    <w:rsid w:val="00197F55"/>
    <w:rsid w:val="001A0666"/>
    <w:rsid w:val="001A0CB4"/>
    <w:rsid w:val="001A1916"/>
    <w:rsid w:val="001A1C2D"/>
    <w:rsid w:val="001A2486"/>
    <w:rsid w:val="001A2ACF"/>
    <w:rsid w:val="001A30F3"/>
    <w:rsid w:val="001A32A1"/>
    <w:rsid w:val="001A3896"/>
    <w:rsid w:val="001A39AA"/>
    <w:rsid w:val="001A5582"/>
    <w:rsid w:val="001A7D41"/>
    <w:rsid w:val="001A7D62"/>
    <w:rsid w:val="001A7FEB"/>
    <w:rsid w:val="001B04D6"/>
    <w:rsid w:val="001B059A"/>
    <w:rsid w:val="001B0E54"/>
    <w:rsid w:val="001B22FC"/>
    <w:rsid w:val="001B25A3"/>
    <w:rsid w:val="001B2C86"/>
    <w:rsid w:val="001B34A2"/>
    <w:rsid w:val="001B350A"/>
    <w:rsid w:val="001B47AE"/>
    <w:rsid w:val="001B56B0"/>
    <w:rsid w:val="001C043E"/>
    <w:rsid w:val="001C143A"/>
    <w:rsid w:val="001C15E3"/>
    <w:rsid w:val="001C18EC"/>
    <w:rsid w:val="001C2657"/>
    <w:rsid w:val="001C2E3B"/>
    <w:rsid w:val="001C3FA6"/>
    <w:rsid w:val="001C40BB"/>
    <w:rsid w:val="001C4E2E"/>
    <w:rsid w:val="001C4F22"/>
    <w:rsid w:val="001C519E"/>
    <w:rsid w:val="001C53DE"/>
    <w:rsid w:val="001C5C47"/>
    <w:rsid w:val="001C6B94"/>
    <w:rsid w:val="001D06B1"/>
    <w:rsid w:val="001D093C"/>
    <w:rsid w:val="001D101D"/>
    <w:rsid w:val="001D1AFA"/>
    <w:rsid w:val="001D1CBF"/>
    <w:rsid w:val="001D210A"/>
    <w:rsid w:val="001D26C4"/>
    <w:rsid w:val="001D2A58"/>
    <w:rsid w:val="001D2E12"/>
    <w:rsid w:val="001D3104"/>
    <w:rsid w:val="001D4AD9"/>
    <w:rsid w:val="001D4ED7"/>
    <w:rsid w:val="001D5ABD"/>
    <w:rsid w:val="001D6550"/>
    <w:rsid w:val="001D68BA"/>
    <w:rsid w:val="001D692D"/>
    <w:rsid w:val="001D6A06"/>
    <w:rsid w:val="001D7E46"/>
    <w:rsid w:val="001E0737"/>
    <w:rsid w:val="001E3EEB"/>
    <w:rsid w:val="001E4E6C"/>
    <w:rsid w:val="001E5999"/>
    <w:rsid w:val="001E67D4"/>
    <w:rsid w:val="001E71E5"/>
    <w:rsid w:val="001E7B49"/>
    <w:rsid w:val="001E7EEF"/>
    <w:rsid w:val="001F0140"/>
    <w:rsid w:val="001F15BA"/>
    <w:rsid w:val="001F2325"/>
    <w:rsid w:val="001F245F"/>
    <w:rsid w:val="001F269C"/>
    <w:rsid w:val="001F3F68"/>
    <w:rsid w:val="001F4407"/>
    <w:rsid w:val="001F55D9"/>
    <w:rsid w:val="001F5871"/>
    <w:rsid w:val="001F5A30"/>
    <w:rsid w:val="001F6162"/>
    <w:rsid w:val="001F6B06"/>
    <w:rsid w:val="001F73F7"/>
    <w:rsid w:val="00201BAD"/>
    <w:rsid w:val="00202D88"/>
    <w:rsid w:val="002046AD"/>
    <w:rsid w:val="00204D9C"/>
    <w:rsid w:val="00206832"/>
    <w:rsid w:val="00206EAC"/>
    <w:rsid w:val="00207685"/>
    <w:rsid w:val="00207A37"/>
    <w:rsid w:val="00207E8C"/>
    <w:rsid w:val="0021068F"/>
    <w:rsid w:val="00212C82"/>
    <w:rsid w:val="002133EB"/>
    <w:rsid w:val="00213506"/>
    <w:rsid w:val="00214358"/>
    <w:rsid w:val="00216C0B"/>
    <w:rsid w:val="00216E99"/>
    <w:rsid w:val="00217C18"/>
    <w:rsid w:val="00217E1C"/>
    <w:rsid w:val="002204F0"/>
    <w:rsid w:val="002206F8"/>
    <w:rsid w:val="00220ABC"/>
    <w:rsid w:val="00222033"/>
    <w:rsid w:val="00222D0E"/>
    <w:rsid w:val="002236AC"/>
    <w:rsid w:val="00223E3B"/>
    <w:rsid w:val="0022431D"/>
    <w:rsid w:val="00225364"/>
    <w:rsid w:val="002253A0"/>
    <w:rsid w:val="00226F3A"/>
    <w:rsid w:val="0023082B"/>
    <w:rsid w:val="00231B43"/>
    <w:rsid w:val="00231C76"/>
    <w:rsid w:val="00231E00"/>
    <w:rsid w:val="002325B3"/>
    <w:rsid w:val="00233C50"/>
    <w:rsid w:val="002342C6"/>
    <w:rsid w:val="00234877"/>
    <w:rsid w:val="00234904"/>
    <w:rsid w:val="00237806"/>
    <w:rsid w:val="002401F4"/>
    <w:rsid w:val="002403F5"/>
    <w:rsid w:val="00240481"/>
    <w:rsid w:val="00241389"/>
    <w:rsid w:val="00241937"/>
    <w:rsid w:val="00243CAB"/>
    <w:rsid w:val="0024403F"/>
    <w:rsid w:val="00244A7F"/>
    <w:rsid w:val="00244FA2"/>
    <w:rsid w:val="00245FDB"/>
    <w:rsid w:val="002470D2"/>
    <w:rsid w:val="00247116"/>
    <w:rsid w:val="00247E73"/>
    <w:rsid w:val="002503B6"/>
    <w:rsid w:val="00250E94"/>
    <w:rsid w:val="00251020"/>
    <w:rsid w:val="002518B4"/>
    <w:rsid w:val="00251C1B"/>
    <w:rsid w:val="0025220E"/>
    <w:rsid w:val="00253257"/>
    <w:rsid w:val="00253925"/>
    <w:rsid w:val="002545CF"/>
    <w:rsid w:val="00255A2E"/>
    <w:rsid w:val="0025695A"/>
    <w:rsid w:val="0025706F"/>
    <w:rsid w:val="0025725B"/>
    <w:rsid w:val="002574DF"/>
    <w:rsid w:val="0025782A"/>
    <w:rsid w:val="00257E1E"/>
    <w:rsid w:val="0026146C"/>
    <w:rsid w:val="00261725"/>
    <w:rsid w:val="0026239B"/>
    <w:rsid w:val="0026265B"/>
    <w:rsid w:val="00263B8A"/>
    <w:rsid w:val="00263C5B"/>
    <w:rsid w:val="002643D9"/>
    <w:rsid w:val="00264978"/>
    <w:rsid w:val="00264E96"/>
    <w:rsid w:val="0026540C"/>
    <w:rsid w:val="002666F8"/>
    <w:rsid w:val="0026679C"/>
    <w:rsid w:val="00266CF1"/>
    <w:rsid w:val="00267215"/>
    <w:rsid w:val="002714BE"/>
    <w:rsid w:val="00272ACB"/>
    <w:rsid w:val="00272DA9"/>
    <w:rsid w:val="00273B79"/>
    <w:rsid w:val="00273CB6"/>
    <w:rsid w:val="00274BE4"/>
    <w:rsid w:val="002758BC"/>
    <w:rsid w:val="002767B1"/>
    <w:rsid w:val="00276867"/>
    <w:rsid w:val="0027745B"/>
    <w:rsid w:val="00280824"/>
    <w:rsid w:val="00280A1A"/>
    <w:rsid w:val="00280ADD"/>
    <w:rsid w:val="002819C2"/>
    <w:rsid w:val="00283653"/>
    <w:rsid w:val="00283DD3"/>
    <w:rsid w:val="00284549"/>
    <w:rsid w:val="00284C7E"/>
    <w:rsid w:val="00286432"/>
    <w:rsid w:val="002874DD"/>
    <w:rsid w:val="002902BD"/>
    <w:rsid w:val="0029060E"/>
    <w:rsid w:val="00290DE8"/>
    <w:rsid w:val="00291A7F"/>
    <w:rsid w:val="0029235C"/>
    <w:rsid w:val="00294E32"/>
    <w:rsid w:val="00294F2E"/>
    <w:rsid w:val="00295E7C"/>
    <w:rsid w:val="00296966"/>
    <w:rsid w:val="002A05CB"/>
    <w:rsid w:val="002A0FA3"/>
    <w:rsid w:val="002A150E"/>
    <w:rsid w:val="002A3585"/>
    <w:rsid w:val="002A4312"/>
    <w:rsid w:val="002A43F9"/>
    <w:rsid w:val="002A4F5F"/>
    <w:rsid w:val="002A5AD2"/>
    <w:rsid w:val="002A5DA1"/>
    <w:rsid w:val="002A5F29"/>
    <w:rsid w:val="002A65B1"/>
    <w:rsid w:val="002A7F5B"/>
    <w:rsid w:val="002B0691"/>
    <w:rsid w:val="002B1513"/>
    <w:rsid w:val="002B1C4B"/>
    <w:rsid w:val="002B2EA4"/>
    <w:rsid w:val="002B4297"/>
    <w:rsid w:val="002B4BEE"/>
    <w:rsid w:val="002B549C"/>
    <w:rsid w:val="002B5743"/>
    <w:rsid w:val="002B59F2"/>
    <w:rsid w:val="002B61B0"/>
    <w:rsid w:val="002B732E"/>
    <w:rsid w:val="002B7E2D"/>
    <w:rsid w:val="002C056B"/>
    <w:rsid w:val="002C0750"/>
    <w:rsid w:val="002C086D"/>
    <w:rsid w:val="002C0B46"/>
    <w:rsid w:val="002C0E89"/>
    <w:rsid w:val="002C15A4"/>
    <w:rsid w:val="002C2783"/>
    <w:rsid w:val="002C2996"/>
    <w:rsid w:val="002C2A2F"/>
    <w:rsid w:val="002C2C17"/>
    <w:rsid w:val="002C352B"/>
    <w:rsid w:val="002C356B"/>
    <w:rsid w:val="002C4577"/>
    <w:rsid w:val="002C498B"/>
    <w:rsid w:val="002C5022"/>
    <w:rsid w:val="002C53BD"/>
    <w:rsid w:val="002C5903"/>
    <w:rsid w:val="002C5E79"/>
    <w:rsid w:val="002C651E"/>
    <w:rsid w:val="002C79D0"/>
    <w:rsid w:val="002D00A1"/>
    <w:rsid w:val="002D07A6"/>
    <w:rsid w:val="002D26B7"/>
    <w:rsid w:val="002D28D0"/>
    <w:rsid w:val="002D2BBC"/>
    <w:rsid w:val="002D3CE7"/>
    <w:rsid w:val="002D48FA"/>
    <w:rsid w:val="002D4FBF"/>
    <w:rsid w:val="002D5040"/>
    <w:rsid w:val="002D6173"/>
    <w:rsid w:val="002D7281"/>
    <w:rsid w:val="002D7422"/>
    <w:rsid w:val="002D76D8"/>
    <w:rsid w:val="002D7732"/>
    <w:rsid w:val="002D7998"/>
    <w:rsid w:val="002E0922"/>
    <w:rsid w:val="002E1243"/>
    <w:rsid w:val="002E1ABC"/>
    <w:rsid w:val="002E1F58"/>
    <w:rsid w:val="002E21A8"/>
    <w:rsid w:val="002E2697"/>
    <w:rsid w:val="002E2F56"/>
    <w:rsid w:val="002E312A"/>
    <w:rsid w:val="002E3FBD"/>
    <w:rsid w:val="002E4C8F"/>
    <w:rsid w:val="002E5B40"/>
    <w:rsid w:val="002E6168"/>
    <w:rsid w:val="002E77B8"/>
    <w:rsid w:val="002E77F4"/>
    <w:rsid w:val="002E7810"/>
    <w:rsid w:val="002F06D7"/>
    <w:rsid w:val="002F13A0"/>
    <w:rsid w:val="002F14ED"/>
    <w:rsid w:val="002F18A6"/>
    <w:rsid w:val="002F1A40"/>
    <w:rsid w:val="002F1A99"/>
    <w:rsid w:val="002F2BFF"/>
    <w:rsid w:val="002F3283"/>
    <w:rsid w:val="002F36F1"/>
    <w:rsid w:val="002F3B77"/>
    <w:rsid w:val="002F49A0"/>
    <w:rsid w:val="002F542F"/>
    <w:rsid w:val="002F58EF"/>
    <w:rsid w:val="002F5E82"/>
    <w:rsid w:val="002F6D44"/>
    <w:rsid w:val="002F6FF1"/>
    <w:rsid w:val="002F70C3"/>
    <w:rsid w:val="002F72D3"/>
    <w:rsid w:val="002F7655"/>
    <w:rsid w:val="00300148"/>
    <w:rsid w:val="0030074B"/>
    <w:rsid w:val="0030192D"/>
    <w:rsid w:val="00302199"/>
    <w:rsid w:val="003025C3"/>
    <w:rsid w:val="00302B02"/>
    <w:rsid w:val="00302B61"/>
    <w:rsid w:val="00302B80"/>
    <w:rsid w:val="00302D0C"/>
    <w:rsid w:val="00302E1B"/>
    <w:rsid w:val="00302E92"/>
    <w:rsid w:val="00302EDC"/>
    <w:rsid w:val="003033EC"/>
    <w:rsid w:val="00303F47"/>
    <w:rsid w:val="00303F49"/>
    <w:rsid w:val="00304251"/>
    <w:rsid w:val="0030517A"/>
    <w:rsid w:val="003052BC"/>
    <w:rsid w:val="003066B3"/>
    <w:rsid w:val="00306815"/>
    <w:rsid w:val="00307691"/>
    <w:rsid w:val="00310A8F"/>
    <w:rsid w:val="00311093"/>
    <w:rsid w:val="00313DBA"/>
    <w:rsid w:val="0031422D"/>
    <w:rsid w:val="003145C6"/>
    <w:rsid w:val="0031521B"/>
    <w:rsid w:val="003158A0"/>
    <w:rsid w:val="00316682"/>
    <w:rsid w:val="00316EFE"/>
    <w:rsid w:val="003171FB"/>
    <w:rsid w:val="0031776C"/>
    <w:rsid w:val="003200C7"/>
    <w:rsid w:val="00320182"/>
    <w:rsid w:val="003212D1"/>
    <w:rsid w:val="0032182F"/>
    <w:rsid w:val="00322C3D"/>
    <w:rsid w:val="00322D6B"/>
    <w:rsid w:val="00322EB6"/>
    <w:rsid w:val="00322EF0"/>
    <w:rsid w:val="00322F8D"/>
    <w:rsid w:val="00323018"/>
    <w:rsid w:val="00324455"/>
    <w:rsid w:val="00324EE3"/>
    <w:rsid w:val="00325635"/>
    <w:rsid w:val="00325A83"/>
    <w:rsid w:val="00326592"/>
    <w:rsid w:val="00327AC9"/>
    <w:rsid w:val="00327BBB"/>
    <w:rsid w:val="00327DB4"/>
    <w:rsid w:val="00330787"/>
    <w:rsid w:val="003309F0"/>
    <w:rsid w:val="003314A1"/>
    <w:rsid w:val="003318BA"/>
    <w:rsid w:val="00331C4D"/>
    <w:rsid w:val="0033381F"/>
    <w:rsid w:val="003360E9"/>
    <w:rsid w:val="00337F8C"/>
    <w:rsid w:val="00340D9A"/>
    <w:rsid w:val="00340F77"/>
    <w:rsid w:val="00341033"/>
    <w:rsid w:val="00341C1A"/>
    <w:rsid w:val="00342827"/>
    <w:rsid w:val="00343F6F"/>
    <w:rsid w:val="00344242"/>
    <w:rsid w:val="00344B84"/>
    <w:rsid w:val="00344DC3"/>
    <w:rsid w:val="0034616F"/>
    <w:rsid w:val="00347A25"/>
    <w:rsid w:val="00351EC1"/>
    <w:rsid w:val="00354B55"/>
    <w:rsid w:val="003550AD"/>
    <w:rsid w:val="0035529C"/>
    <w:rsid w:val="00355337"/>
    <w:rsid w:val="00355375"/>
    <w:rsid w:val="0035570F"/>
    <w:rsid w:val="003558ED"/>
    <w:rsid w:val="00356714"/>
    <w:rsid w:val="00356A73"/>
    <w:rsid w:val="00360293"/>
    <w:rsid w:val="003614C3"/>
    <w:rsid w:val="00361F97"/>
    <w:rsid w:val="003627CC"/>
    <w:rsid w:val="00362CAF"/>
    <w:rsid w:val="00363996"/>
    <w:rsid w:val="00363AA6"/>
    <w:rsid w:val="00363C59"/>
    <w:rsid w:val="00364AB1"/>
    <w:rsid w:val="00366CDB"/>
    <w:rsid w:val="003700A1"/>
    <w:rsid w:val="00370771"/>
    <w:rsid w:val="00370F8B"/>
    <w:rsid w:val="00370FC0"/>
    <w:rsid w:val="00371820"/>
    <w:rsid w:val="00371E7F"/>
    <w:rsid w:val="0037203A"/>
    <w:rsid w:val="00372B5C"/>
    <w:rsid w:val="00372D9D"/>
    <w:rsid w:val="00373BB3"/>
    <w:rsid w:val="0037454F"/>
    <w:rsid w:val="0037461E"/>
    <w:rsid w:val="003751B6"/>
    <w:rsid w:val="00375299"/>
    <w:rsid w:val="00375386"/>
    <w:rsid w:val="003756CA"/>
    <w:rsid w:val="003756F4"/>
    <w:rsid w:val="00375C05"/>
    <w:rsid w:val="00376795"/>
    <w:rsid w:val="0037695D"/>
    <w:rsid w:val="00380FE4"/>
    <w:rsid w:val="00381371"/>
    <w:rsid w:val="0038210F"/>
    <w:rsid w:val="00382313"/>
    <w:rsid w:val="00382397"/>
    <w:rsid w:val="00382A50"/>
    <w:rsid w:val="00383F29"/>
    <w:rsid w:val="0038433F"/>
    <w:rsid w:val="003851B0"/>
    <w:rsid w:val="00385794"/>
    <w:rsid w:val="003857D4"/>
    <w:rsid w:val="00385DA1"/>
    <w:rsid w:val="00386B26"/>
    <w:rsid w:val="003871A7"/>
    <w:rsid w:val="0038779F"/>
    <w:rsid w:val="0038781F"/>
    <w:rsid w:val="0039096F"/>
    <w:rsid w:val="00390EA4"/>
    <w:rsid w:val="0039125B"/>
    <w:rsid w:val="003916B0"/>
    <w:rsid w:val="00391717"/>
    <w:rsid w:val="003932FD"/>
    <w:rsid w:val="0039425D"/>
    <w:rsid w:val="00394290"/>
    <w:rsid w:val="0039529D"/>
    <w:rsid w:val="00395482"/>
    <w:rsid w:val="003955E8"/>
    <w:rsid w:val="003960FE"/>
    <w:rsid w:val="003969D4"/>
    <w:rsid w:val="00396CCF"/>
    <w:rsid w:val="00397F2A"/>
    <w:rsid w:val="003A11DA"/>
    <w:rsid w:val="003A2B1F"/>
    <w:rsid w:val="003A396A"/>
    <w:rsid w:val="003A3E16"/>
    <w:rsid w:val="003A4B36"/>
    <w:rsid w:val="003A4B6B"/>
    <w:rsid w:val="003A4E51"/>
    <w:rsid w:val="003A6C2F"/>
    <w:rsid w:val="003A7573"/>
    <w:rsid w:val="003B0A43"/>
    <w:rsid w:val="003B1081"/>
    <w:rsid w:val="003B1B31"/>
    <w:rsid w:val="003B218D"/>
    <w:rsid w:val="003B2231"/>
    <w:rsid w:val="003B224E"/>
    <w:rsid w:val="003B51A7"/>
    <w:rsid w:val="003B5636"/>
    <w:rsid w:val="003B57E2"/>
    <w:rsid w:val="003B5BC6"/>
    <w:rsid w:val="003B5D40"/>
    <w:rsid w:val="003B6398"/>
    <w:rsid w:val="003B686D"/>
    <w:rsid w:val="003B6A74"/>
    <w:rsid w:val="003B6ADB"/>
    <w:rsid w:val="003C041C"/>
    <w:rsid w:val="003C04F1"/>
    <w:rsid w:val="003C0B61"/>
    <w:rsid w:val="003C0DD1"/>
    <w:rsid w:val="003C1761"/>
    <w:rsid w:val="003C442F"/>
    <w:rsid w:val="003C4A48"/>
    <w:rsid w:val="003C581B"/>
    <w:rsid w:val="003C63B0"/>
    <w:rsid w:val="003C648B"/>
    <w:rsid w:val="003C6767"/>
    <w:rsid w:val="003C75CE"/>
    <w:rsid w:val="003C7AED"/>
    <w:rsid w:val="003D056B"/>
    <w:rsid w:val="003D0629"/>
    <w:rsid w:val="003D0A72"/>
    <w:rsid w:val="003D1099"/>
    <w:rsid w:val="003D112E"/>
    <w:rsid w:val="003D14EE"/>
    <w:rsid w:val="003D1823"/>
    <w:rsid w:val="003D1B22"/>
    <w:rsid w:val="003D422A"/>
    <w:rsid w:val="003D444B"/>
    <w:rsid w:val="003D4C80"/>
    <w:rsid w:val="003D65E2"/>
    <w:rsid w:val="003D6AB8"/>
    <w:rsid w:val="003D723C"/>
    <w:rsid w:val="003D7D38"/>
    <w:rsid w:val="003E123E"/>
    <w:rsid w:val="003E2380"/>
    <w:rsid w:val="003E324B"/>
    <w:rsid w:val="003E3355"/>
    <w:rsid w:val="003E4562"/>
    <w:rsid w:val="003E4698"/>
    <w:rsid w:val="003E4BEC"/>
    <w:rsid w:val="003E651D"/>
    <w:rsid w:val="003E6742"/>
    <w:rsid w:val="003E700B"/>
    <w:rsid w:val="003E7784"/>
    <w:rsid w:val="003E786A"/>
    <w:rsid w:val="003E7FA8"/>
    <w:rsid w:val="003F03CF"/>
    <w:rsid w:val="003F0C7D"/>
    <w:rsid w:val="003F10EF"/>
    <w:rsid w:val="003F150E"/>
    <w:rsid w:val="003F2000"/>
    <w:rsid w:val="003F3665"/>
    <w:rsid w:val="003F3915"/>
    <w:rsid w:val="003F40E1"/>
    <w:rsid w:val="003F4537"/>
    <w:rsid w:val="003F4DF3"/>
    <w:rsid w:val="003F5E6E"/>
    <w:rsid w:val="003F67A6"/>
    <w:rsid w:val="003F6BBC"/>
    <w:rsid w:val="003F6CFD"/>
    <w:rsid w:val="003F6D95"/>
    <w:rsid w:val="003F6DD5"/>
    <w:rsid w:val="003F736E"/>
    <w:rsid w:val="003F7765"/>
    <w:rsid w:val="004002C6"/>
    <w:rsid w:val="004011B0"/>
    <w:rsid w:val="00401A63"/>
    <w:rsid w:val="00401C9A"/>
    <w:rsid w:val="00401E79"/>
    <w:rsid w:val="004020F4"/>
    <w:rsid w:val="00402E0C"/>
    <w:rsid w:val="0040359B"/>
    <w:rsid w:val="004036E0"/>
    <w:rsid w:val="00403D1B"/>
    <w:rsid w:val="0040420E"/>
    <w:rsid w:val="00405230"/>
    <w:rsid w:val="00405AE1"/>
    <w:rsid w:val="00405EA6"/>
    <w:rsid w:val="004061A9"/>
    <w:rsid w:val="004067F1"/>
    <w:rsid w:val="00406A2C"/>
    <w:rsid w:val="004071AB"/>
    <w:rsid w:val="0040766C"/>
    <w:rsid w:val="00407A59"/>
    <w:rsid w:val="00410A5B"/>
    <w:rsid w:val="00411141"/>
    <w:rsid w:val="004118B6"/>
    <w:rsid w:val="00412542"/>
    <w:rsid w:val="00413B51"/>
    <w:rsid w:val="00413E1E"/>
    <w:rsid w:val="00415981"/>
    <w:rsid w:val="00416238"/>
    <w:rsid w:val="0041670E"/>
    <w:rsid w:val="004172AD"/>
    <w:rsid w:val="0041791B"/>
    <w:rsid w:val="004219C9"/>
    <w:rsid w:val="00422025"/>
    <w:rsid w:val="004231C7"/>
    <w:rsid w:val="00423218"/>
    <w:rsid w:val="00424252"/>
    <w:rsid w:val="00424BFF"/>
    <w:rsid w:val="0042686E"/>
    <w:rsid w:val="00427AB3"/>
    <w:rsid w:val="00427ABE"/>
    <w:rsid w:val="00427E2C"/>
    <w:rsid w:val="00431736"/>
    <w:rsid w:val="00432649"/>
    <w:rsid w:val="00432B87"/>
    <w:rsid w:val="00433A5B"/>
    <w:rsid w:val="0043451B"/>
    <w:rsid w:val="004360A3"/>
    <w:rsid w:val="0043626C"/>
    <w:rsid w:val="0043658D"/>
    <w:rsid w:val="00436760"/>
    <w:rsid w:val="004373E3"/>
    <w:rsid w:val="00437569"/>
    <w:rsid w:val="004405C7"/>
    <w:rsid w:val="00440764"/>
    <w:rsid w:val="00441270"/>
    <w:rsid w:val="00442F9B"/>
    <w:rsid w:val="00443197"/>
    <w:rsid w:val="0044562D"/>
    <w:rsid w:val="00445B97"/>
    <w:rsid w:val="00445C66"/>
    <w:rsid w:val="004460E2"/>
    <w:rsid w:val="0044672C"/>
    <w:rsid w:val="004479DE"/>
    <w:rsid w:val="00450149"/>
    <w:rsid w:val="004504CF"/>
    <w:rsid w:val="00450C3E"/>
    <w:rsid w:val="00451F2E"/>
    <w:rsid w:val="00452D3C"/>
    <w:rsid w:val="00452E02"/>
    <w:rsid w:val="0045390B"/>
    <w:rsid w:val="004541CE"/>
    <w:rsid w:val="0045492F"/>
    <w:rsid w:val="00455AAC"/>
    <w:rsid w:val="00455EE9"/>
    <w:rsid w:val="00456753"/>
    <w:rsid w:val="00456BD9"/>
    <w:rsid w:val="00460CF3"/>
    <w:rsid w:val="00460DFE"/>
    <w:rsid w:val="0046109B"/>
    <w:rsid w:val="004625F9"/>
    <w:rsid w:val="00462F04"/>
    <w:rsid w:val="00463493"/>
    <w:rsid w:val="0046425C"/>
    <w:rsid w:val="00464681"/>
    <w:rsid w:val="00465BE6"/>
    <w:rsid w:val="00467584"/>
    <w:rsid w:val="004675D4"/>
    <w:rsid w:val="004676CC"/>
    <w:rsid w:val="00467BF8"/>
    <w:rsid w:val="00467D34"/>
    <w:rsid w:val="004701CD"/>
    <w:rsid w:val="004711B8"/>
    <w:rsid w:val="00471957"/>
    <w:rsid w:val="00471991"/>
    <w:rsid w:val="00471EA4"/>
    <w:rsid w:val="00472396"/>
    <w:rsid w:val="00473D16"/>
    <w:rsid w:val="00475084"/>
    <w:rsid w:val="00475B26"/>
    <w:rsid w:val="00476A6C"/>
    <w:rsid w:val="00477092"/>
    <w:rsid w:val="00477448"/>
    <w:rsid w:val="004776D4"/>
    <w:rsid w:val="004800C6"/>
    <w:rsid w:val="004812A6"/>
    <w:rsid w:val="00481787"/>
    <w:rsid w:val="00481B30"/>
    <w:rsid w:val="00481E9B"/>
    <w:rsid w:val="00482481"/>
    <w:rsid w:val="004828C0"/>
    <w:rsid w:val="004836FF"/>
    <w:rsid w:val="0048429A"/>
    <w:rsid w:val="00484401"/>
    <w:rsid w:val="004844CD"/>
    <w:rsid w:val="00484533"/>
    <w:rsid w:val="004846C1"/>
    <w:rsid w:val="00484902"/>
    <w:rsid w:val="004853FE"/>
    <w:rsid w:val="00485C68"/>
    <w:rsid w:val="00486158"/>
    <w:rsid w:val="0048621D"/>
    <w:rsid w:val="00487EA0"/>
    <w:rsid w:val="00490421"/>
    <w:rsid w:val="00492DB2"/>
    <w:rsid w:val="00493C6A"/>
    <w:rsid w:val="00494451"/>
    <w:rsid w:val="00494B38"/>
    <w:rsid w:val="00495465"/>
    <w:rsid w:val="00495FE8"/>
    <w:rsid w:val="0049627D"/>
    <w:rsid w:val="00496541"/>
    <w:rsid w:val="0049779C"/>
    <w:rsid w:val="00497906"/>
    <w:rsid w:val="00497A74"/>
    <w:rsid w:val="004A1BEA"/>
    <w:rsid w:val="004A1CB1"/>
    <w:rsid w:val="004A235A"/>
    <w:rsid w:val="004A2A02"/>
    <w:rsid w:val="004A2F2E"/>
    <w:rsid w:val="004A2F3F"/>
    <w:rsid w:val="004A37D8"/>
    <w:rsid w:val="004A44B7"/>
    <w:rsid w:val="004A452F"/>
    <w:rsid w:val="004A470E"/>
    <w:rsid w:val="004A612A"/>
    <w:rsid w:val="004A616D"/>
    <w:rsid w:val="004A682D"/>
    <w:rsid w:val="004B017A"/>
    <w:rsid w:val="004B0F26"/>
    <w:rsid w:val="004B104A"/>
    <w:rsid w:val="004B18B8"/>
    <w:rsid w:val="004B218A"/>
    <w:rsid w:val="004B2331"/>
    <w:rsid w:val="004B4487"/>
    <w:rsid w:val="004B50BB"/>
    <w:rsid w:val="004B53E3"/>
    <w:rsid w:val="004B6D73"/>
    <w:rsid w:val="004C09C1"/>
    <w:rsid w:val="004C10C7"/>
    <w:rsid w:val="004C5537"/>
    <w:rsid w:val="004C5BB4"/>
    <w:rsid w:val="004C6658"/>
    <w:rsid w:val="004C6B81"/>
    <w:rsid w:val="004C6F79"/>
    <w:rsid w:val="004C78F8"/>
    <w:rsid w:val="004C7D45"/>
    <w:rsid w:val="004D0138"/>
    <w:rsid w:val="004D0489"/>
    <w:rsid w:val="004D1E2F"/>
    <w:rsid w:val="004D2313"/>
    <w:rsid w:val="004D3C86"/>
    <w:rsid w:val="004D4CC5"/>
    <w:rsid w:val="004D50F0"/>
    <w:rsid w:val="004D62BC"/>
    <w:rsid w:val="004D66B5"/>
    <w:rsid w:val="004D73AB"/>
    <w:rsid w:val="004E1D13"/>
    <w:rsid w:val="004E20AD"/>
    <w:rsid w:val="004E2F6C"/>
    <w:rsid w:val="004E2FDF"/>
    <w:rsid w:val="004E3054"/>
    <w:rsid w:val="004E32FB"/>
    <w:rsid w:val="004E3D3F"/>
    <w:rsid w:val="004E45A1"/>
    <w:rsid w:val="004E4DBE"/>
    <w:rsid w:val="004E5524"/>
    <w:rsid w:val="004E7251"/>
    <w:rsid w:val="004E74DC"/>
    <w:rsid w:val="004F03B1"/>
    <w:rsid w:val="004F05D5"/>
    <w:rsid w:val="004F3D34"/>
    <w:rsid w:val="004F3E40"/>
    <w:rsid w:val="004F4315"/>
    <w:rsid w:val="004F47E6"/>
    <w:rsid w:val="004F5233"/>
    <w:rsid w:val="004F5B51"/>
    <w:rsid w:val="004F6276"/>
    <w:rsid w:val="004F68A3"/>
    <w:rsid w:val="004F6CF4"/>
    <w:rsid w:val="00500FF3"/>
    <w:rsid w:val="005015BE"/>
    <w:rsid w:val="00501EB9"/>
    <w:rsid w:val="005046D3"/>
    <w:rsid w:val="00504CE9"/>
    <w:rsid w:val="00505435"/>
    <w:rsid w:val="00505E18"/>
    <w:rsid w:val="00507633"/>
    <w:rsid w:val="00507C9C"/>
    <w:rsid w:val="005113B3"/>
    <w:rsid w:val="005128F1"/>
    <w:rsid w:val="00512916"/>
    <w:rsid w:val="005148A6"/>
    <w:rsid w:val="005151CF"/>
    <w:rsid w:val="005152B5"/>
    <w:rsid w:val="00516B51"/>
    <w:rsid w:val="005209FD"/>
    <w:rsid w:val="00520CBE"/>
    <w:rsid w:val="005214DC"/>
    <w:rsid w:val="00521CE8"/>
    <w:rsid w:val="00522167"/>
    <w:rsid w:val="00523162"/>
    <w:rsid w:val="00523556"/>
    <w:rsid w:val="005235D7"/>
    <w:rsid w:val="00523A66"/>
    <w:rsid w:val="00523AFD"/>
    <w:rsid w:val="005244D2"/>
    <w:rsid w:val="0052489A"/>
    <w:rsid w:val="00524A67"/>
    <w:rsid w:val="00526A65"/>
    <w:rsid w:val="00526ABE"/>
    <w:rsid w:val="0052706A"/>
    <w:rsid w:val="00530920"/>
    <w:rsid w:val="005314EF"/>
    <w:rsid w:val="005318CB"/>
    <w:rsid w:val="00531AAE"/>
    <w:rsid w:val="0053255D"/>
    <w:rsid w:val="00533118"/>
    <w:rsid w:val="00534A8E"/>
    <w:rsid w:val="00536698"/>
    <w:rsid w:val="005371D9"/>
    <w:rsid w:val="00537508"/>
    <w:rsid w:val="00537A54"/>
    <w:rsid w:val="00537C84"/>
    <w:rsid w:val="005406AD"/>
    <w:rsid w:val="00540E2E"/>
    <w:rsid w:val="005415D6"/>
    <w:rsid w:val="005419E9"/>
    <w:rsid w:val="00541D3C"/>
    <w:rsid w:val="0054279A"/>
    <w:rsid w:val="00542C16"/>
    <w:rsid w:val="005431B9"/>
    <w:rsid w:val="005465C2"/>
    <w:rsid w:val="00546868"/>
    <w:rsid w:val="0054717E"/>
    <w:rsid w:val="0054765C"/>
    <w:rsid w:val="0055044F"/>
    <w:rsid w:val="00551ED9"/>
    <w:rsid w:val="005525B2"/>
    <w:rsid w:val="0055278C"/>
    <w:rsid w:val="005536A1"/>
    <w:rsid w:val="00553A2B"/>
    <w:rsid w:val="00553AE7"/>
    <w:rsid w:val="00553CD2"/>
    <w:rsid w:val="005543AA"/>
    <w:rsid w:val="00554C4F"/>
    <w:rsid w:val="005557B5"/>
    <w:rsid w:val="005564E8"/>
    <w:rsid w:val="00556F8A"/>
    <w:rsid w:val="005575F9"/>
    <w:rsid w:val="00557DDB"/>
    <w:rsid w:val="00560DDF"/>
    <w:rsid w:val="00562210"/>
    <w:rsid w:val="00562B20"/>
    <w:rsid w:val="005637C1"/>
    <w:rsid w:val="00563C30"/>
    <w:rsid w:val="005645C3"/>
    <w:rsid w:val="00564ED8"/>
    <w:rsid w:val="00564F92"/>
    <w:rsid w:val="0056627A"/>
    <w:rsid w:val="005662D5"/>
    <w:rsid w:val="005665C7"/>
    <w:rsid w:val="00567038"/>
    <w:rsid w:val="005671CD"/>
    <w:rsid w:val="00567480"/>
    <w:rsid w:val="005679FC"/>
    <w:rsid w:val="00570057"/>
    <w:rsid w:val="0057052D"/>
    <w:rsid w:val="005713DB"/>
    <w:rsid w:val="00571C2A"/>
    <w:rsid w:val="00571D07"/>
    <w:rsid w:val="00571D18"/>
    <w:rsid w:val="005720D8"/>
    <w:rsid w:val="005749E6"/>
    <w:rsid w:val="005757E1"/>
    <w:rsid w:val="00576891"/>
    <w:rsid w:val="00576BD9"/>
    <w:rsid w:val="0057716F"/>
    <w:rsid w:val="0057754B"/>
    <w:rsid w:val="00577666"/>
    <w:rsid w:val="00580466"/>
    <w:rsid w:val="00580566"/>
    <w:rsid w:val="0058111C"/>
    <w:rsid w:val="005818FC"/>
    <w:rsid w:val="0058218A"/>
    <w:rsid w:val="0058332E"/>
    <w:rsid w:val="00583938"/>
    <w:rsid w:val="00584C48"/>
    <w:rsid w:val="00585308"/>
    <w:rsid w:val="00585FA6"/>
    <w:rsid w:val="00586664"/>
    <w:rsid w:val="00586734"/>
    <w:rsid w:val="0058724A"/>
    <w:rsid w:val="00587534"/>
    <w:rsid w:val="005877F5"/>
    <w:rsid w:val="0058792A"/>
    <w:rsid w:val="005901A7"/>
    <w:rsid w:val="0059020C"/>
    <w:rsid w:val="005905ED"/>
    <w:rsid w:val="00590C58"/>
    <w:rsid w:val="0059104C"/>
    <w:rsid w:val="00591617"/>
    <w:rsid w:val="00592934"/>
    <w:rsid w:val="00593A8C"/>
    <w:rsid w:val="00593BFA"/>
    <w:rsid w:val="00594D97"/>
    <w:rsid w:val="0059541B"/>
    <w:rsid w:val="00595F43"/>
    <w:rsid w:val="00595F9E"/>
    <w:rsid w:val="005961C3"/>
    <w:rsid w:val="0059686C"/>
    <w:rsid w:val="00596EA8"/>
    <w:rsid w:val="005A00A2"/>
    <w:rsid w:val="005A037E"/>
    <w:rsid w:val="005A03DA"/>
    <w:rsid w:val="005A0493"/>
    <w:rsid w:val="005A1AAD"/>
    <w:rsid w:val="005A2367"/>
    <w:rsid w:val="005A2D37"/>
    <w:rsid w:val="005A4B7E"/>
    <w:rsid w:val="005A5DBB"/>
    <w:rsid w:val="005A5E43"/>
    <w:rsid w:val="005A6C55"/>
    <w:rsid w:val="005A7878"/>
    <w:rsid w:val="005A7F17"/>
    <w:rsid w:val="005B0F47"/>
    <w:rsid w:val="005B0F8D"/>
    <w:rsid w:val="005B1ACA"/>
    <w:rsid w:val="005B2407"/>
    <w:rsid w:val="005B2427"/>
    <w:rsid w:val="005B2B3D"/>
    <w:rsid w:val="005B42EA"/>
    <w:rsid w:val="005B4DFD"/>
    <w:rsid w:val="005B528B"/>
    <w:rsid w:val="005B69BD"/>
    <w:rsid w:val="005B6D00"/>
    <w:rsid w:val="005B7A7D"/>
    <w:rsid w:val="005B7E4C"/>
    <w:rsid w:val="005B7F64"/>
    <w:rsid w:val="005C0D7E"/>
    <w:rsid w:val="005C1074"/>
    <w:rsid w:val="005C18B0"/>
    <w:rsid w:val="005C2988"/>
    <w:rsid w:val="005D07C9"/>
    <w:rsid w:val="005D0F7F"/>
    <w:rsid w:val="005D17B2"/>
    <w:rsid w:val="005D1D87"/>
    <w:rsid w:val="005D3203"/>
    <w:rsid w:val="005D3686"/>
    <w:rsid w:val="005D3AC4"/>
    <w:rsid w:val="005D403C"/>
    <w:rsid w:val="005D4348"/>
    <w:rsid w:val="005D50E1"/>
    <w:rsid w:val="005D5CD1"/>
    <w:rsid w:val="005E008A"/>
    <w:rsid w:val="005E0123"/>
    <w:rsid w:val="005E1C61"/>
    <w:rsid w:val="005E201F"/>
    <w:rsid w:val="005E2ADF"/>
    <w:rsid w:val="005E3D39"/>
    <w:rsid w:val="005E4ED9"/>
    <w:rsid w:val="005E5A70"/>
    <w:rsid w:val="005E6798"/>
    <w:rsid w:val="005F0073"/>
    <w:rsid w:val="005F011F"/>
    <w:rsid w:val="005F0F97"/>
    <w:rsid w:val="005F17D4"/>
    <w:rsid w:val="005F27CB"/>
    <w:rsid w:val="005F4157"/>
    <w:rsid w:val="005F44E6"/>
    <w:rsid w:val="005F58FE"/>
    <w:rsid w:val="005F5907"/>
    <w:rsid w:val="005F5EDC"/>
    <w:rsid w:val="005F7520"/>
    <w:rsid w:val="005F78DA"/>
    <w:rsid w:val="005F7EBC"/>
    <w:rsid w:val="00600EAB"/>
    <w:rsid w:val="00602D43"/>
    <w:rsid w:val="0060309E"/>
    <w:rsid w:val="0060354A"/>
    <w:rsid w:val="00603B28"/>
    <w:rsid w:val="00603D72"/>
    <w:rsid w:val="006041C7"/>
    <w:rsid w:val="00604ACA"/>
    <w:rsid w:val="006050F1"/>
    <w:rsid w:val="00605145"/>
    <w:rsid w:val="0060516C"/>
    <w:rsid w:val="006063AB"/>
    <w:rsid w:val="00606A34"/>
    <w:rsid w:val="00606AFD"/>
    <w:rsid w:val="00611179"/>
    <w:rsid w:val="006112B6"/>
    <w:rsid w:val="00611449"/>
    <w:rsid w:val="00611D50"/>
    <w:rsid w:val="00612E62"/>
    <w:rsid w:val="006131DD"/>
    <w:rsid w:val="006133AC"/>
    <w:rsid w:val="00615320"/>
    <w:rsid w:val="0061553E"/>
    <w:rsid w:val="00615E9F"/>
    <w:rsid w:val="00616F9E"/>
    <w:rsid w:val="0062039F"/>
    <w:rsid w:val="00621C4D"/>
    <w:rsid w:val="00622054"/>
    <w:rsid w:val="0062283D"/>
    <w:rsid w:val="0062363B"/>
    <w:rsid w:val="00623DC5"/>
    <w:rsid w:val="006240DC"/>
    <w:rsid w:val="00624343"/>
    <w:rsid w:val="00624DF4"/>
    <w:rsid w:val="00625940"/>
    <w:rsid w:val="00627297"/>
    <w:rsid w:val="006275D7"/>
    <w:rsid w:val="0063016F"/>
    <w:rsid w:val="006315C1"/>
    <w:rsid w:val="00631B0B"/>
    <w:rsid w:val="0063427F"/>
    <w:rsid w:val="00634DCC"/>
    <w:rsid w:val="00635CE0"/>
    <w:rsid w:val="00636310"/>
    <w:rsid w:val="00636BA5"/>
    <w:rsid w:val="0063736E"/>
    <w:rsid w:val="00637CA8"/>
    <w:rsid w:val="00637F7D"/>
    <w:rsid w:val="00640669"/>
    <w:rsid w:val="00640C0D"/>
    <w:rsid w:val="00640E61"/>
    <w:rsid w:val="006415DC"/>
    <w:rsid w:val="00641750"/>
    <w:rsid w:val="00641930"/>
    <w:rsid w:val="00641EA0"/>
    <w:rsid w:val="00644EB7"/>
    <w:rsid w:val="00644FE3"/>
    <w:rsid w:val="0064651A"/>
    <w:rsid w:val="00646FBA"/>
    <w:rsid w:val="00647207"/>
    <w:rsid w:val="0065126E"/>
    <w:rsid w:val="006527D1"/>
    <w:rsid w:val="006528C0"/>
    <w:rsid w:val="006533FF"/>
    <w:rsid w:val="00653D3E"/>
    <w:rsid w:val="00653F9A"/>
    <w:rsid w:val="00654318"/>
    <w:rsid w:val="00655FE4"/>
    <w:rsid w:val="0065686C"/>
    <w:rsid w:val="00661208"/>
    <w:rsid w:val="00662A05"/>
    <w:rsid w:val="00662FF9"/>
    <w:rsid w:val="0066301C"/>
    <w:rsid w:val="00663617"/>
    <w:rsid w:val="00663E9F"/>
    <w:rsid w:val="006648EF"/>
    <w:rsid w:val="00664E15"/>
    <w:rsid w:val="006665E1"/>
    <w:rsid w:val="0066685C"/>
    <w:rsid w:val="00666BFE"/>
    <w:rsid w:val="00667A3D"/>
    <w:rsid w:val="0067055D"/>
    <w:rsid w:val="00670ABE"/>
    <w:rsid w:val="00673BEA"/>
    <w:rsid w:val="00674F4C"/>
    <w:rsid w:val="006753FF"/>
    <w:rsid w:val="00675842"/>
    <w:rsid w:val="0067671D"/>
    <w:rsid w:val="00676961"/>
    <w:rsid w:val="00676C5C"/>
    <w:rsid w:val="00677797"/>
    <w:rsid w:val="00680336"/>
    <w:rsid w:val="00680C47"/>
    <w:rsid w:val="006847A0"/>
    <w:rsid w:val="00684B91"/>
    <w:rsid w:val="00686051"/>
    <w:rsid w:val="006860D2"/>
    <w:rsid w:val="0068633B"/>
    <w:rsid w:val="006876BC"/>
    <w:rsid w:val="00687DBD"/>
    <w:rsid w:val="00690022"/>
    <w:rsid w:val="006902A8"/>
    <w:rsid w:val="00690AD6"/>
    <w:rsid w:val="00690BBF"/>
    <w:rsid w:val="0069260E"/>
    <w:rsid w:val="00693345"/>
    <w:rsid w:val="006969BF"/>
    <w:rsid w:val="00696DF1"/>
    <w:rsid w:val="006979FD"/>
    <w:rsid w:val="00697EDA"/>
    <w:rsid w:val="006A05DA"/>
    <w:rsid w:val="006A0964"/>
    <w:rsid w:val="006A0E48"/>
    <w:rsid w:val="006A2A28"/>
    <w:rsid w:val="006A36C7"/>
    <w:rsid w:val="006A39F6"/>
    <w:rsid w:val="006A4A85"/>
    <w:rsid w:val="006A4C84"/>
    <w:rsid w:val="006A5316"/>
    <w:rsid w:val="006A6707"/>
    <w:rsid w:val="006A68E9"/>
    <w:rsid w:val="006A696C"/>
    <w:rsid w:val="006A7122"/>
    <w:rsid w:val="006B212F"/>
    <w:rsid w:val="006B25F9"/>
    <w:rsid w:val="006B2EA2"/>
    <w:rsid w:val="006B4160"/>
    <w:rsid w:val="006B48C3"/>
    <w:rsid w:val="006B4BDA"/>
    <w:rsid w:val="006B5006"/>
    <w:rsid w:val="006B51ED"/>
    <w:rsid w:val="006B53C9"/>
    <w:rsid w:val="006B55BC"/>
    <w:rsid w:val="006B5E05"/>
    <w:rsid w:val="006B7273"/>
    <w:rsid w:val="006B78F5"/>
    <w:rsid w:val="006C2063"/>
    <w:rsid w:val="006C3070"/>
    <w:rsid w:val="006C3838"/>
    <w:rsid w:val="006C4C25"/>
    <w:rsid w:val="006C4DD7"/>
    <w:rsid w:val="006C592A"/>
    <w:rsid w:val="006C6655"/>
    <w:rsid w:val="006C7C01"/>
    <w:rsid w:val="006C7D88"/>
    <w:rsid w:val="006D0360"/>
    <w:rsid w:val="006D08CE"/>
    <w:rsid w:val="006D13C6"/>
    <w:rsid w:val="006D27F5"/>
    <w:rsid w:val="006D2DE9"/>
    <w:rsid w:val="006D3316"/>
    <w:rsid w:val="006D3BE3"/>
    <w:rsid w:val="006D4FBB"/>
    <w:rsid w:val="006D50C4"/>
    <w:rsid w:val="006E1396"/>
    <w:rsid w:val="006E1863"/>
    <w:rsid w:val="006E2034"/>
    <w:rsid w:val="006E235A"/>
    <w:rsid w:val="006E279A"/>
    <w:rsid w:val="006E2C1F"/>
    <w:rsid w:val="006E2DCA"/>
    <w:rsid w:val="006E442A"/>
    <w:rsid w:val="006E4A8E"/>
    <w:rsid w:val="006E5412"/>
    <w:rsid w:val="006E62CB"/>
    <w:rsid w:val="006E7711"/>
    <w:rsid w:val="006E7940"/>
    <w:rsid w:val="006E7DFC"/>
    <w:rsid w:val="006F0A50"/>
    <w:rsid w:val="006F105F"/>
    <w:rsid w:val="006F18B7"/>
    <w:rsid w:val="006F2F1B"/>
    <w:rsid w:val="006F2FEC"/>
    <w:rsid w:val="006F3133"/>
    <w:rsid w:val="006F36F8"/>
    <w:rsid w:val="006F3B90"/>
    <w:rsid w:val="006F4479"/>
    <w:rsid w:val="006F44EE"/>
    <w:rsid w:val="006F5592"/>
    <w:rsid w:val="006F566C"/>
    <w:rsid w:val="006F58E9"/>
    <w:rsid w:val="006F5BE9"/>
    <w:rsid w:val="006F658B"/>
    <w:rsid w:val="006F67A2"/>
    <w:rsid w:val="007018DB"/>
    <w:rsid w:val="007037EB"/>
    <w:rsid w:val="00703E63"/>
    <w:rsid w:val="007047AE"/>
    <w:rsid w:val="0070675D"/>
    <w:rsid w:val="007071B4"/>
    <w:rsid w:val="00707B70"/>
    <w:rsid w:val="00707FAC"/>
    <w:rsid w:val="007107D4"/>
    <w:rsid w:val="0071176D"/>
    <w:rsid w:val="00712827"/>
    <w:rsid w:val="007128F8"/>
    <w:rsid w:val="00712C9C"/>
    <w:rsid w:val="00712E28"/>
    <w:rsid w:val="0071322D"/>
    <w:rsid w:val="007146C1"/>
    <w:rsid w:val="00714EDB"/>
    <w:rsid w:val="007159A1"/>
    <w:rsid w:val="007160E1"/>
    <w:rsid w:val="0071710F"/>
    <w:rsid w:val="00717194"/>
    <w:rsid w:val="007178A3"/>
    <w:rsid w:val="00717C16"/>
    <w:rsid w:val="0072053B"/>
    <w:rsid w:val="007206A2"/>
    <w:rsid w:val="00720A2A"/>
    <w:rsid w:val="0072125A"/>
    <w:rsid w:val="00721F97"/>
    <w:rsid w:val="007229BA"/>
    <w:rsid w:val="00723224"/>
    <w:rsid w:val="0072333F"/>
    <w:rsid w:val="00723361"/>
    <w:rsid w:val="007233CA"/>
    <w:rsid w:val="0072345B"/>
    <w:rsid w:val="00724836"/>
    <w:rsid w:val="0072534E"/>
    <w:rsid w:val="00726206"/>
    <w:rsid w:val="00726A94"/>
    <w:rsid w:val="0072708A"/>
    <w:rsid w:val="00727770"/>
    <w:rsid w:val="00727D77"/>
    <w:rsid w:val="0073002F"/>
    <w:rsid w:val="007310A0"/>
    <w:rsid w:val="0073135B"/>
    <w:rsid w:val="007317B2"/>
    <w:rsid w:val="007321BF"/>
    <w:rsid w:val="00733D51"/>
    <w:rsid w:val="00733E8C"/>
    <w:rsid w:val="007355EC"/>
    <w:rsid w:val="007366F3"/>
    <w:rsid w:val="0073692D"/>
    <w:rsid w:val="0073788D"/>
    <w:rsid w:val="007407D0"/>
    <w:rsid w:val="0074159D"/>
    <w:rsid w:val="007433F7"/>
    <w:rsid w:val="00744B3E"/>
    <w:rsid w:val="00744B4E"/>
    <w:rsid w:val="007450AE"/>
    <w:rsid w:val="0074544B"/>
    <w:rsid w:val="007459B8"/>
    <w:rsid w:val="00745F0B"/>
    <w:rsid w:val="0074673D"/>
    <w:rsid w:val="00750A53"/>
    <w:rsid w:val="00750E3C"/>
    <w:rsid w:val="0075300C"/>
    <w:rsid w:val="00754385"/>
    <w:rsid w:val="00756160"/>
    <w:rsid w:val="00756B00"/>
    <w:rsid w:val="00756D61"/>
    <w:rsid w:val="0075718E"/>
    <w:rsid w:val="007601A8"/>
    <w:rsid w:val="00760E37"/>
    <w:rsid w:val="00760E82"/>
    <w:rsid w:val="00760FDE"/>
    <w:rsid w:val="00763973"/>
    <w:rsid w:val="00764EF1"/>
    <w:rsid w:val="007654ED"/>
    <w:rsid w:val="00765896"/>
    <w:rsid w:val="00766510"/>
    <w:rsid w:val="007711AB"/>
    <w:rsid w:val="007719EB"/>
    <w:rsid w:val="007748C8"/>
    <w:rsid w:val="00774A39"/>
    <w:rsid w:val="00774A80"/>
    <w:rsid w:val="0077579C"/>
    <w:rsid w:val="00775DE7"/>
    <w:rsid w:val="00776684"/>
    <w:rsid w:val="00776F6A"/>
    <w:rsid w:val="00777853"/>
    <w:rsid w:val="00777FA8"/>
    <w:rsid w:val="00780D0A"/>
    <w:rsid w:val="00780E9F"/>
    <w:rsid w:val="007811C2"/>
    <w:rsid w:val="00781D3C"/>
    <w:rsid w:val="00782208"/>
    <w:rsid w:val="00783A86"/>
    <w:rsid w:val="00783C95"/>
    <w:rsid w:val="0078594C"/>
    <w:rsid w:val="00792C52"/>
    <w:rsid w:val="00793BA5"/>
    <w:rsid w:val="007948BE"/>
    <w:rsid w:val="00795BD1"/>
    <w:rsid w:val="00795D3F"/>
    <w:rsid w:val="00796912"/>
    <w:rsid w:val="00797BAD"/>
    <w:rsid w:val="007A0A08"/>
    <w:rsid w:val="007A112B"/>
    <w:rsid w:val="007A12B8"/>
    <w:rsid w:val="007A1340"/>
    <w:rsid w:val="007A1B2C"/>
    <w:rsid w:val="007A1C2E"/>
    <w:rsid w:val="007A2ED7"/>
    <w:rsid w:val="007A3CFE"/>
    <w:rsid w:val="007A416A"/>
    <w:rsid w:val="007A5438"/>
    <w:rsid w:val="007A6575"/>
    <w:rsid w:val="007A67B8"/>
    <w:rsid w:val="007B04CF"/>
    <w:rsid w:val="007B13E2"/>
    <w:rsid w:val="007B198D"/>
    <w:rsid w:val="007B25EC"/>
    <w:rsid w:val="007B3BC9"/>
    <w:rsid w:val="007B4E58"/>
    <w:rsid w:val="007B560E"/>
    <w:rsid w:val="007B577B"/>
    <w:rsid w:val="007B5E19"/>
    <w:rsid w:val="007B6BB4"/>
    <w:rsid w:val="007B6F00"/>
    <w:rsid w:val="007B71AD"/>
    <w:rsid w:val="007B74D0"/>
    <w:rsid w:val="007B7784"/>
    <w:rsid w:val="007C01B0"/>
    <w:rsid w:val="007C211F"/>
    <w:rsid w:val="007C2F27"/>
    <w:rsid w:val="007C348D"/>
    <w:rsid w:val="007C3B51"/>
    <w:rsid w:val="007C3C1C"/>
    <w:rsid w:val="007C3ED1"/>
    <w:rsid w:val="007C47A1"/>
    <w:rsid w:val="007C4D0C"/>
    <w:rsid w:val="007C4DA6"/>
    <w:rsid w:val="007C4E4A"/>
    <w:rsid w:val="007C54B7"/>
    <w:rsid w:val="007C54D1"/>
    <w:rsid w:val="007C5816"/>
    <w:rsid w:val="007C64F6"/>
    <w:rsid w:val="007C7810"/>
    <w:rsid w:val="007C7A17"/>
    <w:rsid w:val="007C7B0C"/>
    <w:rsid w:val="007D1828"/>
    <w:rsid w:val="007D1CF3"/>
    <w:rsid w:val="007D22DB"/>
    <w:rsid w:val="007D3843"/>
    <w:rsid w:val="007D3967"/>
    <w:rsid w:val="007D4520"/>
    <w:rsid w:val="007D4581"/>
    <w:rsid w:val="007D4701"/>
    <w:rsid w:val="007D56F9"/>
    <w:rsid w:val="007D5A13"/>
    <w:rsid w:val="007D7EAC"/>
    <w:rsid w:val="007E0666"/>
    <w:rsid w:val="007E0858"/>
    <w:rsid w:val="007E17FF"/>
    <w:rsid w:val="007E1B11"/>
    <w:rsid w:val="007E1ED3"/>
    <w:rsid w:val="007E2B1A"/>
    <w:rsid w:val="007E31D6"/>
    <w:rsid w:val="007E3968"/>
    <w:rsid w:val="007E3C3E"/>
    <w:rsid w:val="007E3E4C"/>
    <w:rsid w:val="007E4277"/>
    <w:rsid w:val="007E5743"/>
    <w:rsid w:val="007E57AD"/>
    <w:rsid w:val="007E683E"/>
    <w:rsid w:val="007E70EC"/>
    <w:rsid w:val="007E79F3"/>
    <w:rsid w:val="007F010D"/>
    <w:rsid w:val="007F0194"/>
    <w:rsid w:val="007F0789"/>
    <w:rsid w:val="007F1057"/>
    <w:rsid w:val="007F110D"/>
    <w:rsid w:val="007F188C"/>
    <w:rsid w:val="007F1CF2"/>
    <w:rsid w:val="007F2242"/>
    <w:rsid w:val="007F3EC9"/>
    <w:rsid w:val="007F4019"/>
    <w:rsid w:val="007F4C7F"/>
    <w:rsid w:val="007F4F4F"/>
    <w:rsid w:val="007F5030"/>
    <w:rsid w:val="007F5D02"/>
    <w:rsid w:val="007F6F0A"/>
    <w:rsid w:val="007F7A27"/>
    <w:rsid w:val="007F7A95"/>
    <w:rsid w:val="008010CE"/>
    <w:rsid w:val="00801252"/>
    <w:rsid w:val="00802101"/>
    <w:rsid w:val="0080385B"/>
    <w:rsid w:val="008047A8"/>
    <w:rsid w:val="00804EC8"/>
    <w:rsid w:val="008050BA"/>
    <w:rsid w:val="008054DE"/>
    <w:rsid w:val="008057B6"/>
    <w:rsid w:val="00806ED8"/>
    <w:rsid w:val="00807008"/>
    <w:rsid w:val="008101C0"/>
    <w:rsid w:val="00810681"/>
    <w:rsid w:val="00810EE3"/>
    <w:rsid w:val="00811A47"/>
    <w:rsid w:val="00813487"/>
    <w:rsid w:val="00814E6E"/>
    <w:rsid w:val="00814E89"/>
    <w:rsid w:val="00815C70"/>
    <w:rsid w:val="0081637B"/>
    <w:rsid w:val="008205B8"/>
    <w:rsid w:val="0082101E"/>
    <w:rsid w:val="0082227B"/>
    <w:rsid w:val="0082389B"/>
    <w:rsid w:val="0082474B"/>
    <w:rsid w:val="00824809"/>
    <w:rsid w:val="00825346"/>
    <w:rsid w:val="008259EB"/>
    <w:rsid w:val="008277AC"/>
    <w:rsid w:val="00830442"/>
    <w:rsid w:val="00830C30"/>
    <w:rsid w:val="00831043"/>
    <w:rsid w:val="00831513"/>
    <w:rsid w:val="008334AF"/>
    <w:rsid w:val="0083383D"/>
    <w:rsid w:val="00833859"/>
    <w:rsid w:val="00833968"/>
    <w:rsid w:val="00834084"/>
    <w:rsid w:val="0083510F"/>
    <w:rsid w:val="008352F8"/>
    <w:rsid w:val="008358B8"/>
    <w:rsid w:val="00835D2F"/>
    <w:rsid w:val="00836EE0"/>
    <w:rsid w:val="0083772E"/>
    <w:rsid w:val="008409E8"/>
    <w:rsid w:val="0084150D"/>
    <w:rsid w:val="00841AC5"/>
    <w:rsid w:val="008424A6"/>
    <w:rsid w:val="008426BF"/>
    <w:rsid w:val="00842B87"/>
    <w:rsid w:val="0084396E"/>
    <w:rsid w:val="00844013"/>
    <w:rsid w:val="008440C6"/>
    <w:rsid w:val="00844664"/>
    <w:rsid w:val="00844B2F"/>
    <w:rsid w:val="00846449"/>
    <w:rsid w:val="008468E0"/>
    <w:rsid w:val="00847EE6"/>
    <w:rsid w:val="00851C19"/>
    <w:rsid w:val="00852996"/>
    <w:rsid w:val="00853EC1"/>
    <w:rsid w:val="0085479A"/>
    <w:rsid w:val="008547E7"/>
    <w:rsid w:val="00854BB8"/>
    <w:rsid w:val="00855054"/>
    <w:rsid w:val="00855685"/>
    <w:rsid w:val="00855C3B"/>
    <w:rsid w:val="00855E61"/>
    <w:rsid w:val="008571BC"/>
    <w:rsid w:val="00857CDD"/>
    <w:rsid w:val="0086022D"/>
    <w:rsid w:val="008629A4"/>
    <w:rsid w:val="00862DD0"/>
    <w:rsid w:val="00862E67"/>
    <w:rsid w:val="008631E3"/>
    <w:rsid w:val="008633C1"/>
    <w:rsid w:val="008634E3"/>
    <w:rsid w:val="00864643"/>
    <w:rsid w:val="00864D22"/>
    <w:rsid w:val="00865C08"/>
    <w:rsid w:val="00866281"/>
    <w:rsid w:val="00866CB9"/>
    <w:rsid w:val="008677FD"/>
    <w:rsid w:val="00867C70"/>
    <w:rsid w:val="00870455"/>
    <w:rsid w:val="0087065C"/>
    <w:rsid w:val="008706FE"/>
    <w:rsid w:val="00870BB9"/>
    <w:rsid w:val="00871221"/>
    <w:rsid w:val="00871C23"/>
    <w:rsid w:val="008721AA"/>
    <w:rsid w:val="0087270E"/>
    <w:rsid w:val="008727D8"/>
    <w:rsid w:val="00873B35"/>
    <w:rsid w:val="008760CD"/>
    <w:rsid w:val="008769A6"/>
    <w:rsid w:val="00877934"/>
    <w:rsid w:val="00880B39"/>
    <w:rsid w:val="0088173C"/>
    <w:rsid w:val="008821C7"/>
    <w:rsid w:val="0088300B"/>
    <w:rsid w:val="00883179"/>
    <w:rsid w:val="00883A89"/>
    <w:rsid w:val="008866DA"/>
    <w:rsid w:val="008878CC"/>
    <w:rsid w:val="00887B0A"/>
    <w:rsid w:val="008901E6"/>
    <w:rsid w:val="0089296C"/>
    <w:rsid w:val="00892A75"/>
    <w:rsid w:val="00892D3A"/>
    <w:rsid w:val="0089324B"/>
    <w:rsid w:val="00893E21"/>
    <w:rsid w:val="00894008"/>
    <w:rsid w:val="00894F34"/>
    <w:rsid w:val="00895B8D"/>
    <w:rsid w:val="00896E02"/>
    <w:rsid w:val="00897478"/>
    <w:rsid w:val="00897A85"/>
    <w:rsid w:val="00897CE2"/>
    <w:rsid w:val="008A0146"/>
    <w:rsid w:val="008A1637"/>
    <w:rsid w:val="008A292D"/>
    <w:rsid w:val="008A2A96"/>
    <w:rsid w:val="008A2CA2"/>
    <w:rsid w:val="008A35DA"/>
    <w:rsid w:val="008A3F3B"/>
    <w:rsid w:val="008A4160"/>
    <w:rsid w:val="008A5396"/>
    <w:rsid w:val="008A581A"/>
    <w:rsid w:val="008A5849"/>
    <w:rsid w:val="008A5D6E"/>
    <w:rsid w:val="008A617D"/>
    <w:rsid w:val="008A74B7"/>
    <w:rsid w:val="008A7527"/>
    <w:rsid w:val="008A7775"/>
    <w:rsid w:val="008A7925"/>
    <w:rsid w:val="008B0826"/>
    <w:rsid w:val="008B0C99"/>
    <w:rsid w:val="008B1486"/>
    <w:rsid w:val="008B1BDE"/>
    <w:rsid w:val="008B2018"/>
    <w:rsid w:val="008B2861"/>
    <w:rsid w:val="008B2A42"/>
    <w:rsid w:val="008B2A8B"/>
    <w:rsid w:val="008B304A"/>
    <w:rsid w:val="008B3389"/>
    <w:rsid w:val="008B5B33"/>
    <w:rsid w:val="008B6441"/>
    <w:rsid w:val="008B6FB8"/>
    <w:rsid w:val="008C0228"/>
    <w:rsid w:val="008C0A66"/>
    <w:rsid w:val="008C28CD"/>
    <w:rsid w:val="008C3492"/>
    <w:rsid w:val="008D06DB"/>
    <w:rsid w:val="008D1C2B"/>
    <w:rsid w:val="008D3771"/>
    <w:rsid w:val="008D4382"/>
    <w:rsid w:val="008D4DF9"/>
    <w:rsid w:val="008D5DB2"/>
    <w:rsid w:val="008D7017"/>
    <w:rsid w:val="008D79CF"/>
    <w:rsid w:val="008E0EE9"/>
    <w:rsid w:val="008E1744"/>
    <w:rsid w:val="008E1805"/>
    <w:rsid w:val="008E1F13"/>
    <w:rsid w:val="008E1FD5"/>
    <w:rsid w:val="008E5751"/>
    <w:rsid w:val="008E6E67"/>
    <w:rsid w:val="008E7695"/>
    <w:rsid w:val="008E7CA1"/>
    <w:rsid w:val="008E7CC8"/>
    <w:rsid w:val="008F1104"/>
    <w:rsid w:val="008F2187"/>
    <w:rsid w:val="008F2A2E"/>
    <w:rsid w:val="008F2D15"/>
    <w:rsid w:val="008F4127"/>
    <w:rsid w:val="008F4586"/>
    <w:rsid w:val="008F4764"/>
    <w:rsid w:val="008F4C91"/>
    <w:rsid w:val="008F4DA8"/>
    <w:rsid w:val="008F5259"/>
    <w:rsid w:val="008F7314"/>
    <w:rsid w:val="00900332"/>
    <w:rsid w:val="009009DF"/>
    <w:rsid w:val="00900E3A"/>
    <w:rsid w:val="00901CFA"/>
    <w:rsid w:val="00902991"/>
    <w:rsid w:val="00902D2C"/>
    <w:rsid w:val="00904CA0"/>
    <w:rsid w:val="00904D5C"/>
    <w:rsid w:val="0090529F"/>
    <w:rsid w:val="0090676C"/>
    <w:rsid w:val="00906A8D"/>
    <w:rsid w:val="00907848"/>
    <w:rsid w:val="00907A15"/>
    <w:rsid w:val="00907C5D"/>
    <w:rsid w:val="00907D92"/>
    <w:rsid w:val="00910E53"/>
    <w:rsid w:val="00911D11"/>
    <w:rsid w:val="009128BF"/>
    <w:rsid w:val="00912E54"/>
    <w:rsid w:val="0091543F"/>
    <w:rsid w:val="00915A87"/>
    <w:rsid w:val="00917655"/>
    <w:rsid w:val="00917D7E"/>
    <w:rsid w:val="00920EAB"/>
    <w:rsid w:val="00921936"/>
    <w:rsid w:val="009219A4"/>
    <w:rsid w:val="009226AB"/>
    <w:rsid w:val="009231C6"/>
    <w:rsid w:val="00923426"/>
    <w:rsid w:val="00924F11"/>
    <w:rsid w:val="00926121"/>
    <w:rsid w:val="009272E4"/>
    <w:rsid w:val="009304A4"/>
    <w:rsid w:val="00930B4F"/>
    <w:rsid w:val="00930EE6"/>
    <w:rsid w:val="0093153E"/>
    <w:rsid w:val="009316D0"/>
    <w:rsid w:val="009319E3"/>
    <w:rsid w:val="0093293E"/>
    <w:rsid w:val="0093322D"/>
    <w:rsid w:val="009339F3"/>
    <w:rsid w:val="00935774"/>
    <w:rsid w:val="00935B26"/>
    <w:rsid w:val="00936D5A"/>
    <w:rsid w:val="00936F98"/>
    <w:rsid w:val="00937529"/>
    <w:rsid w:val="009379C1"/>
    <w:rsid w:val="00940446"/>
    <w:rsid w:val="00941A5D"/>
    <w:rsid w:val="00942C5C"/>
    <w:rsid w:val="00942E24"/>
    <w:rsid w:val="00943A03"/>
    <w:rsid w:val="00944FC0"/>
    <w:rsid w:val="009456C1"/>
    <w:rsid w:val="0094597C"/>
    <w:rsid w:val="00945CE3"/>
    <w:rsid w:val="009470EC"/>
    <w:rsid w:val="00950685"/>
    <w:rsid w:val="00950962"/>
    <w:rsid w:val="00950EFB"/>
    <w:rsid w:val="00952726"/>
    <w:rsid w:val="00954CA5"/>
    <w:rsid w:val="009550D4"/>
    <w:rsid w:val="00955582"/>
    <w:rsid w:val="00955665"/>
    <w:rsid w:val="00955690"/>
    <w:rsid w:val="009563E4"/>
    <w:rsid w:val="0095721C"/>
    <w:rsid w:val="0096025D"/>
    <w:rsid w:val="00960F8C"/>
    <w:rsid w:val="00961567"/>
    <w:rsid w:val="0096166C"/>
    <w:rsid w:val="00962988"/>
    <w:rsid w:val="00963385"/>
    <w:rsid w:val="00963479"/>
    <w:rsid w:val="00963C27"/>
    <w:rsid w:val="00963F8F"/>
    <w:rsid w:val="00964E18"/>
    <w:rsid w:val="0096517C"/>
    <w:rsid w:val="009659BC"/>
    <w:rsid w:val="00965B0D"/>
    <w:rsid w:val="00965DF3"/>
    <w:rsid w:val="00966EFC"/>
    <w:rsid w:val="009675AC"/>
    <w:rsid w:val="00967A50"/>
    <w:rsid w:val="00970F1B"/>
    <w:rsid w:val="0097152E"/>
    <w:rsid w:val="00971C67"/>
    <w:rsid w:val="00973354"/>
    <w:rsid w:val="00974042"/>
    <w:rsid w:val="0097561E"/>
    <w:rsid w:val="009758EA"/>
    <w:rsid w:val="0097698B"/>
    <w:rsid w:val="00976A69"/>
    <w:rsid w:val="00977A4D"/>
    <w:rsid w:val="00980BD9"/>
    <w:rsid w:val="00980C53"/>
    <w:rsid w:val="00980FF2"/>
    <w:rsid w:val="00981987"/>
    <w:rsid w:val="00982C46"/>
    <w:rsid w:val="00983189"/>
    <w:rsid w:val="009838C5"/>
    <w:rsid w:val="00984322"/>
    <w:rsid w:val="009848D3"/>
    <w:rsid w:val="009850E1"/>
    <w:rsid w:val="009854EB"/>
    <w:rsid w:val="00985856"/>
    <w:rsid w:val="009870A9"/>
    <w:rsid w:val="009917DB"/>
    <w:rsid w:val="00991C65"/>
    <w:rsid w:val="00992911"/>
    <w:rsid w:val="0099393B"/>
    <w:rsid w:val="0099492E"/>
    <w:rsid w:val="0099500B"/>
    <w:rsid w:val="00995CB0"/>
    <w:rsid w:val="00996D34"/>
    <w:rsid w:val="00996E86"/>
    <w:rsid w:val="009975DE"/>
    <w:rsid w:val="009A00FC"/>
    <w:rsid w:val="009A09C3"/>
    <w:rsid w:val="009A0D62"/>
    <w:rsid w:val="009A0E33"/>
    <w:rsid w:val="009A26E7"/>
    <w:rsid w:val="009A2BF1"/>
    <w:rsid w:val="009A370B"/>
    <w:rsid w:val="009A3BC3"/>
    <w:rsid w:val="009A3F60"/>
    <w:rsid w:val="009A4D14"/>
    <w:rsid w:val="009A56D4"/>
    <w:rsid w:val="009A6510"/>
    <w:rsid w:val="009A6713"/>
    <w:rsid w:val="009A6BB4"/>
    <w:rsid w:val="009B08B9"/>
    <w:rsid w:val="009B1053"/>
    <w:rsid w:val="009B1543"/>
    <w:rsid w:val="009B15C4"/>
    <w:rsid w:val="009B16D5"/>
    <w:rsid w:val="009B1DAF"/>
    <w:rsid w:val="009B2AA2"/>
    <w:rsid w:val="009B48DE"/>
    <w:rsid w:val="009B6655"/>
    <w:rsid w:val="009B6F5B"/>
    <w:rsid w:val="009B736E"/>
    <w:rsid w:val="009B7432"/>
    <w:rsid w:val="009B76EE"/>
    <w:rsid w:val="009B7B71"/>
    <w:rsid w:val="009B7ED0"/>
    <w:rsid w:val="009B7FD2"/>
    <w:rsid w:val="009C02C9"/>
    <w:rsid w:val="009C036D"/>
    <w:rsid w:val="009C0FE1"/>
    <w:rsid w:val="009C1511"/>
    <w:rsid w:val="009C1A96"/>
    <w:rsid w:val="009C2886"/>
    <w:rsid w:val="009C3A0F"/>
    <w:rsid w:val="009C4E88"/>
    <w:rsid w:val="009C5F9A"/>
    <w:rsid w:val="009C5F9B"/>
    <w:rsid w:val="009C645A"/>
    <w:rsid w:val="009C67F8"/>
    <w:rsid w:val="009C6FA2"/>
    <w:rsid w:val="009C7AD9"/>
    <w:rsid w:val="009D11A5"/>
    <w:rsid w:val="009D3208"/>
    <w:rsid w:val="009D366E"/>
    <w:rsid w:val="009D3D02"/>
    <w:rsid w:val="009D5D4B"/>
    <w:rsid w:val="009D5E32"/>
    <w:rsid w:val="009D635B"/>
    <w:rsid w:val="009D651F"/>
    <w:rsid w:val="009D6BF6"/>
    <w:rsid w:val="009D7AE9"/>
    <w:rsid w:val="009E0D73"/>
    <w:rsid w:val="009E1C31"/>
    <w:rsid w:val="009E248D"/>
    <w:rsid w:val="009E25AC"/>
    <w:rsid w:val="009E263F"/>
    <w:rsid w:val="009E2D5A"/>
    <w:rsid w:val="009E37A5"/>
    <w:rsid w:val="009E3AA8"/>
    <w:rsid w:val="009E4807"/>
    <w:rsid w:val="009E5ED8"/>
    <w:rsid w:val="009E70A9"/>
    <w:rsid w:val="009F00F7"/>
    <w:rsid w:val="009F0851"/>
    <w:rsid w:val="009F141D"/>
    <w:rsid w:val="009F1F6E"/>
    <w:rsid w:val="009F2EA9"/>
    <w:rsid w:val="009F4D06"/>
    <w:rsid w:val="009F4EE0"/>
    <w:rsid w:val="009F50CE"/>
    <w:rsid w:val="009F6CCF"/>
    <w:rsid w:val="009F6FAE"/>
    <w:rsid w:val="00A00608"/>
    <w:rsid w:val="00A00AF6"/>
    <w:rsid w:val="00A0181B"/>
    <w:rsid w:val="00A02FEB"/>
    <w:rsid w:val="00A04671"/>
    <w:rsid w:val="00A04A71"/>
    <w:rsid w:val="00A06758"/>
    <w:rsid w:val="00A109A4"/>
    <w:rsid w:val="00A11904"/>
    <w:rsid w:val="00A11AD4"/>
    <w:rsid w:val="00A12FF0"/>
    <w:rsid w:val="00A1308A"/>
    <w:rsid w:val="00A15D27"/>
    <w:rsid w:val="00A168D5"/>
    <w:rsid w:val="00A17D99"/>
    <w:rsid w:val="00A20989"/>
    <w:rsid w:val="00A211EE"/>
    <w:rsid w:val="00A21ABA"/>
    <w:rsid w:val="00A21E9D"/>
    <w:rsid w:val="00A22492"/>
    <w:rsid w:val="00A23635"/>
    <w:rsid w:val="00A243C5"/>
    <w:rsid w:val="00A2481D"/>
    <w:rsid w:val="00A24C5D"/>
    <w:rsid w:val="00A24D3F"/>
    <w:rsid w:val="00A3096D"/>
    <w:rsid w:val="00A309FF"/>
    <w:rsid w:val="00A32293"/>
    <w:rsid w:val="00A32AC2"/>
    <w:rsid w:val="00A33A63"/>
    <w:rsid w:val="00A35ABD"/>
    <w:rsid w:val="00A35C4A"/>
    <w:rsid w:val="00A36390"/>
    <w:rsid w:val="00A36AB2"/>
    <w:rsid w:val="00A36CC4"/>
    <w:rsid w:val="00A37149"/>
    <w:rsid w:val="00A37773"/>
    <w:rsid w:val="00A378B2"/>
    <w:rsid w:val="00A4075F"/>
    <w:rsid w:val="00A4125C"/>
    <w:rsid w:val="00A42220"/>
    <w:rsid w:val="00A4254A"/>
    <w:rsid w:val="00A42A12"/>
    <w:rsid w:val="00A42C9A"/>
    <w:rsid w:val="00A4326C"/>
    <w:rsid w:val="00A4333A"/>
    <w:rsid w:val="00A4370E"/>
    <w:rsid w:val="00A43E1B"/>
    <w:rsid w:val="00A44184"/>
    <w:rsid w:val="00A4452E"/>
    <w:rsid w:val="00A467B5"/>
    <w:rsid w:val="00A4699D"/>
    <w:rsid w:val="00A4727F"/>
    <w:rsid w:val="00A5008F"/>
    <w:rsid w:val="00A50479"/>
    <w:rsid w:val="00A50DB7"/>
    <w:rsid w:val="00A51B07"/>
    <w:rsid w:val="00A51DE2"/>
    <w:rsid w:val="00A54192"/>
    <w:rsid w:val="00A543BE"/>
    <w:rsid w:val="00A54520"/>
    <w:rsid w:val="00A5486C"/>
    <w:rsid w:val="00A54BE3"/>
    <w:rsid w:val="00A55097"/>
    <w:rsid w:val="00A569A3"/>
    <w:rsid w:val="00A569BE"/>
    <w:rsid w:val="00A57841"/>
    <w:rsid w:val="00A606A5"/>
    <w:rsid w:val="00A615A0"/>
    <w:rsid w:val="00A61CF4"/>
    <w:rsid w:val="00A61FEF"/>
    <w:rsid w:val="00A62CA8"/>
    <w:rsid w:val="00A632EF"/>
    <w:rsid w:val="00A63AA7"/>
    <w:rsid w:val="00A63F23"/>
    <w:rsid w:val="00A65FE5"/>
    <w:rsid w:val="00A66156"/>
    <w:rsid w:val="00A6633E"/>
    <w:rsid w:val="00A669D6"/>
    <w:rsid w:val="00A67852"/>
    <w:rsid w:val="00A67BC9"/>
    <w:rsid w:val="00A67DBB"/>
    <w:rsid w:val="00A708F3"/>
    <w:rsid w:val="00A7282B"/>
    <w:rsid w:val="00A75DF0"/>
    <w:rsid w:val="00A7652A"/>
    <w:rsid w:val="00A76D6C"/>
    <w:rsid w:val="00A77330"/>
    <w:rsid w:val="00A77E89"/>
    <w:rsid w:val="00A80F8A"/>
    <w:rsid w:val="00A818DE"/>
    <w:rsid w:val="00A81EBB"/>
    <w:rsid w:val="00A81F71"/>
    <w:rsid w:val="00A82008"/>
    <w:rsid w:val="00A821B3"/>
    <w:rsid w:val="00A82607"/>
    <w:rsid w:val="00A83382"/>
    <w:rsid w:val="00A833A5"/>
    <w:rsid w:val="00A84671"/>
    <w:rsid w:val="00A84F14"/>
    <w:rsid w:val="00A854B5"/>
    <w:rsid w:val="00A8578E"/>
    <w:rsid w:val="00A86224"/>
    <w:rsid w:val="00A864A6"/>
    <w:rsid w:val="00A86D58"/>
    <w:rsid w:val="00A87342"/>
    <w:rsid w:val="00A87813"/>
    <w:rsid w:val="00A87CD5"/>
    <w:rsid w:val="00A87F6B"/>
    <w:rsid w:val="00A91DAD"/>
    <w:rsid w:val="00A9235D"/>
    <w:rsid w:val="00A95AA1"/>
    <w:rsid w:val="00A962E2"/>
    <w:rsid w:val="00A96785"/>
    <w:rsid w:val="00A96BD8"/>
    <w:rsid w:val="00A97DAD"/>
    <w:rsid w:val="00AA06EC"/>
    <w:rsid w:val="00AA1BFA"/>
    <w:rsid w:val="00AA2B3E"/>
    <w:rsid w:val="00AA4E73"/>
    <w:rsid w:val="00AA5836"/>
    <w:rsid w:val="00AA65CF"/>
    <w:rsid w:val="00AA77C6"/>
    <w:rsid w:val="00AA7B93"/>
    <w:rsid w:val="00AA7BF2"/>
    <w:rsid w:val="00AB01F5"/>
    <w:rsid w:val="00AB101E"/>
    <w:rsid w:val="00AB1955"/>
    <w:rsid w:val="00AB1BEB"/>
    <w:rsid w:val="00AB2634"/>
    <w:rsid w:val="00AB31C1"/>
    <w:rsid w:val="00AB33F6"/>
    <w:rsid w:val="00AB3B45"/>
    <w:rsid w:val="00AB604E"/>
    <w:rsid w:val="00AB71F2"/>
    <w:rsid w:val="00AC163D"/>
    <w:rsid w:val="00AC17CB"/>
    <w:rsid w:val="00AC1B4A"/>
    <w:rsid w:val="00AC4C25"/>
    <w:rsid w:val="00AC53EF"/>
    <w:rsid w:val="00AC7650"/>
    <w:rsid w:val="00AD01D3"/>
    <w:rsid w:val="00AD0514"/>
    <w:rsid w:val="00AD0CBC"/>
    <w:rsid w:val="00AD222F"/>
    <w:rsid w:val="00AD22C2"/>
    <w:rsid w:val="00AD238B"/>
    <w:rsid w:val="00AD270E"/>
    <w:rsid w:val="00AD2CA0"/>
    <w:rsid w:val="00AD3977"/>
    <w:rsid w:val="00AD4A01"/>
    <w:rsid w:val="00AD59A3"/>
    <w:rsid w:val="00AD636A"/>
    <w:rsid w:val="00AD6AD6"/>
    <w:rsid w:val="00AD7C91"/>
    <w:rsid w:val="00AD7D39"/>
    <w:rsid w:val="00AD7F98"/>
    <w:rsid w:val="00AE1628"/>
    <w:rsid w:val="00AE1890"/>
    <w:rsid w:val="00AE2284"/>
    <w:rsid w:val="00AE31C5"/>
    <w:rsid w:val="00AE3697"/>
    <w:rsid w:val="00AE5DF5"/>
    <w:rsid w:val="00AE79C1"/>
    <w:rsid w:val="00AE7DFB"/>
    <w:rsid w:val="00AF04F8"/>
    <w:rsid w:val="00AF2271"/>
    <w:rsid w:val="00AF284F"/>
    <w:rsid w:val="00AF3285"/>
    <w:rsid w:val="00AF4865"/>
    <w:rsid w:val="00AF51B5"/>
    <w:rsid w:val="00AF51E2"/>
    <w:rsid w:val="00AF6C06"/>
    <w:rsid w:val="00AF6DEE"/>
    <w:rsid w:val="00AF70E2"/>
    <w:rsid w:val="00AF7C8E"/>
    <w:rsid w:val="00AF7F1A"/>
    <w:rsid w:val="00B00240"/>
    <w:rsid w:val="00B006A8"/>
    <w:rsid w:val="00B00D2F"/>
    <w:rsid w:val="00B014A5"/>
    <w:rsid w:val="00B02D33"/>
    <w:rsid w:val="00B039C7"/>
    <w:rsid w:val="00B043A1"/>
    <w:rsid w:val="00B043C9"/>
    <w:rsid w:val="00B04C89"/>
    <w:rsid w:val="00B04ECC"/>
    <w:rsid w:val="00B05164"/>
    <w:rsid w:val="00B054EC"/>
    <w:rsid w:val="00B055FE"/>
    <w:rsid w:val="00B06CF1"/>
    <w:rsid w:val="00B071FB"/>
    <w:rsid w:val="00B07BE5"/>
    <w:rsid w:val="00B1098E"/>
    <w:rsid w:val="00B109E9"/>
    <w:rsid w:val="00B11258"/>
    <w:rsid w:val="00B12B7F"/>
    <w:rsid w:val="00B12E0E"/>
    <w:rsid w:val="00B12FC1"/>
    <w:rsid w:val="00B138F5"/>
    <w:rsid w:val="00B1405C"/>
    <w:rsid w:val="00B1446F"/>
    <w:rsid w:val="00B154FF"/>
    <w:rsid w:val="00B168F8"/>
    <w:rsid w:val="00B17935"/>
    <w:rsid w:val="00B17F5B"/>
    <w:rsid w:val="00B20474"/>
    <w:rsid w:val="00B20BE1"/>
    <w:rsid w:val="00B20EC4"/>
    <w:rsid w:val="00B2137B"/>
    <w:rsid w:val="00B2180A"/>
    <w:rsid w:val="00B21C64"/>
    <w:rsid w:val="00B23132"/>
    <w:rsid w:val="00B236FB"/>
    <w:rsid w:val="00B2392B"/>
    <w:rsid w:val="00B24436"/>
    <w:rsid w:val="00B24E8F"/>
    <w:rsid w:val="00B25876"/>
    <w:rsid w:val="00B25C2F"/>
    <w:rsid w:val="00B270AC"/>
    <w:rsid w:val="00B305BB"/>
    <w:rsid w:val="00B31EA0"/>
    <w:rsid w:val="00B334FA"/>
    <w:rsid w:val="00B33540"/>
    <w:rsid w:val="00B33A86"/>
    <w:rsid w:val="00B33BA4"/>
    <w:rsid w:val="00B33F79"/>
    <w:rsid w:val="00B348B0"/>
    <w:rsid w:val="00B34FC0"/>
    <w:rsid w:val="00B35198"/>
    <w:rsid w:val="00B354C0"/>
    <w:rsid w:val="00B35D0D"/>
    <w:rsid w:val="00B3796D"/>
    <w:rsid w:val="00B37DC3"/>
    <w:rsid w:val="00B37E38"/>
    <w:rsid w:val="00B4109C"/>
    <w:rsid w:val="00B430AD"/>
    <w:rsid w:val="00B43F39"/>
    <w:rsid w:val="00B44974"/>
    <w:rsid w:val="00B453BD"/>
    <w:rsid w:val="00B45F2E"/>
    <w:rsid w:val="00B47514"/>
    <w:rsid w:val="00B4773F"/>
    <w:rsid w:val="00B47929"/>
    <w:rsid w:val="00B47CB0"/>
    <w:rsid w:val="00B50231"/>
    <w:rsid w:val="00B50389"/>
    <w:rsid w:val="00B51028"/>
    <w:rsid w:val="00B51D75"/>
    <w:rsid w:val="00B52D42"/>
    <w:rsid w:val="00B53726"/>
    <w:rsid w:val="00B53AF9"/>
    <w:rsid w:val="00B53D99"/>
    <w:rsid w:val="00B54283"/>
    <w:rsid w:val="00B54465"/>
    <w:rsid w:val="00B54E2D"/>
    <w:rsid w:val="00B5530B"/>
    <w:rsid w:val="00B5579B"/>
    <w:rsid w:val="00B563AA"/>
    <w:rsid w:val="00B56457"/>
    <w:rsid w:val="00B5696C"/>
    <w:rsid w:val="00B57B2C"/>
    <w:rsid w:val="00B57CBE"/>
    <w:rsid w:val="00B601FD"/>
    <w:rsid w:val="00B6025D"/>
    <w:rsid w:val="00B60747"/>
    <w:rsid w:val="00B61006"/>
    <w:rsid w:val="00B617FF"/>
    <w:rsid w:val="00B62765"/>
    <w:rsid w:val="00B62B36"/>
    <w:rsid w:val="00B635D9"/>
    <w:rsid w:val="00B64140"/>
    <w:rsid w:val="00B6531A"/>
    <w:rsid w:val="00B6531B"/>
    <w:rsid w:val="00B659FA"/>
    <w:rsid w:val="00B663A1"/>
    <w:rsid w:val="00B66A03"/>
    <w:rsid w:val="00B67104"/>
    <w:rsid w:val="00B67905"/>
    <w:rsid w:val="00B7000E"/>
    <w:rsid w:val="00B7001F"/>
    <w:rsid w:val="00B70CA3"/>
    <w:rsid w:val="00B70E2F"/>
    <w:rsid w:val="00B716A2"/>
    <w:rsid w:val="00B730B8"/>
    <w:rsid w:val="00B73D9F"/>
    <w:rsid w:val="00B75D41"/>
    <w:rsid w:val="00B76130"/>
    <w:rsid w:val="00B76163"/>
    <w:rsid w:val="00B76272"/>
    <w:rsid w:val="00B76E3C"/>
    <w:rsid w:val="00B773B3"/>
    <w:rsid w:val="00B77E05"/>
    <w:rsid w:val="00B80AEC"/>
    <w:rsid w:val="00B80CE9"/>
    <w:rsid w:val="00B81F42"/>
    <w:rsid w:val="00B8218D"/>
    <w:rsid w:val="00B825AC"/>
    <w:rsid w:val="00B83203"/>
    <w:rsid w:val="00B83562"/>
    <w:rsid w:val="00B83DFC"/>
    <w:rsid w:val="00B84C0C"/>
    <w:rsid w:val="00B85E06"/>
    <w:rsid w:val="00B862E0"/>
    <w:rsid w:val="00B87183"/>
    <w:rsid w:val="00B91BD4"/>
    <w:rsid w:val="00B924EA"/>
    <w:rsid w:val="00B92BC7"/>
    <w:rsid w:val="00B930A1"/>
    <w:rsid w:val="00B93847"/>
    <w:rsid w:val="00B93CAC"/>
    <w:rsid w:val="00B94434"/>
    <w:rsid w:val="00B94858"/>
    <w:rsid w:val="00B9491D"/>
    <w:rsid w:val="00B94D02"/>
    <w:rsid w:val="00B95B4F"/>
    <w:rsid w:val="00B9686E"/>
    <w:rsid w:val="00BA00C5"/>
    <w:rsid w:val="00BA011E"/>
    <w:rsid w:val="00BA2C90"/>
    <w:rsid w:val="00BA67DE"/>
    <w:rsid w:val="00BA6979"/>
    <w:rsid w:val="00BA799B"/>
    <w:rsid w:val="00BA7C8A"/>
    <w:rsid w:val="00BB0FBC"/>
    <w:rsid w:val="00BB1234"/>
    <w:rsid w:val="00BB22A8"/>
    <w:rsid w:val="00BB2A01"/>
    <w:rsid w:val="00BB2D89"/>
    <w:rsid w:val="00BB3F5C"/>
    <w:rsid w:val="00BB3F62"/>
    <w:rsid w:val="00BB46C7"/>
    <w:rsid w:val="00BB5BAA"/>
    <w:rsid w:val="00BB62D1"/>
    <w:rsid w:val="00BB6E4A"/>
    <w:rsid w:val="00BB79BC"/>
    <w:rsid w:val="00BC1DF6"/>
    <w:rsid w:val="00BC260A"/>
    <w:rsid w:val="00BC36DB"/>
    <w:rsid w:val="00BC39E6"/>
    <w:rsid w:val="00BC3E03"/>
    <w:rsid w:val="00BC4360"/>
    <w:rsid w:val="00BC46E9"/>
    <w:rsid w:val="00BC4E60"/>
    <w:rsid w:val="00BC54A0"/>
    <w:rsid w:val="00BC6071"/>
    <w:rsid w:val="00BC6824"/>
    <w:rsid w:val="00BD0803"/>
    <w:rsid w:val="00BD10A6"/>
    <w:rsid w:val="00BD2855"/>
    <w:rsid w:val="00BD299E"/>
    <w:rsid w:val="00BD3376"/>
    <w:rsid w:val="00BD5297"/>
    <w:rsid w:val="00BD52E8"/>
    <w:rsid w:val="00BD6D6F"/>
    <w:rsid w:val="00BE0C53"/>
    <w:rsid w:val="00BE1120"/>
    <w:rsid w:val="00BE1A3D"/>
    <w:rsid w:val="00BE38F4"/>
    <w:rsid w:val="00BE3F6E"/>
    <w:rsid w:val="00BE4F60"/>
    <w:rsid w:val="00BE59F4"/>
    <w:rsid w:val="00BE7C85"/>
    <w:rsid w:val="00BF0B14"/>
    <w:rsid w:val="00BF249C"/>
    <w:rsid w:val="00BF364D"/>
    <w:rsid w:val="00BF4F8D"/>
    <w:rsid w:val="00BF5225"/>
    <w:rsid w:val="00BF5373"/>
    <w:rsid w:val="00BF5B00"/>
    <w:rsid w:val="00BF6BA5"/>
    <w:rsid w:val="00BF6C4E"/>
    <w:rsid w:val="00BF7207"/>
    <w:rsid w:val="00BF7670"/>
    <w:rsid w:val="00BF7BD2"/>
    <w:rsid w:val="00C0027E"/>
    <w:rsid w:val="00C00B58"/>
    <w:rsid w:val="00C00BC0"/>
    <w:rsid w:val="00C02E54"/>
    <w:rsid w:val="00C02F44"/>
    <w:rsid w:val="00C03EDC"/>
    <w:rsid w:val="00C04186"/>
    <w:rsid w:val="00C044D4"/>
    <w:rsid w:val="00C05435"/>
    <w:rsid w:val="00C057BB"/>
    <w:rsid w:val="00C057F0"/>
    <w:rsid w:val="00C05D68"/>
    <w:rsid w:val="00C07023"/>
    <w:rsid w:val="00C075B4"/>
    <w:rsid w:val="00C100FA"/>
    <w:rsid w:val="00C1103F"/>
    <w:rsid w:val="00C110EB"/>
    <w:rsid w:val="00C11923"/>
    <w:rsid w:val="00C11F16"/>
    <w:rsid w:val="00C1296C"/>
    <w:rsid w:val="00C12C6D"/>
    <w:rsid w:val="00C13DD2"/>
    <w:rsid w:val="00C14054"/>
    <w:rsid w:val="00C147A2"/>
    <w:rsid w:val="00C14D2C"/>
    <w:rsid w:val="00C14DB0"/>
    <w:rsid w:val="00C15053"/>
    <w:rsid w:val="00C1513E"/>
    <w:rsid w:val="00C15E7F"/>
    <w:rsid w:val="00C16D6A"/>
    <w:rsid w:val="00C17169"/>
    <w:rsid w:val="00C1793F"/>
    <w:rsid w:val="00C2206D"/>
    <w:rsid w:val="00C22190"/>
    <w:rsid w:val="00C23760"/>
    <w:rsid w:val="00C23BF2"/>
    <w:rsid w:val="00C23F4F"/>
    <w:rsid w:val="00C24245"/>
    <w:rsid w:val="00C2491C"/>
    <w:rsid w:val="00C25245"/>
    <w:rsid w:val="00C254E0"/>
    <w:rsid w:val="00C2551D"/>
    <w:rsid w:val="00C25B68"/>
    <w:rsid w:val="00C25E3F"/>
    <w:rsid w:val="00C26FAD"/>
    <w:rsid w:val="00C27BFC"/>
    <w:rsid w:val="00C27D4F"/>
    <w:rsid w:val="00C27F87"/>
    <w:rsid w:val="00C3090F"/>
    <w:rsid w:val="00C3113F"/>
    <w:rsid w:val="00C31741"/>
    <w:rsid w:val="00C31BBA"/>
    <w:rsid w:val="00C31D85"/>
    <w:rsid w:val="00C31EB9"/>
    <w:rsid w:val="00C3217E"/>
    <w:rsid w:val="00C32CB4"/>
    <w:rsid w:val="00C33252"/>
    <w:rsid w:val="00C334AB"/>
    <w:rsid w:val="00C33798"/>
    <w:rsid w:val="00C34034"/>
    <w:rsid w:val="00C35F3A"/>
    <w:rsid w:val="00C363E1"/>
    <w:rsid w:val="00C3769B"/>
    <w:rsid w:val="00C37C53"/>
    <w:rsid w:val="00C37D35"/>
    <w:rsid w:val="00C401C0"/>
    <w:rsid w:val="00C403AA"/>
    <w:rsid w:val="00C4044F"/>
    <w:rsid w:val="00C40A8D"/>
    <w:rsid w:val="00C40D6E"/>
    <w:rsid w:val="00C40E9D"/>
    <w:rsid w:val="00C41071"/>
    <w:rsid w:val="00C41542"/>
    <w:rsid w:val="00C41B31"/>
    <w:rsid w:val="00C41D3A"/>
    <w:rsid w:val="00C41DB6"/>
    <w:rsid w:val="00C43E44"/>
    <w:rsid w:val="00C44399"/>
    <w:rsid w:val="00C44D92"/>
    <w:rsid w:val="00C45ABC"/>
    <w:rsid w:val="00C46E05"/>
    <w:rsid w:val="00C47AD7"/>
    <w:rsid w:val="00C47ED4"/>
    <w:rsid w:val="00C500FE"/>
    <w:rsid w:val="00C50F12"/>
    <w:rsid w:val="00C51106"/>
    <w:rsid w:val="00C515F8"/>
    <w:rsid w:val="00C51D78"/>
    <w:rsid w:val="00C51D88"/>
    <w:rsid w:val="00C52019"/>
    <w:rsid w:val="00C5287C"/>
    <w:rsid w:val="00C537DA"/>
    <w:rsid w:val="00C54AB4"/>
    <w:rsid w:val="00C557C2"/>
    <w:rsid w:val="00C56474"/>
    <w:rsid w:val="00C605BE"/>
    <w:rsid w:val="00C61A33"/>
    <w:rsid w:val="00C61DE9"/>
    <w:rsid w:val="00C62050"/>
    <w:rsid w:val="00C625B8"/>
    <w:rsid w:val="00C6273B"/>
    <w:rsid w:val="00C636A9"/>
    <w:rsid w:val="00C63C16"/>
    <w:rsid w:val="00C6580B"/>
    <w:rsid w:val="00C65DBF"/>
    <w:rsid w:val="00C6622D"/>
    <w:rsid w:val="00C662F7"/>
    <w:rsid w:val="00C66339"/>
    <w:rsid w:val="00C66EA1"/>
    <w:rsid w:val="00C67433"/>
    <w:rsid w:val="00C70395"/>
    <w:rsid w:val="00C72798"/>
    <w:rsid w:val="00C7319C"/>
    <w:rsid w:val="00C73550"/>
    <w:rsid w:val="00C73FDF"/>
    <w:rsid w:val="00C74092"/>
    <w:rsid w:val="00C747F6"/>
    <w:rsid w:val="00C76049"/>
    <w:rsid w:val="00C765BC"/>
    <w:rsid w:val="00C7674C"/>
    <w:rsid w:val="00C769ED"/>
    <w:rsid w:val="00C77560"/>
    <w:rsid w:val="00C8079D"/>
    <w:rsid w:val="00C8121F"/>
    <w:rsid w:val="00C817E8"/>
    <w:rsid w:val="00C84513"/>
    <w:rsid w:val="00C847AD"/>
    <w:rsid w:val="00C8598F"/>
    <w:rsid w:val="00C86751"/>
    <w:rsid w:val="00C86765"/>
    <w:rsid w:val="00C87364"/>
    <w:rsid w:val="00C90C88"/>
    <w:rsid w:val="00C90D67"/>
    <w:rsid w:val="00C914B6"/>
    <w:rsid w:val="00C9210D"/>
    <w:rsid w:val="00C92AD2"/>
    <w:rsid w:val="00C92CA5"/>
    <w:rsid w:val="00C9394C"/>
    <w:rsid w:val="00C93DAC"/>
    <w:rsid w:val="00C9481C"/>
    <w:rsid w:val="00C97358"/>
    <w:rsid w:val="00C97E6B"/>
    <w:rsid w:val="00CA0477"/>
    <w:rsid w:val="00CA1982"/>
    <w:rsid w:val="00CA1FE2"/>
    <w:rsid w:val="00CA2832"/>
    <w:rsid w:val="00CA2A48"/>
    <w:rsid w:val="00CA2EF5"/>
    <w:rsid w:val="00CA2F1F"/>
    <w:rsid w:val="00CA3AF9"/>
    <w:rsid w:val="00CA431D"/>
    <w:rsid w:val="00CA5704"/>
    <w:rsid w:val="00CA6168"/>
    <w:rsid w:val="00CA6E33"/>
    <w:rsid w:val="00CA736D"/>
    <w:rsid w:val="00CA7428"/>
    <w:rsid w:val="00CA74F4"/>
    <w:rsid w:val="00CB08C6"/>
    <w:rsid w:val="00CB0AC5"/>
    <w:rsid w:val="00CB1024"/>
    <w:rsid w:val="00CB1D56"/>
    <w:rsid w:val="00CB25CC"/>
    <w:rsid w:val="00CB2D60"/>
    <w:rsid w:val="00CB33FC"/>
    <w:rsid w:val="00CB3FA2"/>
    <w:rsid w:val="00CB4107"/>
    <w:rsid w:val="00CB417D"/>
    <w:rsid w:val="00CB496E"/>
    <w:rsid w:val="00CB55D8"/>
    <w:rsid w:val="00CB5BD8"/>
    <w:rsid w:val="00CB65AE"/>
    <w:rsid w:val="00CB6693"/>
    <w:rsid w:val="00CB6715"/>
    <w:rsid w:val="00CB6928"/>
    <w:rsid w:val="00CB7486"/>
    <w:rsid w:val="00CC0221"/>
    <w:rsid w:val="00CC0891"/>
    <w:rsid w:val="00CC0E5D"/>
    <w:rsid w:val="00CC169E"/>
    <w:rsid w:val="00CC26C0"/>
    <w:rsid w:val="00CC29AD"/>
    <w:rsid w:val="00CC2C05"/>
    <w:rsid w:val="00CC367E"/>
    <w:rsid w:val="00CC376F"/>
    <w:rsid w:val="00CC39D7"/>
    <w:rsid w:val="00CC4BE9"/>
    <w:rsid w:val="00CC4C6A"/>
    <w:rsid w:val="00CC51D6"/>
    <w:rsid w:val="00CC6231"/>
    <w:rsid w:val="00CC6DB6"/>
    <w:rsid w:val="00CC748B"/>
    <w:rsid w:val="00CC7A94"/>
    <w:rsid w:val="00CC7AF1"/>
    <w:rsid w:val="00CC7B12"/>
    <w:rsid w:val="00CD03F8"/>
    <w:rsid w:val="00CD060B"/>
    <w:rsid w:val="00CD074B"/>
    <w:rsid w:val="00CD0E61"/>
    <w:rsid w:val="00CD1EC9"/>
    <w:rsid w:val="00CD2316"/>
    <w:rsid w:val="00CD3490"/>
    <w:rsid w:val="00CD369A"/>
    <w:rsid w:val="00CD5113"/>
    <w:rsid w:val="00CD5401"/>
    <w:rsid w:val="00CD58F8"/>
    <w:rsid w:val="00CD5972"/>
    <w:rsid w:val="00CD59E8"/>
    <w:rsid w:val="00CD6A93"/>
    <w:rsid w:val="00CD6D10"/>
    <w:rsid w:val="00CD7A9D"/>
    <w:rsid w:val="00CE044E"/>
    <w:rsid w:val="00CE10A9"/>
    <w:rsid w:val="00CE1E84"/>
    <w:rsid w:val="00CE1EFD"/>
    <w:rsid w:val="00CE29BE"/>
    <w:rsid w:val="00CE2B07"/>
    <w:rsid w:val="00CE2E17"/>
    <w:rsid w:val="00CE4692"/>
    <w:rsid w:val="00CE4F3B"/>
    <w:rsid w:val="00CE4FEF"/>
    <w:rsid w:val="00CE570D"/>
    <w:rsid w:val="00CE6260"/>
    <w:rsid w:val="00CE693A"/>
    <w:rsid w:val="00CF07C2"/>
    <w:rsid w:val="00CF0BFA"/>
    <w:rsid w:val="00CF2CFB"/>
    <w:rsid w:val="00CF377A"/>
    <w:rsid w:val="00CF3DB7"/>
    <w:rsid w:val="00CF3EF0"/>
    <w:rsid w:val="00CF4CCE"/>
    <w:rsid w:val="00CF534C"/>
    <w:rsid w:val="00CF57C1"/>
    <w:rsid w:val="00CF7345"/>
    <w:rsid w:val="00CF7F9F"/>
    <w:rsid w:val="00D017D8"/>
    <w:rsid w:val="00D01E51"/>
    <w:rsid w:val="00D02069"/>
    <w:rsid w:val="00D02153"/>
    <w:rsid w:val="00D0287D"/>
    <w:rsid w:val="00D035FE"/>
    <w:rsid w:val="00D04E9E"/>
    <w:rsid w:val="00D05DA6"/>
    <w:rsid w:val="00D06199"/>
    <w:rsid w:val="00D064D4"/>
    <w:rsid w:val="00D06A67"/>
    <w:rsid w:val="00D070DE"/>
    <w:rsid w:val="00D106C0"/>
    <w:rsid w:val="00D1155D"/>
    <w:rsid w:val="00D11A0B"/>
    <w:rsid w:val="00D11F31"/>
    <w:rsid w:val="00D1234D"/>
    <w:rsid w:val="00D12522"/>
    <w:rsid w:val="00D139A1"/>
    <w:rsid w:val="00D145EF"/>
    <w:rsid w:val="00D15280"/>
    <w:rsid w:val="00D161BE"/>
    <w:rsid w:val="00D16A6D"/>
    <w:rsid w:val="00D16E49"/>
    <w:rsid w:val="00D177CF"/>
    <w:rsid w:val="00D201FF"/>
    <w:rsid w:val="00D20882"/>
    <w:rsid w:val="00D21434"/>
    <w:rsid w:val="00D2270E"/>
    <w:rsid w:val="00D22FAC"/>
    <w:rsid w:val="00D23B6C"/>
    <w:rsid w:val="00D23FFC"/>
    <w:rsid w:val="00D246FD"/>
    <w:rsid w:val="00D24B3C"/>
    <w:rsid w:val="00D24BD0"/>
    <w:rsid w:val="00D258EB"/>
    <w:rsid w:val="00D261F3"/>
    <w:rsid w:val="00D26AF4"/>
    <w:rsid w:val="00D270CC"/>
    <w:rsid w:val="00D300B6"/>
    <w:rsid w:val="00D303BD"/>
    <w:rsid w:val="00D3072E"/>
    <w:rsid w:val="00D3137A"/>
    <w:rsid w:val="00D31828"/>
    <w:rsid w:val="00D339E8"/>
    <w:rsid w:val="00D33D69"/>
    <w:rsid w:val="00D33FC6"/>
    <w:rsid w:val="00D340B9"/>
    <w:rsid w:val="00D34CA6"/>
    <w:rsid w:val="00D350C9"/>
    <w:rsid w:val="00D35966"/>
    <w:rsid w:val="00D3687D"/>
    <w:rsid w:val="00D400AD"/>
    <w:rsid w:val="00D41169"/>
    <w:rsid w:val="00D411BD"/>
    <w:rsid w:val="00D424FF"/>
    <w:rsid w:val="00D42650"/>
    <w:rsid w:val="00D42720"/>
    <w:rsid w:val="00D43A4E"/>
    <w:rsid w:val="00D44794"/>
    <w:rsid w:val="00D45BF0"/>
    <w:rsid w:val="00D45FDE"/>
    <w:rsid w:val="00D46809"/>
    <w:rsid w:val="00D4734B"/>
    <w:rsid w:val="00D4765E"/>
    <w:rsid w:val="00D47C33"/>
    <w:rsid w:val="00D5024E"/>
    <w:rsid w:val="00D502DA"/>
    <w:rsid w:val="00D50A17"/>
    <w:rsid w:val="00D50EA8"/>
    <w:rsid w:val="00D51947"/>
    <w:rsid w:val="00D52542"/>
    <w:rsid w:val="00D5298F"/>
    <w:rsid w:val="00D53AAB"/>
    <w:rsid w:val="00D53F3F"/>
    <w:rsid w:val="00D53FEA"/>
    <w:rsid w:val="00D54046"/>
    <w:rsid w:val="00D54A20"/>
    <w:rsid w:val="00D57635"/>
    <w:rsid w:val="00D60216"/>
    <w:rsid w:val="00D623ED"/>
    <w:rsid w:val="00D6263B"/>
    <w:rsid w:val="00D629E1"/>
    <w:rsid w:val="00D62E93"/>
    <w:rsid w:val="00D62EE6"/>
    <w:rsid w:val="00D631BE"/>
    <w:rsid w:val="00D63346"/>
    <w:rsid w:val="00D64BB9"/>
    <w:rsid w:val="00D65032"/>
    <w:rsid w:val="00D6515B"/>
    <w:rsid w:val="00D66B47"/>
    <w:rsid w:val="00D6726D"/>
    <w:rsid w:val="00D7059F"/>
    <w:rsid w:val="00D718AD"/>
    <w:rsid w:val="00D71D66"/>
    <w:rsid w:val="00D72156"/>
    <w:rsid w:val="00D732E6"/>
    <w:rsid w:val="00D74265"/>
    <w:rsid w:val="00D74D79"/>
    <w:rsid w:val="00D75598"/>
    <w:rsid w:val="00D75849"/>
    <w:rsid w:val="00D762B2"/>
    <w:rsid w:val="00D763DF"/>
    <w:rsid w:val="00D76DB6"/>
    <w:rsid w:val="00D77167"/>
    <w:rsid w:val="00D77547"/>
    <w:rsid w:val="00D77B1F"/>
    <w:rsid w:val="00D80015"/>
    <w:rsid w:val="00D80AA1"/>
    <w:rsid w:val="00D80C6B"/>
    <w:rsid w:val="00D81F6B"/>
    <w:rsid w:val="00D82B97"/>
    <w:rsid w:val="00D82F85"/>
    <w:rsid w:val="00D84916"/>
    <w:rsid w:val="00D85D82"/>
    <w:rsid w:val="00D86B7E"/>
    <w:rsid w:val="00D8761E"/>
    <w:rsid w:val="00D8792D"/>
    <w:rsid w:val="00D87D5D"/>
    <w:rsid w:val="00D90A24"/>
    <w:rsid w:val="00D92809"/>
    <w:rsid w:val="00D92854"/>
    <w:rsid w:val="00D92D27"/>
    <w:rsid w:val="00D92D90"/>
    <w:rsid w:val="00D93D14"/>
    <w:rsid w:val="00D94181"/>
    <w:rsid w:val="00D94D33"/>
    <w:rsid w:val="00D95D33"/>
    <w:rsid w:val="00D960D8"/>
    <w:rsid w:val="00D96EE5"/>
    <w:rsid w:val="00D970FD"/>
    <w:rsid w:val="00D9750C"/>
    <w:rsid w:val="00DA0331"/>
    <w:rsid w:val="00DA0D33"/>
    <w:rsid w:val="00DA1717"/>
    <w:rsid w:val="00DA1CDA"/>
    <w:rsid w:val="00DA1FD1"/>
    <w:rsid w:val="00DA31EA"/>
    <w:rsid w:val="00DA329B"/>
    <w:rsid w:val="00DA3B6C"/>
    <w:rsid w:val="00DA3FA8"/>
    <w:rsid w:val="00DA4C4B"/>
    <w:rsid w:val="00DA4CCA"/>
    <w:rsid w:val="00DA6749"/>
    <w:rsid w:val="00DA6894"/>
    <w:rsid w:val="00DA735F"/>
    <w:rsid w:val="00DA73F5"/>
    <w:rsid w:val="00DA7CF0"/>
    <w:rsid w:val="00DB0014"/>
    <w:rsid w:val="00DB0B50"/>
    <w:rsid w:val="00DB1453"/>
    <w:rsid w:val="00DB18BE"/>
    <w:rsid w:val="00DB1BE5"/>
    <w:rsid w:val="00DB3CE6"/>
    <w:rsid w:val="00DB41E7"/>
    <w:rsid w:val="00DB4A00"/>
    <w:rsid w:val="00DB4C98"/>
    <w:rsid w:val="00DB56B5"/>
    <w:rsid w:val="00DB704D"/>
    <w:rsid w:val="00DB7E54"/>
    <w:rsid w:val="00DC0407"/>
    <w:rsid w:val="00DC082E"/>
    <w:rsid w:val="00DC0E35"/>
    <w:rsid w:val="00DC216D"/>
    <w:rsid w:val="00DC2503"/>
    <w:rsid w:val="00DC254F"/>
    <w:rsid w:val="00DC286F"/>
    <w:rsid w:val="00DC354C"/>
    <w:rsid w:val="00DC3F82"/>
    <w:rsid w:val="00DC4388"/>
    <w:rsid w:val="00DC490B"/>
    <w:rsid w:val="00DC536B"/>
    <w:rsid w:val="00DC5B6C"/>
    <w:rsid w:val="00DC6299"/>
    <w:rsid w:val="00DC7DD8"/>
    <w:rsid w:val="00DD0251"/>
    <w:rsid w:val="00DD0A5F"/>
    <w:rsid w:val="00DD1936"/>
    <w:rsid w:val="00DD1E4D"/>
    <w:rsid w:val="00DD24EC"/>
    <w:rsid w:val="00DD34EC"/>
    <w:rsid w:val="00DD3C5D"/>
    <w:rsid w:val="00DD4707"/>
    <w:rsid w:val="00DD4A3A"/>
    <w:rsid w:val="00DD4B3F"/>
    <w:rsid w:val="00DD56C9"/>
    <w:rsid w:val="00DD5BE6"/>
    <w:rsid w:val="00DD6995"/>
    <w:rsid w:val="00DE0211"/>
    <w:rsid w:val="00DE0D38"/>
    <w:rsid w:val="00DE0DC4"/>
    <w:rsid w:val="00DE1055"/>
    <w:rsid w:val="00DE1737"/>
    <w:rsid w:val="00DE25DF"/>
    <w:rsid w:val="00DE2916"/>
    <w:rsid w:val="00DE3F32"/>
    <w:rsid w:val="00DE4005"/>
    <w:rsid w:val="00DE419F"/>
    <w:rsid w:val="00DE499D"/>
    <w:rsid w:val="00DE50E5"/>
    <w:rsid w:val="00DE526B"/>
    <w:rsid w:val="00DE6E3A"/>
    <w:rsid w:val="00DE70EE"/>
    <w:rsid w:val="00DE77CE"/>
    <w:rsid w:val="00DE7BE2"/>
    <w:rsid w:val="00DF07B2"/>
    <w:rsid w:val="00DF1904"/>
    <w:rsid w:val="00DF2BD5"/>
    <w:rsid w:val="00DF3FBB"/>
    <w:rsid w:val="00DF43BA"/>
    <w:rsid w:val="00DF46A5"/>
    <w:rsid w:val="00DF5547"/>
    <w:rsid w:val="00DF5827"/>
    <w:rsid w:val="00DF60A9"/>
    <w:rsid w:val="00DF6E6F"/>
    <w:rsid w:val="00DF7A73"/>
    <w:rsid w:val="00E011B8"/>
    <w:rsid w:val="00E03D60"/>
    <w:rsid w:val="00E040F6"/>
    <w:rsid w:val="00E0490D"/>
    <w:rsid w:val="00E0561A"/>
    <w:rsid w:val="00E065F5"/>
    <w:rsid w:val="00E06643"/>
    <w:rsid w:val="00E069B3"/>
    <w:rsid w:val="00E078FA"/>
    <w:rsid w:val="00E07FD6"/>
    <w:rsid w:val="00E100E8"/>
    <w:rsid w:val="00E105DD"/>
    <w:rsid w:val="00E1067E"/>
    <w:rsid w:val="00E1234E"/>
    <w:rsid w:val="00E1241D"/>
    <w:rsid w:val="00E12DFD"/>
    <w:rsid w:val="00E14CD6"/>
    <w:rsid w:val="00E1520F"/>
    <w:rsid w:val="00E15945"/>
    <w:rsid w:val="00E172C8"/>
    <w:rsid w:val="00E178F1"/>
    <w:rsid w:val="00E20207"/>
    <w:rsid w:val="00E203C3"/>
    <w:rsid w:val="00E20B35"/>
    <w:rsid w:val="00E20E7F"/>
    <w:rsid w:val="00E2178B"/>
    <w:rsid w:val="00E21B04"/>
    <w:rsid w:val="00E21D8B"/>
    <w:rsid w:val="00E22F59"/>
    <w:rsid w:val="00E239B3"/>
    <w:rsid w:val="00E23CC6"/>
    <w:rsid w:val="00E248CC"/>
    <w:rsid w:val="00E25547"/>
    <w:rsid w:val="00E2559C"/>
    <w:rsid w:val="00E2590D"/>
    <w:rsid w:val="00E27F04"/>
    <w:rsid w:val="00E30AD2"/>
    <w:rsid w:val="00E30FAC"/>
    <w:rsid w:val="00E312C2"/>
    <w:rsid w:val="00E320A5"/>
    <w:rsid w:val="00E32B02"/>
    <w:rsid w:val="00E32DCA"/>
    <w:rsid w:val="00E333F7"/>
    <w:rsid w:val="00E336B7"/>
    <w:rsid w:val="00E3411A"/>
    <w:rsid w:val="00E341D6"/>
    <w:rsid w:val="00E35D80"/>
    <w:rsid w:val="00E36FDF"/>
    <w:rsid w:val="00E372C9"/>
    <w:rsid w:val="00E4006B"/>
    <w:rsid w:val="00E40B07"/>
    <w:rsid w:val="00E41796"/>
    <w:rsid w:val="00E41A6C"/>
    <w:rsid w:val="00E422DB"/>
    <w:rsid w:val="00E42DA8"/>
    <w:rsid w:val="00E42FA5"/>
    <w:rsid w:val="00E44587"/>
    <w:rsid w:val="00E44727"/>
    <w:rsid w:val="00E44C16"/>
    <w:rsid w:val="00E44FC7"/>
    <w:rsid w:val="00E4586B"/>
    <w:rsid w:val="00E45BFE"/>
    <w:rsid w:val="00E45D6B"/>
    <w:rsid w:val="00E4685A"/>
    <w:rsid w:val="00E4724F"/>
    <w:rsid w:val="00E4755D"/>
    <w:rsid w:val="00E504C1"/>
    <w:rsid w:val="00E519EA"/>
    <w:rsid w:val="00E51D7B"/>
    <w:rsid w:val="00E54178"/>
    <w:rsid w:val="00E55A1F"/>
    <w:rsid w:val="00E55B0B"/>
    <w:rsid w:val="00E56654"/>
    <w:rsid w:val="00E57095"/>
    <w:rsid w:val="00E60057"/>
    <w:rsid w:val="00E60C18"/>
    <w:rsid w:val="00E62657"/>
    <w:rsid w:val="00E62956"/>
    <w:rsid w:val="00E62D6A"/>
    <w:rsid w:val="00E638EE"/>
    <w:rsid w:val="00E6436C"/>
    <w:rsid w:val="00E66271"/>
    <w:rsid w:val="00E66661"/>
    <w:rsid w:val="00E66BC1"/>
    <w:rsid w:val="00E66BCD"/>
    <w:rsid w:val="00E67AFB"/>
    <w:rsid w:val="00E71055"/>
    <w:rsid w:val="00E71586"/>
    <w:rsid w:val="00E7158C"/>
    <w:rsid w:val="00E73642"/>
    <w:rsid w:val="00E7566C"/>
    <w:rsid w:val="00E76057"/>
    <w:rsid w:val="00E774C7"/>
    <w:rsid w:val="00E775E2"/>
    <w:rsid w:val="00E77EBB"/>
    <w:rsid w:val="00E80815"/>
    <w:rsid w:val="00E83410"/>
    <w:rsid w:val="00E83C75"/>
    <w:rsid w:val="00E83FB8"/>
    <w:rsid w:val="00E841AA"/>
    <w:rsid w:val="00E842AD"/>
    <w:rsid w:val="00E84934"/>
    <w:rsid w:val="00E86070"/>
    <w:rsid w:val="00E86522"/>
    <w:rsid w:val="00E866D3"/>
    <w:rsid w:val="00E869D3"/>
    <w:rsid w:val="00E8707B"/>
    <w:rsid w:val="00E8772B"/>
    <w:rsid w:val="00E903BC"/>
    <w:rsid w:val="00E9179C"/>
    <w:rsid w:val="00E91C08"/>
    <w:rsid w:val="00E91CAB"/>
    <w:rsid w:val="00E9335B"/>
    <w:rsid w:val="00E9344A"/>
    <w:rsid w:val="00E93716"/>
    <w:rsid w:val="00E93AB5"/>
    <w:rsid w:val="00E9402B"/>
    <w:rsid w:val="00E942D7"/>
    <w:rsid w:val="00E94C9F"/>
    <w:rsid w:val="00E96BB6"/>
    <w:rsid w:val="00E97D1D"/>
    <w:rsid w:val="00EA1D33"/>
    <w:rsid w:val="00EA2E4F"/>
    <w:rsid w:val="00EA4AD6"/>
    <w:rsid w:val="00EA4F19"/>
    <w:rsid w:val="00EA50DE"/>
    <w:rsid w:val="00EA753B"/>
    <w:rsid w:val="00EA7705"/>
    <w:rsid w:val="00EA7F59"/>
    <w:rsid w:val="00EB0075"/>
    <w:rsid w:val="00EB09E5"/>
    <w:rsid w:val="00EB0A33"/>
    <w:rsid w:val="00EB0DB1"/>
    <w:rsid w:val="00EB15A6"/>
    <w:rsid w:val="00EB17F6"/>
    <w:rsid w:val="00EB1BCA"/>
    <w:rsid w:val="00EB1C56"/>
    <w:rsid w:val="00EB2056"/>
    <w:rsid w:val="00EB3234"/>
    <w:rsid w:val="00EB3482"/>
    <w:rsid w:val="00EB3FFA"/>
    <w:rsid w:val="00EB53D4"/>
    <w:rsid w:val="00EB6649"/>
    <w:rsid w:val="00EB7E49"/>
    <w:rsid w:val="00EC00CD"/>
    <w:rsid w:val="00EC054A"/>
    <w:rsid w:val="00EC09C1"/>
    <w:rsid w:val="00EC249F"/>
    <w:rsid w:val="00EC2B36"/>
    <w:rsid w:val="00EC2C58"/>
    <w:rsid w:val="00EC357C"/>
    <w:rsid w:val="00EC3A87"/>
    <w:rsid w:val="00EC4AC8"/>
    <w:rsid w:val="00EC598F"/>
    <w:rsid w:val="00EC5B98"/>
    <w:rsid w:val="00EC5D3D"/>
    <w:rsid w:val="00EC5DF1"/>
    <w:rsid w:val="00EC6450"/>
    <w:rsid w:val="00EC681E"/>
    <w:rsid w:val="00EC6868"/>
    <w:rsid w:val="00ED0176"/>
    <w:rsid w:val="00ED139A"/>
    <w:rsid w:val="00ED18E6"/>
    <w:rsid w:val="00ED2319"/>
    <w:rsid w:val="00ED4331"/>
    <w:rsid w:val="00ED559A"/>
    <w:rsid w:val="00ED5EDD"/>
    <w:rsid w:val="00EE03B5"/>
    <w:rsid w:val="00EE06D8"/>
    <w:rsid w:val="00EE0AE1"/>
    <w:rsid w:val="00EE0EA1"/>
    <w:rsid w:val="00EE1599"/>
    <w:rsid w:val="00EE1C40"/>
    <w:rsid w:val="00EE35B0"/>
    <w:rsid w:val="00EE3B2D"/>
    <w:rsid w:val="00EE40B4"/>
    <w:rsid w:val="00EE4F19"/>
    <w:rsid w:val="00EE5813"/>
    <w:rsid w:val="00EE5A43"/>
    <w:rsid w:val="00EE6319"/>
    <w:rsid w:val="00EE7380"/>
    <w:rsid w:val="00EE77C1"/>
    <w:rsid w:val="00EE7FEE"/>
    <w:rsid w:val="00EF096D"/>
    <w:rsid w:val="00EF0C46"/>
    <w:rsid w:val="00EF15F2"/>
    <w:rsid w:val="00EF1DA9"/>
    <w:rsid w:val="00EF3601"/>
    <w:rsid w:val="00EF36BA"/>
    <w:rsid w:val="00EF4173"/>
    <w:rsid w:val="00EF4415"/>
    <w:rsid w:val="00EF4BAA"/>
    <w:rsid w:val="00EF55A9"/>
    <w:rsid w:val="00EF634E"/>
    <w:rsid w:val="00EF73CD"/>
    <w:rsid w:val="00EF74AA"/>
    <w:rsid w:val="00F00E5C"/>
    <w:rsid w:val="00F00ECC"/>
    <w:rsid w:val="00F018DF"/>
    <w:rsid w:val="00F01EC9"/>
    <w:rsid w:val="00F01FA6"/>
    <w:rsid w:val="00F02111"/>
    <w:rsid w:val="00F026B4"/>
    <w:rsid w:val="00F029AB"/>
    <w:rsid w:val="00F02D17"/>
    <w:rsid w:val="00F03DE1"/>
    <w:rsid w:val="00F0418D"/>
    <w:rsid w:val="00F0484A"/>
    <w:rsid w:val="00F04B1E"/>
    <w:rsid w:val="00F051EF"/>
    <w:rsid w:val="00F05826"/>
    <w:rsid w:val="00F062D0"/>
    <w:rsid w:val="00F0664F"/>
    <w:rsid w:val="00F06C48"/>
    <w:rsid w:val="00F07126"/>
    <w:rsid w:val="00F07134"/>
    <w:rsid w:val="00F07261"/>
    <w:rsid w:val="00F1024C"/>
    <w:rsid w:val="00F102E2"/>
    <w:rsid w:val="00F1067A"/>
    <w:rsid w:val="00F1073B"/>
    <w:rsid w:val="00F1080C"/>
    <w:rsid w:val="00F120A0"/>
    <w:rsid w:val="00F12161"/>
    <w:rsid w:val="00F125CE"/>
    <w:rsid w:val="00F136FC"/>
    <w:rsid w:val="00F14017"/>
    <w:rsid w:val="00F1444B"/>
    <w:rsid w:val="00F1597B"/>
    <w:rsid w:val="00F15A8E"/>
    <w:rsid w:val="00F161A3"/>
    <w:rsid w:val="00F16367"/>
    <w:rsid w:val="00F20381"/>
    <w:rsid w:val="00F2088E"/>
    <w:rsid w:val="00F2158C"/>
    <w:rsid w:val="00F227F6"/>
    <w:rsid w:val="00F242F9"/>
    <w:rsid w:val="00F24A7B"/>
    <w:rsid w:val="00F25D5E"/>
    <w:rsid w:val="00F26600"/>
    <w:rsid w:val="00F27A6D"/>
    <w:rsid w:val="00F27B9E"/>
    <w:rsid w:val="00F27D91"/>
    <w:rsid w:val="00F27E6D"/>
    <w:rsid w:val="00F27E77"/>
    <w:rsid w:val="00F308B0"/>
    <w:rsid w:val="00F308E7"/>
    <w:rsid w:val="00F30F82"/>
    <w:rsid w:val="00F31737"/>
    <w:rsid w:val="00F3230A"/>
    <w:rsid w:val="00F3266E"/>
    <w:rsid w:val="00F33210"/>
    <w:rsid w:val="00F3527F"/>
    <w:rsid w:val="00F35B68"/>
    <w:rsid w:val="00F36408"/>
    <w:rsid w:val="00F37D79"/>
    <w:rsid w:val="00F4007D"/>
    <w:rsid w:val="00F402E7"/>
    <w:rsid w:val="00F4042C"/>
    <w:rsid w:val="00F40E0D"/>
    <w:rsid w:val="00F410A0"/>
    <w:rsid w:val="00F417D3"/>
    <w:rsid w:val="00F41B78"/>
    <w:rsid w:val="00F4253D"/>
    <w:rsid w:val="00F429EB"/>
    <w:rsid w:val="00F42EEE"/>
    <w:rsid w:val="00F43383"/>
    <w:rsid w:val="00F43A52"/>
    <w:rsid w:val="00F4409A"/>
    <w:rsid w:val="00F44733"/>
    <w:rsid w:val="00F44F33"/>
    <w:rsid w:val="00F44FCC"/>
    <w:rsid w:val="00F45689"/>
    <w:rsid w:val="00F457E2"/>
    <w:rsid w:val="00F4652D"/>
    <w:rsid w:val="00F46A1F"/>
    <w:rsid w:val="00F47CE6"/>
    <w:rsid w:val="00F503B7"/>
    <w:rsid w:val="00F514D2"/>
    <w:rsid w:val="00F51C0A"/>
    <w:rsid w:val="00F51CF8"/>
    <w:rsid w:val="00F51D2B"/>
    <w:rsid w:val="00F51F3C"/>
    <w:rsid w:val="00F524AF"/>
    <w:rsid w:val="00F52632"/>
    <w:rsid w:val="00F52BB3"/>
    <w:rsid w:val="00F5301C"/>
    <w:rsid w:val="00F55CCF"/>
    <w:rsid w:val="00F5675A"/>
    <w:rsid w:val="00F57DAC"/>
    <w:rsid w:val="00F602BA"/>
    <w:rsid w:val="00F60B2D"/>
    <w:rsid w:val="00F61023"/>
    <w:rsid w:val="00F616F8"/>
    <w:rsid w:val="00F61D07"/>
    <w:rsid w:val="00F620C8"/>
    <w:rsid w:val="00F622EB"/>
    <w:rsid w:val="00F62E10"/>
    <w:rsid w:val="00F62E81"/>
    <w:rsid w:val="00F63B8D"/>
    <w:rsid w:val="00F6405D"/>
    <w:rsid w:val="00F6409B"/>
    <w:rsid w:val="00F64FFC"/>
    <w:rsid w:val="00F65060"/>
    <w:rsid w:val="00F6508A"/>
    <w:rsid w:val="00F65F80"/>
    <w:rsid w:val="00F66048"/>
    <w:rsid w:val="00F661E3"/>
    <w:rsid w:val="00F66A02"/>
    <w:rsid w:val="00F66CF2"/>
    <w:rsid w:val="00F673E1"/>
    <w:rsid w:val="00F678A6"/>
    <w:rsid w:val="00F67BEA"/>
    <w:rsid w:val="00F714F3"/>
    <w:rsid w:val="00F7179D"/>
    <w:rsid w:val="00F723E9"/>
    <w:rsid w:val="00F72CFC"/>
    <w:rsid w:val="00F731CB"/>
    <w:rsid w:val="00F73FD4"/>
    <w:rsid w:val="00F74132"/>
    <w:rsid w:val="00F7516C"/>
    <w:rsid w:val="00F759CD"/>
    <w:rsid w:val="00F76465"/>
    <w:rsid w:val="00F76618"/>
    <w:rsid w:val="00F76627"/>
    <w:rsid w:val="00F777C0"/>
    <w:rsid w:val="00F77EB2"/>
    <w:rsid w:val="00F8031B"/>
    <w:rsid w:val="00F804CF"/>
    <w:rsid w:val="00F805CE"/>
    <w:rsid w:val="00F81373"/>
    <w:rsid w:val="00F81FC2"/>
    <w:rsid w:val="00F82D8B"/>
    <w:rsid w:val="00F83D0B"/>
    <w:rsid w:val="00F8481F"/>
    <w:rsid w:val="00F85A70"/>
    <w:rsid w:val="00F85B9C"/>
    <w:rsid w:val="00F860D8"/>
    <w:rsid w:val="00F9013E"/>
    <w:rsid w:val="00F90A03"/>
    <w:rsid w:val="00F90D53"/>
    <w:rsid w:val="00F90FB6"/>
    <w:rsid w:val="00F90FDA"/>
    <w:rsid w:val="00F91CE8"/>
    <w:rsid w:val="00F947B5"/>
    <w:rsid w:val="00F97A12"/>
    <w:rsid w:val="00F97AE5"/>
    <w:rsid w:val="00FA0EDF"/>
    <w:rsid w:val="00FA2F1F"/>
    <w:rsid w:val="00FA37C0"/>
    <w:rsid w:val="00FA49C9"/>
    <w:rsid w:val="00FA5DC3"/>
    <w:rsid w:val="00FA69C4"/>
    <w:rsid w:val="00FA718C"/>
    <w:rsid w:val="00FB0498"/>
    <w:rsid w:val="00FB108B"/>
    <w:rsid w:val="00FB1A27"/>
    <w:rsid w:val="00FB1B53"/>
    <w:rsid w:val="00FB2329"/>
    <w:rsid w:val="00FB2523"/>
    <w:rsid w:val="00FB2783"/>
    <w:rsid w:val="00FB3ECD"/>
    <w:rsid w:val="00FB4228"/>
    <w:rsid w:val="00FB434B"/>
    <w:rsid w:val="00FB4938"/>
    <w:rsid w:val="00FB5F22"/>
    <w:rsid w:val="00FB671D"/>
    <w:rsid w:val="00FB6861"/>
    <w:rsid w:val="00FC11BC"/>
    <w:rsid w:val="00FC1711"/>
    <w:rsid w:val="00FC1826"/>
    <w:rsid w:val="00FC1D0B"/>
    <w:rsid w:val="00FC2636"/>
    <w:rsid w:val="00FC2D78"/>
    <w:rsid w:val="00FC391A"/>
    <w:rsid w:val="00FC39C7"/>
    <w:rsid w:val="00FC4816"/>
    <w:rsid w:val="00FC523F"/>
    <w:rsid w:val="00FC5603"/>
    <w:rsid w:val="00FC5625"/>
    <w:rsid w:val="00FC60A7"/>
    <w:rsid w:val="00FC6960"/>
    <w:rsid w:val="00FC6A47"/>
    <w:rsid w:val="00FC7406"/>
    <w:rsid w:val="00FC7619"/>
    <w:rsid w:val="00FD2439"/>
    <w:rsid w:val="00FD29B5"/>
    <w:rsid w:val="00FD3C6B"/>
    <w:rsid w:val="00FD3F80"/>
    <w:rsid w:val="00FD3FCD"/>
    <w:rsid w:val="00FD4695"/>
    <w:rsid w:val="00FD6663"/>
    <w:rsid w:val="00FE236F"/>
    <w:rsid w:val="00FE2B82"/>
    <w:rsid w:val="00FE32BB"/>
    <w:rsid w:val="00FE34A8"/>
    <w:rsid w:val="00FE3513"/>
    <w:rsid w:val="00FE3535"/>
    <w:rsid w:val="00FE3728"/>
    <w:rsid w:val="00FE3B44"/>
    <w:rsid w:val="00FE4BDA"/>
    <w:rsid w:val="00FE513F"/>
    <w:rsid w:val="00FE546E"/>
    <w:rsid w:val="00FE58B0"/>
    <w:rsid w:val="00FE63A0"/>
    <w:rsid w:val="00FE6CD5"/>
    <w:rsid w:val="00FE7500"/>
    <w:rsid w:val="00FF0C82"/>
    <w:rsid w:val="00FF41D5"/>
    <w:rsid w:val="00FF41F4"/>
    <w:rsid w:val="00FF58D3"/>
    <w:rsid w:val="00FF5AEB"/>
    <w:rsid w:val="00FF68E9"/>
    <w:rsid w:val="00FF717A"/>
    <w:rsid w:val="00FF7698"/>
    <w:rsid w:val="00FF7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29063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0B6"/>
    <w:pPr>
      <w:tabs>
        <w:tab w:val="left" w:pos="567"/>
      </w:tabs>
      <w:spacing w:line="-260" w:lineRule="auto"/>
    </w:pPr>
    <w:rPr>
      <w:sz w:val="22"/>
      <w:lang w:val="en-GB"/>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both"/>
      <w:outlineLvl w:val="5"/>
    </w:pPr>
    <w:rPr>
      <w:b/>
      <w:color w:val="000000"/>
    </w:rPr>
  </w:style>
  <w:style w:type="paragraph" w:styleId="Heading7">
    <w:name w:val="heading 7"/>
    <w:basedOn w:val="Normal"/>
    <w:next w:val="Normal"/>
    <w:qFormat/>
    <w:pPr>
      <w:keepNext/>
      <w:tabs>
        <w:tab w:val="left" w:pos="0"/>
      </w:tabs>
      <w:jc w:val="both"/>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rPr>
      <w:sz w:val="20"/>
    </w:rPr>
  </w:style>
  <w:style w:type="paragraph" w:styleId="EndnoteText">
    <w:name w:val="endnote text"/>
    <w:basedOn w:val="Normal"/>
    <w:semiHidden/>
    <w:pPr>
      <w:spacing w:line="240" w:lineRule="auto"/>
    </w:pPr>
  </w:style>
  <w:style w:type="paragraph" w:styleId="BodyText2">
    <w:name w:val="Body Text 2"/>
    <w:basedOn w:val="Normal"/>
    <w:pPr>
      <w:ind w:left="567" w:hanging="567"/>
      <w:jc w:val="both"/>
    </w:pPr>
  </w:style>
  <w:style w:type="paragraph" w:customStyle="1" w:styleId="BodyText21">
    <w:name w:val="Body Text 21"/>
    <w:basedOn w:val="Normal"/>
    <w:pPr>
      <w:ind w:left="567"/>
      <w:jc w:val="both"/>
    </w:pPr>
  </w:style>
  <w:style w:type="paragraph" w:styleId="BodyTextIndent2">
    <w:name w:val="Body Text Indent 2"/>
    <w:basedOn w:val="Normal"/>
    <w:pPr>
      <w:suppressAutoHyphens/>
      <w:ind w:left="567" w:hanging="567"/>
      <w:jc w:val="both"/>
    </w:pPr>
    <w:rPr>
      <w:spacing w:val="-2"/>
    </w:rPr>
  </w:style>
  <w:style w:type="paragraph" w:styleId="BodyText">
    <w:name w:val="Body Text"/>
    <w:basedOn w:val="Normal"/>
    <w:link w:val="BodyTextChar"/>
    <w:pPr>
      <w:jc w:val="both"/>
    </w:pPr>
  </w:style>
  <w:style w:type="paragraph" w:styleId="BodyTextIndent">
    <w:name w:val="Body Text Indent"/>
    <w:basedOn w:val="Normal"/>
    <w:pPr>
      <w:suppressAutoHyphens/>
      <w:ind w:left="567"/>
      <w:jc w:val="both"/>
    </w:pPr>
    <w:rPr>
      <w:b/>
      <w:i/>
      <w:color w:val="000000"/>
      <w:sz w:val="24"/>
    </w:rPr>
  </w:style>
  <w:style w:type="paragraph" w:styleId="BodyText3">
    <w:name w:val="Body Text 3"/>
    <w:basedOn w:val="Normal"/>
    <w:rPr>
      <w:color w:val="000000"/>
      <w:sz w:val="24"/>
    </w:rPr>
  </w:style>
  <w:style w:type="paragraph" w:customStyle="1" w:styleId="Text">
    <w:name w:val="Text"/>
    <w:aliases w:val="Graphic,Graphic Char Char,Graphic Char Char Char Char Char,Graphic Char Char Char Char Char Char Char C"/>
    <w:basedOn w:val="Normal"/>
    <w:link w:val="TextChar1"/>
    <w:qFormat/>
    <w:pPr>
      <w:tabs>
        <w:tab w:val="clear" w:pos="567"/>
      </w:tabs>
      <w:spacing w:before="120" w:line="-269" w:lineRule="auto"/>
      <w:jc w:val="both"/>
    </w:pPr>
    <w:rPr>
      <w:rFonts w:ascii="Sabon" w:hAnsi="Sabon"/>
    </w:rPr>
  </w:style>
  <w:style w:type="paragraph" w:styleId="BodyTextIndent3">
    <w:name w:val="Body Text Indent 3"/>
    <w:basedOn w:val="Normal"/>
    <w:pPr>
      <w:ind w:left="567"/>
    </w:pPr>
    <w:rPr>
      <w:b/>
      <w:i/>
      <w:strike/>
    </w:rPr>
  </w:style>
  <w:style w:type="paragraph" w:customStyle="1" w:styleId="paragraph">
    <w:name w:val="paragraph"/>
    <w:basedOn w:val="Normal"/>
    <w:pPr>
      <w:tabs>
        <w:tab w:val="clear" w:pos="567"/>
      </w:tabs>
      <w:spacing w:before="120" w:line="240" w:lineRule="auto"/>
      <w:jc w:val="both"/>
    </w:pPr>
    <w:rPr>
      <w:sz w:val="24"/>
    </w:rPr>
  </w:style>
  <w:style w:type="paragraph" w:customStyle="1" w:styleId="Compound">
    <w:name w:val="Compound"/>
    <w:basedOn w:val="Normal"/>
    <w:pPr>
      <w:keepNext/>
      <w:tabs>
        <w:tab w:val="clear" w:pos="567"/>
      </w:tabs>
      <w:spacing w:before="720" w:line="240" w:lineRule="auto"/>
      <w:jc w:val="center"/>
    </w:pPr>
    <w:rPr>
      <w:rFonts w:ascii="Arial" w:hAnsi="Arial"/>
      <w:sz w:val="32"/>
      <w:lang w:val="en-US"/>
    </w:rPr>
  </w:style>
  <w:style w:type="paragraph" w:customStyle="1" w:styleId="Tabelle">
    <w:name w:val="Tabelle"/>
    <w:basedOn w:val="Normal"/>
    <w:pPr>
      <w:tabs>
        <w:tab w:val="clear" w:pos="567"/>
      </w:tabs>
      <w:spacing w:line="240" w:lineRule="auto"/>
      <w:jc w:val="center"/>
    </w:pPr>
    <w:rPr>
      <w:lang w:val="de-DE"/>
    </w:rPr>
  </w:style>
  <w:style w:type="paragraph" w:customStyle="1" w:styleId="TableText">
    <w:name w:val="Table Text"/>
    <w:rPr>
      <w:color w:val="000000"/>
      <w:sz w:val="24"/>
    </w:rPr>
  </w:style>
  <w:style w:type="paragraph" w:customStyle="1" w:styleId="Address">
    <w:name w:val="Address"/>
    <w:basedOn w:val="Normal"/>
    <w:pPr>
      <w:framePr w:w="4820" w:hSpace="181" w:wrap="notBeside" w:hAnchor="margin" w:yAlign="bottom"/>
      <w:tabs>
        <w:tab w:val="clear" w:pos="567"/>
      </w:tabs>
      <w:spacing w:line="240" w:lineRule="auto"/>
    </w:pPr>
    <w:rPr>
      <w:rFonts w:ascii="CG Times (W1)" w:hAnsi="CG Times (W1)"/>
      <w:noProof/>
      <w:sz w:val="24"/>
    </w:rPr>
  </w:style>
  <w:style w:type="paragraph" w:customStyle="1" w:styleId="AddressTL">
    <w:name w:val="AddressTL"/>
    <w:basedOn w:val="Normal"/>
    <w:next w:val="Normal"/>
    <w:pPr>
      <w:framePr w:w="4820" w:hSpace="181" w:wrap="notBeside" w:vAnchor="text" w:hAnchor="margin" w:y="1"/>
      <w:tabs>
        <w:tab w:val="clear" w:pos="567"/>
      </w:tabs>
      <w:spacing w:after="720" w:line="240" w:lineRule="auto"/>
    </w:pPr>
    <w:rPr>
      <w:rFonts w:ascii="CG Times (W1)" w:hAnsi="CG Times (W1)"/>
      <w:noProof/>
      <w:sz w:val="24"/>
    </w:rPr>
  </w:style>
  <w:style w:type="paragraph" w:customStyle="1" w:styleId="AddressTR">
    <w:name w:val="AddressTR"/>
    <w:basedOn w:val="Normal"/>
    <w:next w:val="Normal"/>
    <w:pPr>
      <w:framePr w:w="4820" w:hSpace="181" w:wrap="notBeside" w:vAnchor="text" w:hAnchor="margin" w:x="5103" w:y="1"/>
      <w:tabs>
        <w:tab w:val="clear" w:pos="567"/>
      </w:tabs>
      <w:spacing w:after="720" w:line="240" w:lineRule="auto"/>
    </w:pPr>
    <w:rPr>
      <w:rFonts w:ascii="CG Times (W1)" w:hAnsi="CG Times (W1)"/>
      <w:noProof/>
      <w:sz w:val="24"/>
    </w:rPr>
  </w:style>
  <w:style w:type="paragraph" w:customStyle="1" w:styleId="References">
    <w:name w:val="References"/>
    <w:basedOn w:val="Normal"/>
    <w:next w:val="AddressTR"/>
    <w:pPr>
      <w:tabs>
        <w:tab w:val="clear" w:pos="567"/>
      </w:tabs>
      <w:spacing w:after="240" w:line="240" w:lineRule="auto"/>
      <w:ind w:left="5103"/>
    </w:pPr>
    <w:rPr>
      <w:rFonts w:ascii="CG Times (W1)" w:hAnsi="CG Times (W1)"/>
      <w:noProof/>
      <w:sz w:val="20"/>
    </w:rPr>
  </w:style>
  <w:style w:type="paragraph" w:customStyle="1" w:styleId="Subject">
    <w:name w:val="Subject"/>
    <w:basedOn w:val="Normal"/>
    <w:next w:val="Normal"/>
    <w:pPr>
      <w:tabs>
        <w:tab w:val="clear" w:pos="567"/>
      </w:tabs>
      <w:spacing w:after="480" w:line="240" w:lineRule="auto"/>
      <w:ind w:left="1077" w:hanging="1077"/>
    </w:pPr>
    <w:rPr>
      <w:rFonts w:ascii="CG Times (W1)" w:hAnsi="CG Times (W1)"/>
      <w:b/>
      <w:sz w:val="24"/>
      <w:lang w:val="fr-FR"/>
    </w:rPr>
  </w:style>
  <w:style w:type="paragraph" w:customStyle="1" w:styleId="NoteHead">
    <w:name w:val="NoteHead"/>
    <w:basedOn w:val="Normal"/>
    <w:next w:val="Subject"/>
    <w:pPr>
      <w:tabs>
        <w:tab w:val="clear" w:pos="567"/>
      </w:tabs>
      <w:spacing w:before="720" w:after="720" w:line="240" w:lineRule="auto"/>
      <w:jc w:val="center"/>
    </w:pPr>
    <w:rPr>
      <w:rFonts w:ascii="CG Times (W1)" w:hAnsi="CG Times (W1)"/>
      <w:b/>
      <w:smallCaps/>
      <w:sz w:val="24"/>
      <w:lang w:val="fr-FR"/>
    </w:rPr>
  </w:style>
  <w:style w:type="paragraph" w:customStyle="1" w:styleId="NoteList">
    <w:name w:val="NoteList"/>
    <w:basedOn w:val="Normal"/>
    <w:next w:val="Subject"/>
    <w:pPr>
      <w:tabs>
        <w:tab w:val="clear" w:pos="567"/>
      </w:tabs>
      <w:spacing w:before="720" w:after="720" w:line="240" w:lineRule="auto"/>
      <w:ind w:left="5103" w:hanging="3119"/>
    </w:pPr>
    <w:rPr>
      <w:rFonts w:ascii="CG Times (W1)" w:hAnsi="CG Times (W1)"/>
      <w:b/>
      <w:smallCaps/>
      <w:sz w:val="24"/>
      <w:lang w:val="fr-FR"/>
    </w:rPr>
  </w:style>
  <w:style w:type="paragraph" w:customStyle="1" w:styleId="YReferences">
    <w:name w:val="YReferences"/>
    <w:basedOn w:val="Normal"/>
    <w:next w:val="Normal"/>
    <w:pPr>
      <w:tabs>
        <w:tab w:val="clear" w:pos="567"/>
      </w:tabs>
      <w:spacing w:after="480" w:line="240" w:lineRule="auto"/>
      <w:ind w:left="1077" w:hanging="1077"/>
    </w:pPr>
    <w:rPr>
      <w:rFonts w:ascii="CG Times (W1)" w:hAnsi="CG Times (W1)"/>
      <w:noProof/>
      <w:sz w:val="24"/>
    </w:rPr>
  </w:style>
  <w:style w:type="paragraph" w:customStyle="1" w:styleId="Text1">
    <w:name w:val="Text 1"/>
    <w:basedOn w:val="Normal"/>
    <w:pPr>
      <w:tabs>
        <w:tab w:val="clear" w:pos="567"/>
      </w:tabs>
      <w:spacing w:after="240" w:line="240" w:lineRule="auto"/>
      <w:ind w:left="454"/>
      <w:jc w:val="both"/>
    </w:pPr>
    <w:rPr>
      <w:rFonts w:ascii="CG Times (W1)" w:hAnsi="CG Times (W1)"/>
      <w:sz w:val="24"/>
      <w:lang w:val="fr-FR"/>
    </w:rPr>
  </w:style>
  <w:style w:type="paragraph" w:customStyle="1" w:styleId="Text2">
    <w:name w:val="Text 2"/>
    <w:basedOn w:val="Normal"/>
    <w:pPr>
      <w:tabs>
        <w:tab w:val="clear" w:pos="567"/>
      </w:tabs>
      <w:spacing w:after="240" w:line="240" w:lineRule="auto"/>
      <w:ind w:left="1077"/>
      <w:jc w:val="both"/>
    </w:pPr>
    <w:rPr>
      <w:rFonts w:ascii="CG Times (W1)" w:hAnsi="CG Times (W1)"/>
      <w:sz w:val="24"/>
      <w:lang w:val="fr-FR"/>
    </w:rPr>
  </w:style>
  <w:style w:type="paragraph" w:customStyle="1" w:styleId="Text3">
    <w:name w:val="Text 3"/>
    <w:basedOn w:val="Normal"/>
    <w:pPr>
      <w:tabs>
        <w:tab w:val="clear" w:pos="567"/>
      </w:tabs>
      <w:spacing w:after="240" w:line="240" w:lineRule="auto"/>
      <w:ind w:left="1928"/>
      <w:jc w:val="both"/>
    </w:pPr>
    <w:rPr>
      <w:rFonts w:ascii="CG Times (W1)" w:hAnsi="CG Times (W1)"/>
      <w:sz w:val="24"/>
      <w:lang w:val="fr-FR"/>
    </w:rPr>
  </w:style>
  <w:style w:type="paragraph" w:customStyle="1" w:styleId="NumPar1">
    <w:name w:val="NumPar 1"/>
    <w:basedOn w:val="Normal"/>
    <w:next w:val="Text1"/>
    <w:pPr>
      <w:tabs>
        <w:tab w:val="clear" w:pos="567"/>
      </w:tabs>
      <w:spacing w:after="240" w:line="240" w:lineRule="auto"/>
      <w:ind w:left="454" w:hanging="454"/>
    </w:pPr>
    <w:rPr>
      <w:rFonts w:ascii="CG Times (W1)" w:hAnsi="CG Times (W1)"/>
      <w:sz w:val="24"/>
      <w:lang w:val="fr-FR"/>
    </w:rPr>
  </w:style>
  <w:style w:type="paragraph" w:customStyle="1" w:styleId="NumPar2">
    <w:name w:val="NumPar 2"/>
    <w:basedOn w:val="Normal"/>
    <w:next w:val="Text2"/>
    <w:pPr>
      <w:tabs>
        <w:tab w:val="clear" w:pos="567"/>
      </w:tabs>
      <w:spacing w:after="240" w:line="240" w:lineRule="auto"/>
      <w:ind w:left="1077" w:hanging="624"/>
    </w:pPr>
    <w:rPr>
      <w:rFonts w:ascii="CG Times (W1)" w:hAnsi="CG Times (W1)"/>
      <w:sz w:val="24"/>
      <w:lang w:val="fr-FR"/>
    </w:rPr>
  </w:style>
  <w:style w:type="paragraph" w:customStyle="1" w:styleId="NumPar3">
    <w:name w:val="NumPar 3"/>
    <w:basedOn w:val="Normal"/>
    <w:next w:val="Text3"/>
    <w:pPr>
      <w:tabs>
        <w:tab w:val="clear" w:pos="567"/>
      </w:tabs>
      <w:spacing w:after="240" w:line="240" w:lineRule="auto"/>
      <w:ind w:left="1928" w:hanging="851"/>
    </w:pPr>
    <w:rPr>
      <w:rFonts w:ascii="CG Times (W1)" w:hAnsi="CG Times (W1)"/>
      <w:sz w:val="24"/>
      <w:lang w:val="fr-FR"/>
    </w:rPr>
  </w:style>
  <w:style w:type="paragraph" w:customStyle="1" w:styleId="Dash1">
    <w:name w:val="Dash 1"/>
    <w:basedOn w:val="Normal"/>
    <w:pPr>
      <w:tabs>
        <w:tab w:val="clear" w:pos="567"/>
      </w:tabs>
      <w:spacing w:after="240" w:line="240" w:lineRule="auto"/>
      <w:ind w:left="737" w:hanging="284"/>
      <w:jc w:val="both"/>
    </w:pPr>
    <w:rPr>
      <w:rFonts w:ascii="CG Times (W1)" w:hAnsi="CG Times (W1)"/>
      <w:sz w:val="24"/>
      <w:lang w:val="fr-FR"/>
    </w:rPr>
  </w:style>
  <w:style w:type="paragraph" w:customStyle="1" w:styleId="Dash2">
    <w:name w:val="Dash 2"/>
    <w:basedOn w:val="Normal"/>
    <w:pPr>
      <w:tabs>
        <w:tab w:val="clear" w:pos="567"/>
      </w:tabs>
      <w:spacing w:after="240" w:line="240" w:lineRule="auto"/>
      <w:ind w:left="1361" w:hanging="284"/>
      <w:jc w:val="both"/>
    </w:pPr>
    <w:rPr>
      <w:rFonts w:ascii="CG Times (W1)" w:hAnsi="CG Times (W1)"/>
      <w:sz w:val="24"/>
      <w:lang w:val="fr-FR"/>
    </w:rPr>
  </w:style>
  <w:style w:type="paragraph" w:customStyle="1" w:styleId="Dash3">
    <w:name w:val="Dash 3"/>
    <w:basedOn w:val="Normal"/>
    <w:pPr>
      <w:tabs>
        <w:tab w:val="clear" w:pos="567"/>
      </w:tabs>
      <w:spacing w:after="240" w:line="240" w:lineRule="auto"/>
      <w:ind w:left="2211" w:hanging="284"/>
      <w:jc w:val="both"/>
    </w:pPr>
    <w:rPr>
      <w:rFonts w:ascii="CG Times (W1)" w:hAnsi="CG Times (W1)"/>
      <w:sz w:val="24"/>
      <w:lang w:val="fr-FR"/>
    </w:rPr>
  </w:style>
  <w:style w:type="paragraph" w:customStyle="1" w:styleId="Alpha1">
    <w:name w:val="Alpha 1"/>
    <w:basedOn w:val="Normal"/>
    <w:pPr>
      <w:tabs>
        <w:tab w:val="clear" w:pos="567"/>
      </w:tabs>
      <w:spacing w:after="240" w:line="240" w:lineRule="auto"/>
      <w:ind w:left="907" w:hanging="454"/>
      <w:jc w:val="both"/>
    </w:pPr>
    <w:rPr>
      <w:rFonts w:ascii="CG Times (W1)" w:hAnsi="CG Times (W1)"/>
      <w:sz w:val="24"/>
      <w:lang w:val="fr-FR"/>
    </w:rPr>
  </w:style>
  <w:style w:type="paragraph" w:customStyle="1" w:styleId="Alpha2">
    <w:name w:val="Alpha 2"/>
    <w:basedOn w:val="Normal"/>
    <w:pPr>
      <w:tabs>
        <w:tab w:val="clear" w:pos="567"/>
      </w:tabs>
      <w:spacing w:after="240" w:line="240" w:lineRule="auto"/>
      <w:ind w:left="1531" w:hanging="454"/>
      <w:jc w:val="both"/>
    </w:pPr>
    <w:rPr>
      <w:rFonts w:ascii="CG Times (W1)" w:hAnsi="CG Times (W1)"/>
      <w:sz w:val="24"/>
      <w:lang w:val="fr-FR"/>
    </w:rPr>
  </w:style>
  <w:style w:type="paragraph" w:customStyle="1" w:styleId="Alpha3">
    <w:name w:val="Alpha 3"/>
    <w:basedOn w:val="Normal"/>
    <w:pPr>
      <w:tabs>
        <w:tab w:val="clear" w:pos="567"/>
      </w:tabs>
      <w:spacing w:after="240" w:line="240" w:lineRule="auto"/>
      <w:ind w:left="2381" w:hanging="454"/>
      <w:jc w:val="both"/>
    </w:pPr>
    <w:rPr>
      <w:rFonts w:ascii="CG Times (W1)" w:hAnsi="CG Times (W1)"/>
      <w:sz w:val="24"/>
      <w:lang w:val="fr-FR"/>
    </w:rPr>
  </w:style>
  <w:style w:type="paragraph" w:customStyle="1" w:styleId="FirstDash">
    <w:name w:val="FirstDash"/>
    <w:basedOn w:val="Normal"/>
    <w:pPr>
      <w:tabs>
        <w:tab w:val="clear" w:pos="567"/>
      </w:tabs>
      <w:spacing w:after="240" w:line="240" w:lineRule="auto"/>
      <w:ind w:left="284" w:hanging="284"/>
      <w:jc w:val="both"/>
    </w:pPr>
    <w:rPr>
      <w:rFonts w:ascii="CG Times (W1)" w:hAnsi="CG Times (W1)"/>
      <w:sz w:val="24"/>
      <w:lang w:val="fr-FR"/>
    </w:rPr>
  </w:style>
  <w:style w:type="paragraph" w:customStyle="1" w:styleId="Copies">
    <w:name w:val="Copies"/>
    <w:basedOn w:val="Normal"/>
    <w:pPr>
      <w:tabs>
        <w:tab w:val="clear" w:pos="567"/>
        <w:tab w:val="left" w:pos="1701"/>
        <w:tab w:val="left" w:pos="2268"/>
        <w:tab w:val="left" w:pos="5103"/>
        <w:tab w:val="left" w:pos="6350"/>
      </w:tabs>
      <w:spacing w:after="240" w:line="240" w:lineRule="auto"/>
      <w:ind w:left="1077" w:hanging="1077"/>
    </w:pPr>
    <w:rPr>
      <w:rFonts w:ascii="CG Times (W1)" w:hAnsi="CG Times (W1)"/>
      <w:sz w:val="24"/>
      <w:lang w:val="fr-FR"/>
    </w:rPr>
  </w:style>
  <w:style w:type="paragraph" w:customStyle="1" w:styleId="Participants">
    <w:name w:val="Participants"/>
    <w:basedOn w:val="Copies"/>
    <w:next w:val="Copies"/>
  </w:style>
  <w:style w:type="paragraph" w:customStyle="1" w:styleId="Enclosures">
    <w:name w:val="Enclosures"/>
    <w:basedOn w:val="Normal"/>
    <w:next w:val="Copies"/>
    <w:pPr>
      <w:tabs>
        <w:tab w:val="clear" w:pos="567"/>
      </w:tabs>
      <w:spacing w:after="240" w:line="240" w:lineRule="auto"/>
      <w:ind w:left="1077" w:hanging="1077"/>
    </w:pPr>
    <w:rPr>
      <w:rFonts w:ascii="CG Times (W1)" w:hAnsi="CG Times (W1)"/>
      <w:sz w:val="24"/>
      <w:lang w:val="fr-FR"/>
    </w:rPr>
  </w:style>
  <w:style w:type="paragraph" w:customStyle="1" w:styleId="DoubSign">
    <w:name w:val="DoubSign"/>
    <w:basedOn w:val="Normal"/>
    <w:next w:val="Enclosures"/>
    <w:pPr>
      <w:tabs>
        <w:tab w:val="clear" w:pos="567"/>
        <w:tab w:val="left" w:pos="5103"/>
      </w:tabs>
      <w:spacing w:before="1200" w:after="240" w:line="240" w:lineRule="auto"/>
    </w:pPr>
    <w:rPr>
      <w:rFonts w:ascii="CG Times (W1)" w:hAnsi="CG Times (W1)"/>
      <w:sz w:val="24"/>
      <w:lang w:val="fr-FR"/>
    </w:rPr>
  </w:style>
  <w:style w:type="paragraph" w:customStyle="1" w:styleId="Logo">
    <w:name w:val="Logo"/>
    <w:basedOn w:val="Normal"/>
    <w:pPr>
      <w:tabs>
        <w:tab w:val="clear" w:pos="567"/>
      </w:tabs>
      <w:spacing w:before="40" w:line="240" w:lineRule="auto"/>
    </w:pPr>
    <w:rPr>
      <w:rFonts w:ascii="Arial" w:hAnsi="Arial"/>
      <w:noProof/>
      <w:sz w:val="24"/>
    </w:rPr>
  </w:style>
  <w:style w:type="paragraph" w:customStyle="1" w:styleId="Logo-CCE">
    <w:name w:val="Logo-CCE"/>
    <w:basedOn w:val="Logo"/>
    <w:pPr>
      <w:spacing w:before="0" w:after="60"/>
    </w:pPr>
    <w:rPr>
      <w:caps/>
    </w:rPr>
  </w:style>
  <w:style w:type="paragraph" w:customStyle="1" w:styleId="Logo-Unit">
    <w:name w:val="Logo-Unit"/>
    <w:basedOn w:val="Logo"/>
    <w:pPr>
      <w:tabs>
        <w:tab w:val="left" w:pos="483"/>
      </w:tabs>
      <w:spacing w:before="0"/>
    </w:pPr>
    <w:rPr>
      <w:sz w:val="16"/>
    </w:rPr>
  </w:style>
  <w:style w:type="paragraph" w:customStyle="1" w:styleId="Logo-Address">
    <w:name w:val="Logo-Address"/>
    <w:basedOn w:val="Logo"/>
    <w:pPr>
      <w:spacing w:before="0"/>
    </w:pPr>
    <w:rPr>
      <w:spacing w:val="10"/>
      <w:sz w:val="16"/>
    </w:rPr>
  </w:style>
  <w:style w:type="paragraph" w:customStyle="1" w:styleId="BalloonText1">
    <w:name w:val="Balloon Text1"/>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aliases w:val="Comment Text Char1 Char,Comment Text Char Char Char,Comment Text Char1,Annotationtext,comment text"/>
    <w:basedOn w:val="Normal"/>
    <w:link w:val="CommentTextChar"/>
    <w:qFormat/>
    <w:rPr>
      <w:sz w:val="20"/>
    </w:rPr>
  </w:style>
  <w:style w:type="paragraph" w:customStyle="1" w:styleId="CommentSubject1">
    <w:name w:val="Comment Subject1"/>
    <w:basedOn w:val="CommentText"/>
    <w:next w:val="CommentText"/>
    <w:semiHidden/>
    <w:rPr>
      <w:b/>
      <w:bCs/>
    </w:rPr>
  </w:style>
  <w:style w:type="paragraph" w:styleId="CommentSubject">
    <w:name w:val="annotation subject"/>
    <w:basedOn w:val="CommentText"/>
    <w:next w:val="CommentText"/>
    <w:semiHidden/>
    <w:rsid w:val="006B55BC"/>
    <w:rPr>
      <w:b/>
      <w:bCs/>
    </w:rPr>
  </w:style>
  <w:style w:type="paragraph" w:styleId="BalloonText">
    <w:name w:val="Balloon Text"/>
    <w:basedOn w:val="Normal"/>
    <w:semiHidden/>
    <w:rsid w:val="006B55BC"/>
    <w:rPr>
      <w:rFonts w:ascii="Tahoma" w:hAnsi="Tahoma" w:cs="Tahoma"/>
      <w:sz w:val="16"/>
      <w:szCs w:val="16"/>
    </w:rPr>
  </w:style>
  <w:style w:type="table" w:styleId="TableGrid">
    <w:name w:val="Table Grid"/>
    <w:basedOn w:val="TableNormal"/>
    <w:rsid w:val="00E078FA"/>
    <w:pPr>
      <w:tabs>
        <w:tab w:val="left" w:pos="567"/>
      </w:tabs>
      <w:spacing w:line="-2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ZnakCharCharCharCharCharCharCharCharCharCharCharCharCharCharCharCharCharCharCharCharCharCharCharCharCharCharChar">
    <w:name w:val="Char Char Char Char Char Znak Char Char Char Char Char Char Char Char Char Char Char Char Char Char Char Char Char Char Char Char Char Char Char Char Char Char Char"/>
    <w:basedOn w:val="Normal"/>
    <w:rsid w:val="00676C5C"/>
    <w:pPr>
      <w:tabs>
        <w:tab w:val="clear" w:pos="567"/>
      </w:tabs>
      <w:spacing w:after="160" w:line="240" w:lineRule="exact"/>
    </w:pPr>
    <w:rPr>
      <w:rFonts w:ascii="Verdana" w:hAnsi="Verdana" w:cs="Verdana"/>
      <w:sz w:val="20"/>
    </w:rPr>
  </w:style>
  <w:style w:type="paragraph" w:customStyle="1" w:styleId="Table">
    <w:name w:val="Table"/>
    <w:basedOn w:val="Normal"/>
    <w:link w:val="TableChar"/>
    <w:rsid w:val="001D06B1"/>
    <w:pPr>
      <w:keepLines/>
      <w:tabs>
        <w:tab w:val="clear" w:pos="567"/>
        <w:tab w:val="left" w:pos="284"/>
      </w:tabs>
      <w:spacing w:before="40" w:after="20" w:line="240" w:lineRule="auto"/>
    </w:pPr>
    <w:rPr>
      <w:rFonts w:ascii="Arial" w:hAnsi="Arial"/>
      <w:lang w:val="en-US"/>
    </w:rPr>
  </w:style>
  <w:style w:type="character" w:customStyle="1" w:styleId="TableChar">
    <w:name w:val="Table Char"/>
    <w:link w:val="Table"/>
    <w:rsid w:val="001D06B1"/>
    <w:rPr>
      <w:rFonts w:ascii="Arial" w:hAnsi="Arial"/>
      <w:sz w:val="22"/>
      <w:lang w:val="en-US" w:eastAsia="en-US" w:bidi="ar-SA"/>
    </w:rPr>
  </w:style>
  <w:style w:type="character" w:customStyle="1" w:styleId="TextChar1">
    <w:name w:val="Text Char1"/>
    <w:link w:val="Text"/>
    <w:rsid w:val="001D06B1"/>
    <w:rPr>
      <w:rFonts w:ascii="Sabon" w:hAnsi="Sabon"/>
      <w:sz w:val="22"/>
      <w:lang w:val="en-GB" w:eastAsia="en-US" w:bidi="ar-SA"/>
    </w:rPr>
  </w:style>
  <w:style w:type="character" w:customStyle="1" w:styleId="TextChar">
    <w:name w:val="Text Char"/>
    <w:rsid w:val="00D77B1F"/>
    <w:rPr>
      <w:sz w:val="24"/>
      <w:lang w:val="en-US" w:eastAsia="en-US" w:bidi="ar-SA"/>
    </w:rPr>
  </w:style>
  <w:style w:type="paragraph" w:customStyle="1" w:styleId="Listlevel1">
    <w:name w:val="List level 1"/>
    <w:basedOn w:val="Normal"/>
    <w:rsid w:val="00134129"/>
    <w:pPr>
      <w:tabs>
        <w:tab w:val="clear" w:pos="567"/>
      </w:tabs>
      <w:spacing w:before="40" w:after="20" w:line="240" w:lineRule="auto"/>
      <w:ind w:left="425" w:hanging="425"/>
    </w:pPr>
    <w:rPr>
      <w:sz w:val="24"/>
      <w:lang w:val="en-US"/>
    </w:rPr>
  </w:style>
  <w:style w:type="paragraph" w:customStyle="1" w:styleId="CharCharCharCharCharCharCharZnakZnakChar">
    <w:name w:val="Char Char Char Char Char Char Char Znak Znak Char"/>
    <w:basedOn w:val="Normal"/>
    <w:rsid w:val="00942E24"/>
    <w:pPr>
      <w:tabs>
        <w:tab w:val="clear" w:pos="567"/>
      </w:tabs>
      <w:spacing w:after="160" w:line="240" w:lineRule="exact"/>
    </w:pPr>
    <w:rPr>
      <w:rFonts w:ascii="Verdana" w:hAnsi="Verdana" w:cs="Verdana"/>
      <w:sz w:val="20"/>
    </w:rPr>
  </w:style>
  <w:style w:type="paragraph" w:customStyle="1" w:styleId="Authors">
    <w:name w:val="Authors"/>
    <w:basedOn w:val="Normal"/>
    <w:rsid w:val="00463493"/>
    <w:pPr>
      <w:keepNext/>
      <w:tabs>
        <w:tab w:val="clear" w:pos="567"/>
      </w:tabs>
      <w:spacing w:before="240" w:line="240" w:lineRule="auto"/>
    </w:pPr>
    <w:rPr>
      <w:rFonts w:ascii="Arial" w:hAnsi="Arial"/>
    </w:rPr>
  </w:style>
  <w:style w:type="paragraph" w:customStyle="1" w:styleId="CharCharCharCharCharZnakCharCharCharCharZnakZnakZnak">
    <w:name w:val="Char Char Char Char Char Znak Char Char Char Char Znak Znak Znak"/>
    <w:basedOn w:val="Normal"/>
    <w:rsid w:val="008631E3"/>
    <w:pPr>
      <w:tabs>
        <w:tab w:val="clear" w:pos="567"/>
      </w:tabs>
      <w:spacing w:after="160" w:line="240" w:lineRule="exact"/>
    </w:pPr>
    <w:rPr>
      <w:rFonts w:ascii="Verdana" w:hAnsi="Verdana" w:cs="Verdana"/>
      <w:sz w:val="20"/>
    </w:rPr>
  </w:style>
  <w:style w:type="paragraph" w:customStyle="1" w:styleId="CharCharCharCharCharZnakCharCharCharCharCharCharCharCharCharCharCharCharCharCharCharCharCharCharCharCharChar">
    <w:name w:val="Char Char Char Char Char Znak Char Char Char Char Char Char Char Char Char Char Char Char Char Char Char Char Char Char Char Char Char"/>
    <w:basedOn w:val="Normal"/>
    <w:rsid w:val="00CA0477"/>
    <w:pPr>
      <w:tabs>
        <w:tab w:val="clear" w:pos="567"/>
      </w:tabs>
      <w:spacing w:after="160" w:line="240" w:lineRule="exact"/>
    </w:pPr>
    <w:rPr>
      <w:rFonts w:ascii="Verdana" w:hAnsi="Verdana" w:cs="Verdana"/>
      <w:sz w:val="20"/>
    </w:rPr>
  </w:style>
  <w:style w:type="character" w:customStyle="1" w:styleId="BodyTextChar">
    <w:name w:val="Body Text Char"/>
    <w:link w:val="BodyText"/>
    <w:rsid w:val="00311093"/>
    <w:rPr>
      <w:sz w:val="22"/>
      <w:lang w:val="en-GB" w:eastAsia="en-US"/>
    </w:rPr>
  </w:style>
  <w:style w:type="character" w:customStyle="1" w:styleId="HeaderChar">
    <w:name w:val="Header Char"/>
    <w:link w:val="Header"/>
    <w:rsid w:val="003B5D40"/>
    <w:rPr>
      <w:rFonts w:ascii="Helvetica" w:hAnsi="Helvetica"/>
      <w:lang w:val="en-GB" w:eastAsia="en-US"/>
    </w:rPr>
  </w:style>
  <w:style w:type="paragraph" w:styleId="Revision">
    <w:name w:val="Revision"/>
    <w:hidden/>
    <w:uiPriority w:val="99"/>
    <w:semiHidden/>
    <w:rsid w:val="00596EA8"/>
    <w:rPr>
      <w:sz w:val="22"/>
      <w:lang w:val="en-GB"/>
    </w:rPr>
  </w:style>
  <w:style w:type="character" w:customStyle="1" w:styleId="CommentTextChar">
    <w:name w:val="Comment Text Char"/>
    <w:aliases w:val="Comment Text Char1 Char Char,Comment Text Char Char Char Char,Comment Text Char1 Char1,Annotationtext Char,comment text Char"/>
    <w:link w:val="CommentText"/>
    <w:rsid w:val="00BE59F4"/>
    <w:rPr>
      <w:lang w:val="en-GB" w:eastAsia="en-US"/>
    </w:rPr>
  </w:style>
  <w:style w:type="paragraph" w:customStyle="1" w:styleId="Default">
    <w:name w:val="Default"/>
    <w:rsid w:val="00C41542"/>
    <w:pPr>
      <w:autoSpaceDE w:val="0"/>
      <w:autoSpaceDN w:val="0"/>
      <w:adjustRightInd w:val="0"/>
    </w:pPr>
    <w:rPr>
      <w:color w:val="000000"/>
      <w:sz w:val="24"/>
      <w:szCs w:val="24"/>
    </w:rPr>
  </w:style>
  <w:style w:type="paragraph" w:customStyle="1" w:styleId="Nottoc-headings">
    <w:name w:val="Not toc-headings"/>
    <w:basedOn w:val="Normal"/>
    <w:next w:val="Text"/>
    <w:link w:val="Nottoc-headingsChar"/>
    <w:rsid w:val="00835D2F"/>
    <w:pPr>
      <w:keepNext/>
      <w:keepLines/>
      <w:tabs>
        <w:tab w:val="clear" w:pos="567"/>
      </w:tabs>
      <w:spacing w:before="240" w:after="60" w:line="240" w:lineRule="auto"/>
    </w:pPr>
    <w:rPr>
      <w:rFonts w:ascii="Arial" w:eastAsia="MS Gothic" w:hAnsi="Arial"/>
      <w:b/>
      <w:sz w:val="24"/>
      <w:szCs w:val="24"/>
      <w:lang w:val="x-none" w:eastAsia="ja-JP"/>
    </w:rPr>
  </w:style>
  <w:style w:type="character" w:customStyle="1" w:styleId="Nottoc-headingsChar">
    <w:name w:val="Not toc-headings Char"/>
    <w:link w:val="Nottoc-headings"/>
    <w:rsid w:val="00835D2F"/>
    <w:rPr>
      <w:rFonts w:ascii="Arial" w:eastAsia="MS Gothic" w:hAnsi="Arial"/>
      <w:b/>
      <w:sz w:val="24"/>
      <w:szCs w:val="24"/>
      <w:lang w:val="x-none" w:eastAsia="ja-JP"/>
    </w:rPr>
  </w:style>
  <w:style w:type="paragraph" w:customStyle="1" w:styleId="Legend">
    <w:name w:val="Legend"/>
    <w:basedOn w:val="Table"/>
    <w:rsid w:val="002401F4"/>
    <w:rPr>
      <w:rFonts w:eastAsia="MS Mincho"/>
      <w:sz w:val="20"/>
      <w:szCs w:val="24"/>
      <w:lang w:eastAsia="ja-JP"/>
    </w:rPr>
  </w:style>
  <w:style w:type="paragraph" w:customStyle="1" w:styleId="MGGTextLeft">
    <w:name w:val="MGG Text Left"/>
    <w:basedOn w:val="BodyText"/>
    <w:rsid w:val="00C44D92"/>
    <w:pPr>
      <w:tabs>
        <w:tab w:val="clear" w:pos="567"/>
      </w:tabs>
      <w:spacing w:line="240" w:lineRule="auto"/>
      <w:jc w:val="left"/>
    </w:pPr>
    <w:rPr>
      <w:szCs w:val="24"/>
    </w:rPr>
  </w:style>
  <w:style w:type="paragraph" w:customStyle="1" w:styleId="BodytextAgency">
    <w:name w:val="Body text (Agency)"/>
    <w:basedOn w:val="Normal"/>
    <w:link w:val="BodytextAgencyChar"/>
    <w:qFormat/>
    <w:rsid w:val="00F8481F"/>
    <w:pPr>
      <w:tabs>
        <w:tab w:val="clear" w:pos="567"/>
      </w:tabs>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qFormat/>
    <w:rsid w:val="00F8481F"/>
    <w:rPr>
      <w:rFonts w:ascii="Verdana" w:eastAsia="Verdana" w:hAnsi="Verdana" w:cs="Verdana"/>
      <w:sz w:val="18"/>
      <w:szCs w:val="18"/>
      <w:lang w:val="en-GB" w:eastAsia="en-GB"/>
    </w:rPr>
  </w:style>
  <w:style w:type="paragraph" w:styleId="ListParagraph">
    <w:name w:val="List Paragraph"/>
    <w:basedOn w:val="Normal"/>
    <w:uiPriority w:val="34"/>
    <w:qFormat/>
    <w:rsid w:val="007433F7"/>
    <w:pPr>
      <w:ind w:left="720"/>
    </w:pPr>
  </w:style>
  <w:style w:type="character" w:styleId="Hyperlink">
    <w:name w:val="Hyperlink"/>
    <w:uiPriority w:val="99"/>
    <w:rsid w:val="00EA7705"/>
    <w:rPr>
      <w:color w:val="0000FF"/>
      <w:u w:val="single"/>
    </w:rPr>
  </w:style>
  <w:style w:type="character" w:styleId="FollowedHyperlink">
    <w:name w:val="FollowedHyperlink"/>
    <w:uiPriority w:val="99"/>
    <w:semiHidden/>
    <w:unhideWhenUsed/>
    <w:rsid w:val="00EA7705"/>
    <w:rPr>
      <w:color w:val="800080"/>
      <w:u w:val="single"/>
    </w:rPr>
  </w:style>
  <w:style w:type="character" w:styleId="UnresolvedMention">
    <w:name w:val="Unresolved Mention"/>
    <w:basedOn w:val="DefaultParagraphFont"/>
    <w:uiPriority w:val="99"/>
    <w:semiHidden/>
    <w:unhideWhenUsed/>
    <w:rsid w:val="0002031A"/>
    <w:rPr>
      <w:color w:val="605E5C"/>
      <w:shd w:val="clear" w:color="auto" w:fill="E1DFDD"/>
    </w:rPr>
  </w:style>
  <w:style w:type="paragraph" w:customStyle="1" w:styleId="DraftingNotesAgency">
    <w:name w:val="Drafting Notes (Agency)"/>
    <w:basedOn w:val="Normal"/>
    <w:next w:val="BodytextAgency"/>
    <w:link w:val="DraftingNotesAgencyChar"/>
    <w:qFormat/>
    <w:rsid w:val="00F3527F"/>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F3527F"/>
    <w:rPr>
      <w:rFonts w:ascii="Courier New" w:eastAsia="Verdana" w:hAnsi="Courier New"/>
      <w:i/>
      <w:color w:val="339966"/>
      <w:sz w:val="22"/>
      <w:szCs w:val="18"/>
      <w:lang w:val="en-GB" w:eastAsia="en-GB"/>
    </w:rPr>
  </w:style>
  <w:style w:type="paragraph" w:customStyle="1" w:styleId="No-numheading3Agency">
    <w:name w:val="No-num heading 3 (Agency)"/>
    <w:basedOn w:val="Normal"/>
    <w:next w:val="BodytextAgency"/>
    <w:link w:val="No-numheading3AgencyChar"/>
    <w:rsid w:val="00F3527F"/>
    <w:pPr>
      <w:keepNext/>
      <w:tabs>
        <w:tab w:val="clear" w:pos="567"/>
      </w:tabs>
      <w:spacing w:before="280" w:after="220" w:line="240" w:lineRule="auto"/>
      <w:outlineLvl w:val="2"/>
    </w:pPr>
    <w:rPr>
      <w:rFonts w:ascii="Verdana" w:eastAsia="Verdana" w:hAnsi="Verdana"/>
      <w:b/>
      <w:bCs/>
      <w:kern w:val="32"/>
      <w:szCs w:val="22"/>
      <w:lang w:val="sl-SI" w:eastAsia="x-none"/>
    </w:rPr>
  </w:style>
  <w:style w:type="character" w:customStyle="1" w:styleId="No-numheading3AgencyChar">
    <w:name w:val="No-num heading 3 (Agency) Char"/>
    <w:link w:val="No-numheading3Agency"/>
    <w:rsid w:val="00F3527F"/>
    <w:rPr>
      <w:rFonts w:ascii="Verdana" w:eastAsia="Verdana" w:hAnsi="Verdana"/>
      <w:b/>
      <w:bCs/>
      <w:kern w:val="32"/>
      <w:sz w:val="22"/>
      <w:szCs w:val="22"/>
      <w:lang w:val="sl-SI"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xelon" TargetMode="External"/><Relationship Id="rId13" Type="http://schemas.openxmlformats.org/officeDocument/2006/relationships/image" Target="media/image5.jpeg"/><Relationship Id="rId18" Type="http://schemas.openxmlformats.org/officeDocument/2006/relationships/image" Target="media/image10.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ema.europa.eu/en/documents/template-form/qrd-appendix-v-adverse-drug-reaction-reporting-details_en.docx"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1.xml"/><Relationship Id="rId28" Type="http://schemas.openxmlformats.org/officeDocument/2006/relationships/customXml" Target="../customXml/item2.xml"/><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www.ema.europa.eu"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EMADOC-1700519818-2854476</_dlc_DocId>
    <_dlc_DocIdUrl xmlns="a034c160-bfb7-45f5-8632-2eb7e0508071">
      <Url>https://euema.sharepoint.com/sites/CRM/_layouts/15/DocIdRedir.aspx?ID=EMADOC-1700519818-2854476</Url>
      <Description>EMADOC-1700519818-2854476</Description>
    </_dlc_DocIdUrl>
  </documentManagement>
</p:properties>
</file>

<file path=customXml/itemProps1.xml><?xml version="1.0" encoding="utf-8"?>
<ds:datastoreItem xmlns:ds="http://schemas.openxmlformats.org/officeDocument/2006/customXml" ds:itemID="{B66E4889-C5EF-4AF4-B3BB-9649F563D982}">
  <ds:schemaRefs>
    <ds:schemaRef ds:uri="http://schemas.openxmlformats.org/officeDocument/2006/bibliography"/>
  </ds:schemaRefs>
</ds:datastoreItem>
</file>

<file path=customXml/itemProps2.xml><?xml version="1.0" encoding="utf-8"?>
<ds:datastoreItem xmlns:ds="http://schemas.openxmlformats.org/officeDocument/2006/customXml" ds:itemID="{AEF5DD62-A0B6-4A25-914B-F5430FEF3A3F}"/>
</file>

<file path=customXml/itemProps3.xml><?xml version="1.0" encoding="utf-8"?>
<ds:datastoreItem xmlns:ds="http://schemas.openxmlformats.org/officeDocument/2006/customXml" ds:itemID="{1E17C21B-B7EE-4877-B999-CE0C1E2DF831}"/>
</file>

<file path=customXml/itemProps4.xml><?xml version="1.0" encoding="utf-8"?>
<ds:datastoreItem xmlns:ds="http://schemas.openxmlformats.org/officeDocument/2006/customXml" ds:itemID="{146ABFC1-A644-4628-B07C-08E22ADBD32D}"/>
</file>

<file path=customXml/itemProps5.xml><?xml version="1.0" encoding="utf-8"?>
<ds:datastoreItem xmlns:ds="http://schemas.openxmlformats.org/officeDocument/2006/customXml" ds:itemID="{F022E8B5-0390-4557-8B14-951EB0E1DB2F}"/>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39</Pages>
  <Words>31429</Words>
  <Characters>179149</Characters>
  <Application>Microsoft Office Word</Application>
  <DocSecurity>0</DocSecurity>
  <Lines>1492</Lines>
  <Paragraphs>420</Paragraphs>
  <ScaleCrop>false</ScaleCrop>
  <HeadingPairs>
    <vt:vector size="2" baseType="variant">
      <vt:variant>
        <vt:lpstr>Title</vt:lpstr>
      </vt:variant>
      <vt:variant>
        <vt:i4>1</vt:i4>
      </vt:variant>
    </vt:vector>
  </HeadingPairs>
  <TitlesOfParts>
    <vt:vector size="1" baseType="lpstr">
      <vt:lpstr>Exelon: EPAR - Product information - tracked changes</vt:lpstr>
    </vt:vector>
  </TitlesOfParts>
  <Company/>
  <LinksUpToDate>false</LinksUpToDate>
  <CharactersWithSpaces>210158</CharactersWithSpaces>
  <SharedDoc>false</SharedDoc>
  <HLinks>
    <vt:vector size="54" baseType="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Exelon: EPAR - Product information - tracked changes</dc:title>
  <dc:subject/>
  <dc:creator/>
  <cp:keywords/>
  <cp:lastModifiedBy/>
  <cp:revision>1</cp:revision>
  <dcterms:created xsi:type="dcterms:W3CDTF">2025-03-24T09:31:00Z</dcterms:created>
  <dcterms:modified xsi:type="dcterms:W3CDTF">2025-09-23T09:41:00Z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2025-03-24T09:30:52Z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addd7a83-ebb6-4247-b723-c6423f01075a</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c6264293-24fe-4c76-9d29-8e960772f4c7</vt:lpwstr>
  </property>
</Properties>
</file>