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4EE6" w14:textId="51338EB6" w:rsidR="005D7381" w:rsidRPr="004702D7" w:rsidDel="004702D7" w:rsidRDefault="005D7381" w:rsidP="004702D7">
      <w:pPr>
        <w:pStyle w:val="BodyText"/>
        <w:widowControl/>
        <w:kinsoku w:val="0"/>
        <w:overflowPunct w:val="0"/>
        <w:rPr>
          <w:del w:id="0" w:author="Author"/>
          <w:lang w:val="en-GB"/>
          <w:rPrChange w:id="1" w:author="Author">
            <w:rPr>
              <w:del w:id="2" w:author="Author"/>
              <w:lang w:val="sv-SE"/>
            </w:rPr>
          </w:rPrChange>
        </w:rPr>
      </w:pPr>
    </w:p>
    <w:p w14:paraId="5E47BB53" w14:textId="2982B48B" w:rsidR="005D7381" w:rsidRPr="004702D7" w:rsidDel="004702D7" w:rsidRDefault="005D7381" w:rsidP="003E2D9D">
      <w:pPr>
        <w:pStyle w:val="BodyText"/>
        <w:widowControl/>
        <w:kinsoku w:val="0"/>
        <w:overflowPunct w:val="0"/>
        <w:rPr>
          <w:del w:id="3" w:author="Author"/>
          <w:lang w:val="en-GB"/>
          <w:rPrChange w:id="4" w:author="Author">
            <w:rPr>
              <w:del w:id="5" w:author="Author"/>
              <w:lang w:val="sv-SE"/>
            </w:rPr>
          </w:rPrChange>
        </w:rPr>
      </w:pPr>
    </w:p>
    <w:p w14:paraId="00EA3CF7" w14:textId="41E9E91C" w:rsidR="005D7381" w:rsidRPr="004702D7" w:rsidDel="004702D7" w:rsidRDefault="00A308E3" w:rsidP="003E2D9D">
      <w:pPr>
        <w:pStyle w:val="BodyText"/>
        <w:widowControl/>
        <w:kinsoku w:val="0"/>
        <w:overflowPunct w:val="0"/>
        <w:rPr>
          <w:del w:id="6" w:author="Author"/>
          <w:lang w:val="en-GB"/>
          <w:rPrChange w:id="7" w:author="Author">
            <w:rPr>
              <w:del w:id="8" w:author="Author"/>
              <w:lang w:val="sv-SE"/>
            </w:rPr>
          </w:rPrChange>
        </w:rPr>
      </w:pPr>
      <w:ins w:id="9" w:author="Author">
        <w:r w:rsidRPr="00A308E3">
          <w:rPr>
            <w:noProof/>
            <w:lang w:val="sv-SE"/>
          </w:rPr>
          <mc:AlternateContent>
            <mc:Choice Requires="wps">
              <w:drawing>
                <wp:anchor distT="45720" distB="45720" distL="114300" distR="114300" simplePos="0" relativeHeight="251659264" behindDoc="0" locked="0" layoutInCell="1" allowOverlap="1" wp14:anchorId="6F06F2D0" wp14:editId="19F75DAB">
                  <wp:simplePos x="0" y="0"/>
                  <wp:positionH relativeFrom="margin">
                    <wp:align>left</wp:align>
                  </wp:positionH>
                  <wp:positionV relativeFrom="paragraph">
                    <wp:posOffset>225425</wp:posOffset>
                  </wp:positionV>
                  <wp:extent cx="641032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52500"/>
                          </a:xfrm>
                          <a:prstGeom prst="rect">
                            <a:avLst/>
                          </a:prstGeom>
                          <a:solidFill>
                            <a:srgbClr val="FFFFFF"/>
                          </a:solidFill>
                          <a:ln w="9525">
                            <a:solidFill>
                              <a:srgbClr val="000000"/>
                            </a:solidFill>
                            <a:miter lim="800000"/>
                            <a:headEnd/>
                            <a:tailEnd/>
                          </a:ln>
                        </wps:spPr>
                        <wps:txbx>
                          <w:txbxContent>
                            <w:p w14:paraId="59BA7E59" w14:textId="42A1480E" w:rsidR="00A308E3" w:rsidRPr="003E0EBF" w:rsidRDefault="00A308E3" w:rsidP="00A308E3">
                              <w:pPr>
                                <w:rPr>
                                  <w:lang w:val="sv-SE"/>
                                </w:rPr>
                              </w:pPr>
                              <w:r w:rsidRPr="003E0EBF">
                                <w:rPr>
                                  <w:lang w:val="sv-SE"/>
                                </w:rPr>
                                <w:t xml:space="preserve">Detta dokument är den godkända produktinformationen för </w:t>
                              </w:r>
                              <w:r>
                                <w:rPr>
                                  <w:lang w:val="sv-SE"/>
                                </w:rPr>
                                <w:t>Deferasirox Mylan</w:t>
                              </w:r>
                              <w:r w:rsidRPr="003E0EBF">
                                <w:rPr>
                                  <w:lang w:val="sv-SE"/>
                                </w:rPr>
                                <w:t>. De ändringar som gjorts sedan det tidigare förfarandet och som rör produktinformationen EMEA/H/C/005014/R/0013) har markerats.</w:t>
                              </w:r>
                            </w:p>
                            <w:p w14:paraId="628DFA84" w14:textId="77777777" w:rsidR="00A308E3" w:rsidRPr="003E0EBF" w:rsidRDefault="00A308E3" w:rsidP="00A308E3">
                              <w:pPr>
                                <w:rPr>
                                  <w:lang w:val="sv-SE"/>
                                </w:rPr>
                              </w:pPr>
                            </w:p>
                            <w:p w14:paraId="1257816E" w14:textId="6FFA62F4" w:rsidR="00A308E3" w:rsidRDefault="00A308E3" w:rsidP="00A308E3">
                              <w:pPr>
                                <w:rPr>
                                  <w:ins w:id="10" w:author="Author"/>
                                  <w:lang w:val="sv-SE"/>
                                </w:rPr>
                              </w:pPr>
                              <w:r w:rsidRPr="003E0EBF">
                                <w:rPr>
                                  <w:lang w:val="sv-SE"/>
                                </w:rPr>
                                <w:t xml:space="preserve">Mer information finns på Europeiska läkemedelsmyndighetens webbplats: </w:t>
                              </w:r>
                            </w:p>
                            <w:p w14:paraId="5177100D" w14:textId="7F5492AF" w:rsidR="007A71A2" w:rsidRDefault="007A71A2" w:rsidP="00A308E3">
                              <w:pPr>
                                <w:rPr>
                                  <w:ins w:id="11" w:author="Author"/>
                                  <w:lang w:val="sv-SE"/>
                                </w:rPr>
                              </w:pPr>
                              <w:ins w:id="12" w:author="Author">
                                <w:r>
                                  <w:rPr>
                                    <w:lang w:val="sv-SE"/>
                                  </w:rPr>
                                  <w:fldChar w:fldCharType="begin"/>
                                </w:r>
                                <w:r>
                                  <w:rPr>
                                    <w:lang w:val="sv-SE"/>
                                  </w:rPr>
                                  <w:instrText>HYPERLINK "http://</w:instrText>
                                </w:r>
                                <w:r w:rsidRPr="007A71A2">
                                  <w:rPr>
                                    <w:lang w:val="sv-SE"/>
                                    <w:rPrChange w:id="13" w:author="Author">
                                      <w:rPr/>
                                    </w:rPrChange>
                                  </w:rPr>
                                  <w:instrText>www.ema.europa.eu/en/medicines/human/EPAR/</w:instrText>
                                </w:r>
                                <w:r>
                                  <w:rPr>
                                    <w:lang w:val="sv-SE"/>
                                  </w:rPr>
                                  <w:instrText>DeferasiroxMylan"</w:instrText>
                                </w:r>
                                <w:r>
                                  <w:rPr>
                                    <w:lang w:val="sv-SE"/>
                                  </w:rPr>
                                </w:r>
                                <w:r>
                                  <w:rPr>
                                    <w:lang w:val="sv-SE"/>
                                  </w:rPr>
                                  <w:fldChar w:fldCharType="separate"/>
                                </w:r>
                                <w:r w:rsidRPr="007A71A2">
                                  <w:rPr>
                                    <w:rStyle w:val="Hyperlink"/>
                                    <w:lang w:val="sv-SE"/>
                                    <w:rPrChange w:id="14" w:author="Author">
                                      <w:rPr/>
                                    </w:rPrChange>
                                  </w:rPr>
                                  <w:t>www.ema.europa.eu/en/medicines/human/EPAR/</w:t>
                                </w:r>
                                <w:r w:rsidRPr="0095749E">
                                  <w:rPr>
                                    <w:rStyle w:val="Hyperlink"/>
                                    <w:lang w:val="sv-SE"/>
                                  </w:rPr>
                                  <w:t>DeferasiroxMylan</w:t>
                                </w:r>
                                <w:r>
                                  <w:rPr>
                                    <w:lang w:val="sv-SE"/>
                                  </w:rPr>
                                  <w:fldChar w:fldCharType="end"/>
                                </w:r>
                              </w:ins>
                            </w:p>
                            <w:p w14:paraId="5704C3B9" w14:textId="77777777" w:rsidR="007A71A2" w:rsidRPr="007A71A2" w:rsidRDefault="007A71A2" w:rsidP="00A308E3">
                              <w:pPr>
                                <w:rPr>
                                  <w:lang w:val="sv-SE"/>
                                  <w:rPrChange w:id="15" w:author="Author">
                                    <w:rPr/>
                                  </w:rPrChang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6F2D0" id="_x0000_t202" coordsize="21600,21600" o:spt="202" path="m,l,21600r21600,l21600,xe">
                  <v:stroke joinstyle="miter"/>
                  <v:path gradientshapeok="t" o:connecttype="rect"/>
                </v:shapetype>
                <v:shape id="Text Box 2" o:spid="_x0000_s1026" type="#_x0000_t202" style="position:absolute;margin-left:0;margin-top:17.75pt;width:504.75pt;height: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">
                  <v:textbox>
                    <w:txbxContent>
                      <w:p w14:paraId="59BA7E59" w14:textId="42A1480E" w:rsidR="00A308E3" w:rsidRPr="003E0EBF" w:rsidRDefault="00A308E3" w:rsidP="00A308E3">
                        <w:pPr>
                          <w:rPr>
                            <w:lang w:val="sv-SE"/>
                          </w:rPr>
                        </w:pPr>
                        <w:r w:rsidRPr="003E0EBF">
                          <w:rPr>
                            <w:lang w:val="sv-SE"/>
                          </w:rPr>
                          <w:t xml:space="preserve">Detta dokument är den godkända produktinformationen för </w:t>
                        </w:r>
                        <w:r>
                          <w:rPr>
                            <w:lang w:val="sv-SE"/>
                          </w:rPr>
                          <w:t>Deferasirox Mylan</w:t>
                        </w:r>
                        <w:r w:rsidRPr="003E0EBF">
                          <w:rPr>
                            <w:lang w:val="sv-SE"/>
                          </w:rPr>
                          <w:t>. De ändringar som gjorts sedan det tidigare förfarandet och som rör produktinformationen EMEA/H/C/005014/R/0013) har markerats.</w:t>
                        </w:r>
                      </w:p>
                      <w:p w14:paraId="628DFA84" w14:textId="77777777" w:rsidR="00A308E3" w:rsidRPr="003E0EBF" w:rsidRDefault="00A308E3" w:rsidP="00A308E3">
                        <w:pPr>
                          <w:rPr>
                            <w:lang w:val="sv-SE"/>
                          </w:rPr>
                        </w:pPr>
                      </w:p>
                      <w:p w14:paraId="1257816E" w14:textId="6FFA62F4" w:rsidR="00A308E3" w:rsidRDefault="00A308E3" w:rsidP="00A308E3">
                        <w:pPr>
                          <w:rPr>
                            <w:ins w:id="16" w:author="Author"/>
                            <w:lang w:val="sv-SE"/>
                          </w:rPr>
                        </w:pPr>
                        <w:r w:rsidRPr="003E0EBF">
                          <w:rPr>
                            <w:lang w:val="sv-SE"/>
                          </w:rPr>
                          <w:t xml:space="preserve">Mer information finns på Europeiska läkemedelsmyndighetens webbplats: </w:t>
                        </w:r>
                      </w:p>
                      <w:p w14:paraId="5177100D" w14:textId="7F5492AF" w:rsidR="007A71A2" w:rsidRDefault="007A71A2" w:rsidP="00A308E3">
                        <w:pPr>
                          <w:rPr>
                            <w:ins w:id="17" w:author="Author"/>
                            <w:lang w:val="sv-SE"/>
                          </w:rPr>
                        </w:pPr>
                        <w:ins w:id="18" w:author="Author">
                          <w:r>
                            <w:rPr>
                              <w:lang w:val="sv-SE"/>
                            </w:rPr>
                            <w:fldChar w:fldCharType="begin"/>
                          </w:r>
                          <w:r>
                            <w:rPr>
                              <w:lang w:val="sv-SE"/>
                            </w:rPr>
                            <w:instrText>HYPERLINK "http://</w:instrText>
                          </w:r>
                          <w:r w:rsidRPr="007A71A2">
                            <w:rPr>
                              <w:lang w:val="sv-SE"/>
                              <w:rPrChange w:id="19" w:author="Author">
                                <w:rPr/>
                              </w:rPrChange>
                            </w:rPr>
                            <w:instrText>www.ema.europa.eu/en/medicines/human/EPAR/</w:instrText>
                          </w:r>
                          <w:r>
                            <w:rPr>
                              <w:lang w:val="sv-SE"/>
                            </w:rPr>
                            <w:instrText>DeferasiroxMylan"</w:instrText>
                          </w:r>
                          <w:r>
                            <w:rPr>
                              <w:lang w:val="sv-SE"/>
                            </w:rPr>
                            <w:fldChar w:fldCharType="separate"/>
                          </w:r>
                          <w:r w:rsidRPr="007A71A2">
                            <w:rPr>
                              <w:rStyle w:val="Hyperlink"/>
                              <w:lang w:val="sv-SE"/>
                              <w:rPrChange w:id="20" w:author="Author">
                                <w:rPr/>
                              </w:rPrChange>
                            </w:rPr>
                            <w:t>www.ema.europa.eu/en/medicines/human/EPAR/</w:t>
                          </w:r>
                          <w:r w:rsidRPr="0095749E">
                            <w:rPr>
                              <w:rStyle w:val="Hyperlink"/>
                              <w:lang w:val="sv-SE"/>
                            </w:rPr>
                            <w:t>DeferasiroxMylan</w:t>
                          </w:r>
                          <w:r>
                            <w:rPr>
                              <w:lang w:val="sv-SE"/>
                            </w:rPr>
                            <w:fldChar w:fldCharType="end"/>
                          </w:r>
                        </w:ins>
                      </w:p>
                      <w:p w14:paraId="5704C3B9" w14:textId="77777777" w:rsidR="007A71A2" w:rsidRPr="007A71A2" w:rsidRDefault="007A71A2" w:rsidP="00A308E3">
                        <w:pPr>
                          <w:rPr>
                            <w:lang w:val="sv-SE"/>
                            <w:rPrChange w:id="21" w:author="Author">
                              <w:rPr/>
                            </w:rPrChange>
                          </w:rPr>
                        </w:pPr>
                      </w:p>
                    </w:txbxContent>
                  </v:textbox>
                  <w10:wrap type="square" anchorx="margin"/>
                </v:shape>
              </w:pict>
            </mc:Fallback>
          </mc:AlternateContent>
        </w:r>
      </w:ins>
    </w:p>
    <w:p w14:paraId="49E4BE82" w14:textId="77777777" w:rsidR="005D7381" w:rsidRPr="004702D7" w:rsidDel="004702D7" w:rsidRDefault="005D7381" w:rsidP="003E2D9D">
      <w:pPr>
        <w:pStyle w:val="BodyText"/>
        <w:widowControl/>
        <w:kinsoku w:val="0"/>
        <w:overflowPunct w:val="0"/>
        <w:rPr>
          <w:del w:id="16" w:author="Author"/>
          <w:lang w:val="sv-SE"/>
        </w:rPr>
      </w:pPr>
    </w:p>
    <w:p w14:paraId="676D6ECF" w14:textId="77777777" w:rsidR="005D7381" w:rsidRPr="004702D7" w:rsidDel="004702D7" w:rsidRDefault="005D7381" w:rsidP="003E2D9D">
      <w:pPr>
        <w:pStyle w:val="BodyText"/>
        <w:widowControl/>
        <w:kinsoku w:val="0"/>
        <w:overflowPunct w:val="0"/>
        <w:rPr>
          <w:del w:id="17" w:author="Author"/>
          <w:lang w:val="sv-SE"/>
        </w:rPr>
      </w:pPr>
    </w:p>
    <w:p w14:paraId="6C40DACE" w14:textId="77777777" w:rsidR="005D7381" w:rsidRPr="004702D7" w:rsidDel="004702D7" w:rsidRDefault="005D7381" w:rsidP="003E2D9D">
      <w:pPr>
        <w:pStyle w:val="BodyText"/>
        <w:widowControl/>
        <w:kinsoku w:val="0"/>
        <w:overflowPunct w:val="0"/>
        <w:rPr>
          <w:del w:id="18" w:author="Author"/>
          <w:lang w:val="sv-SE"/>
        </w:rPr>
      </w:pPr>
    </w:p>
    <w:p w14:paraId="0F17085A" w14:textId="77777777" w:rsidR="005D7381" w:rsidRPr="004702D7" w:rsidDel="004702D7" w:rsidRDefault="005D7381" w:rsidP="003E2D9D">
      <w:pPr>
        <w:pStyle w:val="BodyText"/>
        <w:widowControl/>
        <w:kinsoku w:val="0"/>
        <w:overflowPunct w:val="0"/>
        <w:rPr>
          <w:del w:id="19" w:author="Author"/>
          <w:lang w:val="sv-SE"/>
        </w:rPr>
      </w:pPr>
    </w:p>
    <w:p w14:paraId="01A80D63" w14:textId="77777777" w:rsidR="005D7381" w:rsidRPr="004702D7" w:rsidDel="004702D7" w:rsidRDefault="005D7381" w:rsidP="003E2D9D">
      <w:pPr>
        <w:pStyle w:val="BodyText"/>
        <w:widowControl/>
        <w:kinsoku w:val="0"/>
        <w:overflowPunct w:val="0"/>
        <w:rPr>
          <w:del w:id="20" w:author="Author"/>
          <w:lang w:val="sv-SE"/>
        </w:rPr>
      </w:pPr>
    </w:p>
    <w:p w14:paraId="27163448" w14:textId="77777777" w:rsidR="005D7381" w:rsidRPr="004702D7" w:rsidDel="004702D7" w:rsidRDefault="005D7381" w:rsidP="003E2D9D">
      <w:pPr>
        <w:pStyle w:val="BodyText"/>
        <w:widowControl/>
        <w:kinsoku w:val="0"/>
        <w:overflowPunct w:val="0"/>
        <w:rPr>
          <w:del w:id="21" w:author="Author"/>
          <w:lang w:val="sv-SE"/>
        </w:rPr>
      </w:pPr>
    </w:p>
    <w:p w14:paraId="19E0732B" w14:textId="77777777" w:rsidR="005D7381" w:rsidRPr="004702D7" w:rsidDel="004702D7" w:rsidRDefault="005D7381" w:rsidP="003E2D9D">
      <w:pPr>
        <w:pStyle w:val="BodyText"/>
        <w:widowControl/>
        <w:kinsoku w:val="0"/>
        <w:overflowPunct w:val="0"/>
        <w:rPr>
          <w:del w:id="22" w:author="Author"/>
          <w:lang w:val="sv-SE"/>
        </w:rPr>
      </w:pPr>
    </w:p>
    <w:p w14:paraId="52AF02C3" w14:textId="77777777" w:rsidR="005D7381" w:rsidRPr="004702D7" w:rsidDel="004702D7" w:rsidRDefault="005D7381" w:rsidP="003E2D9D">
      <w:pPr>
        <w:pStyle w:val="BodyText"/>
        <w:widowControl/>
        <w:kinsoku w:val="0"/>
        <w:overflowPunct w:val="0"/>
        <w:rPr>
          <w:del w:id="23" w:author="Author"/>
          <w:lang w:val="sv-SE"/>
        </w:rPr>
      </w:pPr>
    </w:p>
    <w:p w14:paraId="1F09D5A3" w14:textId="77777777" w:rsidR="005D7381" w:rsidRPr="004702D7" w:rsidDel="004702D7" w:rsidRDefault="005D7381" w:rsidP="003E2D9D">
      <w:pPr>
        <w:pStyle w:val="BodyText"/>
        <w:widowControl/>
        <w:kinsoku w:val="0"/>
        <w:overflowPunct w:val="0"/>
        <w:rPr>
          <w:del w:id="24" w:author="Author"/>
          <w:lang w:val="sv-SE"/>
        </w:rPr>
      </w:pPr>
    </w:p>
    <w:p w14:paraId="57558177" w14:textId="77777777" w:rsidR="005D7381" w:rsidRPr="004702D7" w:rsidDel="004702D7" w:rsidRDefault="005D7381" w:rsidP="003E2D9D">
      <w:pPr>
        <w:pStyle w:val="BodyText"/>
        <w:widowControl/>
        <w:kinsoku w:val="0"/>
        <w:overflowPunct w:val="0"/>
        <w:rPr>
          <w:del w:id="25" w:author="Author"/>
          <w:lang w:val="sv-SE"/>
        </w:rPr>
      </w:pPr>
    </w:p>
    <w:p w14:paraId="0654955D" w14:textId="77777777" w:rsidR="005D7381" w:rsidRPr="004702D7" w:rsidDel="004702D7" w:rsidRDefault="005D7381" w:rsidP="003E2D9D">
      <w:pPr>
        <w:pStyle w:val="BodyText"/>
        <w:widowControl/>
        <w:kinsoku w:val="0"/>
        <w:overflowPunct w:val="0"/>
        <w:rPr>
          <w:del w:id="26" w:author="Author"/>
          <w:lang w:val="sv-SE"/>
        </w:rPr>
      </w:pPr>
    </w:p>
    <w:p w14:paraId="75F2D02C" w14:textId="77777777" w:rsidR="005D7381" w:rsidRPr="004702D7" w:rsidDel="004702D7" w:rsidRDefault="005D7381" w:rsidP="003E2D9D">
      <w:pPr>
        <w:pStyle w:val="BodyText"/>
        <w:widowControl/>
        <w:kinsoku w:val="0"/>
        <w:overflowPunct w:val="0"/>
        <w:rPr>
          <w:del w:id="27" w:author="Author"/>
          <w:lang w:val="sv-SE"/>
        </w:rPr>
      </w:pPr>
    </w:p>
    <w:p w14:paraId="7F291B72" w14:textId="77777777" w:rsidR="005D7381" w:rsidRPr="004702D7" w:rsidDel="004702D7" w:rsidRDefault="005D7381" w:rsidP="003E2D9D">
      <w:pPr>
        <w:pStyle w:val="BodyText"/>
        <w:widowControl/>
        <w:kinsoku w:val="0"/>
        <w:overflowPunct w:val="0"/>
        <w:rPr>
          <w:del w:id="28" w:author="Author"/>
          <w:lang w:val="sv-SE"/>
        </w:rPr>
      </w:pPr>
    </w:p>
    <w:p w14:paraId="670EE12B" w14:textId="77777777" w:rsidR="005D7381" w:rsidRPr="004702D7" w:rsidDel="004702D7" w:rsidRDefault="005D7381" w:rsidP="003E2D9D">
      <w:pPr>
        <w:pStyle w:val="BodyText"/>
        <w:widowControl/>
        <w:kinsoku w:val="0"/>
        <w:overflowPunct w:val="0"/>
        <w:rPr>
          <w:del w:id="29" w:author="Author"/>
          <w:lang w:val="sv-SE"/>
        </w:rPr>
      </w:pPr>
    </w:p>
    <w:p w14:paraId="40E11918" w14:textId="77777777" w:rsidR="005D7381" w:rsidRPr="004702D7" w:rsidDel="004702D7" w:rsidRDefault="005D7381" w:rsidP="003E2D9D">
      <w:pPr>
        <w:pStyle w:val="BodyText"/>
        <w:widowControl/>
        <w:kinsoku w:val="0"/>
        <w:overflowPunct w:val="0"/>
        <w:rPr>
          <w:del w:id="30" w:author="Author"/>
          <w:lang w:val="sv-SE"/>
        </w:rPr>
      </w:pPr>
    </w:p>
    <w:p w14:paraId="168C8BD5" w14:textId="77777777" w:rsidR="005D7381" w:rsidRPr="004702D7" w:rsidDel="004702D7" w:rsidRDefault="005D7381" w:rsidP="003E2D9D">
      <w:pPr>
        <w:pStyle w:val="BodyText"/>
        <w:widowControl/>
        <w:kinsoku w:val="0"/>
        <w:overflowPunct w:val="0"/>
        <w:rPr>
          <w:del w:id="31" w:author="Author"/>
          <w:lang w:val="sv-SE"/>
        </w:rPr>
      </w:pPr>
    </w:p>
    <w:p w14:paraId="28DD2340" w14:textId="77777777" w:rsidR="005D7381" w:rsidRPr="004702D7" w:rsidRDefault="005D7381" w:rsidP="003E2D9D">
      <w:pPr>
        <w:pStyle w:val="BodyText"/>
        <w:widowControl/>
        <w:kinsoku w:val="0"/>
        <w:overflowPunct w:val="0"/>
        <w:rPr>
          <w:lang w:val="sv-SE"/>
        </w:rPr>
      </w:pPr>
    </w:p>
    <w:p w14:paraId="469E22EB" w14:textId="77777777" w:rsidR="005D7381" w:rsidRPr="004702D7" w:rsidRDefault="005D7381" w:rsidP="003E2D9D">
      <w:pPr>
        <w:pStyle w:val="BodyText"/>
        <w:widowControl/>
        <w:kinsoku w:val="0"/>
        <w:overflowPunct w:val="0"/>
        <w:rPr>
          <w:lang w:val="sv-SE"/>
        </w:rPr>
      </w:pPr>
    </w:p>
    <w:p w14:paraId="3BAE74F4" w14:textId="77777777" w:rsidR="005D7381" w:rsidRDefault="005D7381" w:rsidP="003E2D9D">
      <w:pPr>
        <w:pStyle w:val="BodyText"/>
        <w:widowControl/>
        <w:kinsoku w:val="0"/>
        <w:overflowPunct w:val="0"/>
        <w:rPr>
          <w:ins w:id="32" w:author="Author"/>
          <w:lang w:val="sv-SE"/>
        </w:rPr>
      </w:pPr>
    </w:p>
    <w:p w14:paraId="499BD0AA" w14:textId="77777777" w:rsidR="00A308E3" w:rsidRDefault="00A308E3" w:rsidP="003E2D9D">
      <w:pPr>
        <w:pStyle w:val="BodyText"/>
        <w:widowControl/>
        <w:kinsoku w:val="0"/>
        <w:overflowPunct w:val="0"/>
        <w:rPr>
          <w:ins w:id="33" w:author="Author"/>
          <w:lang w:val="sv-SE"/>
        </w:rPr>
      </w:pPr>
    </w:p>
    <w:p w14:paraId="79FF521B" w14:textId="77777777" w:rsidR="00A308E3" w:rsidRDefault="00A308E3" w:rsidP="003E2D9D">
      <w:pPr>
        <w:pStyle w:val="BodyText"/>
        <w:widowControl/>
        <w:kinsoku w:val="0"/>
        <w:overflowPunct w:val="0"/>
        <w:rPr>
          <w:ins w:id="34" w:author="Author"/>
          <w:lang w:val="sv-SE"/>
        </w:rPr>
      </w:pPr>
    </w:p>
    <w:p w14:paraId="02CDFA96" w14:textId="77777777" w:rsidR="00A308E3" w:rsidRDefault="00A308E3" w:rsidP="003E2D9D">
      <w:pPr>
        <w:pStyle w:val="BodyText"/>
        <w:widowControl/>
        <w:kinsoku w:val="0"/>
        <w:overflowPunct w:val="0"/>
        <w:rPr>
          <w:ins w:id="35" w:author="Author"/>
          <w:lang w:val="sv-SE"/>
        </w:rPr>
      </w:pPr>
    </w:p>
    <w:p w14:paraId="207FAE05" w14:textId="77777777" w:rsidR="00A308E3" w:rsidRDefault="00A308E3" w:rsidP="003E2D9D">
      <w:pPr>
        <w:pStyle w:val="BodyText"/>
        <w:widowControl/>
        <w:kinsoku w:val="0"/>
        <w:overflowPunct w:val="0"/>
        <w:rPr>
          <w:ins w:id="36" w:author="Author"/>
          <w:lang w:val="sv-SE"/>
        </w:rPr>
      </w:pPr>
    </w:p>
    <w:p w14:paraId="40462DCD" w14:textId="77777777" w:rsidR="00A308E3" w:rsidRDefault="00A308E3" w:rsidP="003E2D9D">
      <w:pPr>
        <w:pStyle w:val="BodyText"/>
        <w:widowControl/>
        <w:kinsoku w:val="0"/>
        <w:overflowPunct w:val="0"/>
        <w:rPr>
          <w:ins w:id="37" w:author="Author"/>
          <w:lang w:val="sv-SE"/>
        </w:rPr>
      </w:pPr>
    </w:p>
    <w:p w14:paraId="463E66E5" w14:textId="77777777" w:rsidR="00A308E3" w:rsidRDefault="00A308E3" w:rsidP="003E2D9D">
      <w:pPr>
        <w:pStyle w:val="BodyText"/>
        <w:widowControl/>
        <w:kinsoku w:val="0"/>
        <w:overflowPunct w:val="0"/>
        <w:rPr>
          <w:ins w:id="38" w:author="Author"/>
          <w:lang w:val="sv-SE"/>
        </w:rPr>
      </w:pPr>
    </w:p>
    <w:p w14:paraId="5DE314B2" w14:textId="77777777" w:rsidR="00A308E3" w:rsidRDefault="00A308E3" w:rsidP="003E2D9D">
      <w:pPr>
        <w:pStyle w:val="BodyText"/>
        <w:widowControl/>
        <w:kinsoku w:val="0"/>
        <w:overflowPunct w:val="0"/>
        <w:rPr>
          <w:ins w:id="39" w:author="Author"/>
          <w:lang w:val="sv-SE"/>
        </w:rPr>
      </w:pPr>
    </w:p>
    <w:p w14:paraId="3AA5C0D9" w14:textId="77777777" w:rsidR="00A308E3" w:rsidRDefault="00A308E3" w:rsidP="003E2D9D">
      <w:pPr>
        <w:pStyle w:val="BodyText"/>
        <w:widowControl/>
        <w:kinsoku w:val="0"/>
        <w:overflowPunct w:val="0"/>
        <w:rPr>
          <w:ins w:id="40" w:author="Author"/>
          <w:lang w:val="sv-SE"/>
        </w:rPr>
      </w:pPr>
    </w:p>
    <w:p w14:paraId="61032ECE" w14:textId="77777777" w:rsidR="00A308E3" w:rsidRPr="004702D7" w:rsidRDefault="00A308E3" w:rsidP="003E2D9D">
      <w:pPr>
        <w:pStyle w:val="BodyText"/>
        <w:widowControl/>
        <w:kinsoku w:val="0"/>
        <w:overflowPunct w:val="0"/>
        <w:rPr>
          <w:lang w:val="sv-SE"/>
        </w:rPr>
      </w:pPr>
    </w:p>
    <w:p w14:paraId="2EC9777A" w14:textId="77777777" w:rsidR="004B1BE6" w:rsidRPr="009F555B" w:rsidRDefault="005D7381" w:rsidP="009F555B">
      <w:pPr>
        <w:keepNext/>
        <w:jc w:val="center"/>
        <w:rPr>
          <w:b/>
        </w:rPr>
      </w:pPr>
      <w:bookmarkStart w:id="41" w:name="PRODUKTRESUMÉ"/>
      <w:bookmarkEnd w:id="41"/>
      <w:r w:rsidRPr="009F555B">
        <w:rPr>
          <w:b/>
        </w:rPr>
        <w:t>BILAGA I</w:t>
      </w:r>
    </w:p>
    <w:p w14:paraId="01F95E10" w14:textId="77777777" w:rsidR="004B1BE6" w:rsidRPr="009F555B" w:rsidRDefault="004B1BE6" w:rsidP="009F555B">
      <w:pPr>
        <w:keepNext/>
        <w:jc w:val="center"/>
        <w:rPr>
          <w:b/>
        </w:rPr>
      </w:pPr>
    </w:p>
    <w:p w14:paraId="569A3E03" w14:textId="77777777" w:rsidR="005D7381" w:rsidRPr="002B634E" w:rsidRDefault="005D7381" w:rsidP="003E2D9D">
      <w:pPr>
        <w:pStyle w:val="Heading1"/>
        <w:keepNext/>
        <w:widowControl/>
        <w:kinsoku w:val="0"/>
        <w:overflowPunct w:val="0"/>
        <w:spacing w:before="0"/>
        <w:ind w:left="0" w:firstLine="6"/>
        <w:jc w:val="center"/>
        <w:rPr>
          <w:lang w:val="sv-SE"/>
        </w:rPr>
      </w:pPr>
      <w:r w:rsidRPr="002B634E">
        <w:rPr>
          <w:lang w:val="sv-SE"/>
        </w:rPr>
        <w:t>PRODUKTRESUMÉ</w:t>
      </w:r>
    </w:p>
    <w:p w14:paraId="7649EDC1" w14:textId="77777777" w:rsidR="005D7381" w:rsidRPr="0038749F" w:rsidRDefault="005D7381" w:rsidP="0038749F"/>
    <w:p w14:paraId="0D32EED7" w14:textId="77777777" w:rsidR="005D7381" w:rsidRPr="002B634E" w:rsidRDefault="005D7381" w:rsidP="003E2D9D">
      <w:pPr>
        <w:widowControl/>
        <w:rPr>
          <w:lang w:val="sv-SE"/>
        </w:rPr>
      </w:pPr>
    </w:p>
    <w:p w14:paraId="34D64A96" w14:textId="77777777" w:rsidR="00E92DB2" w:rsidRDefault="00E92DB2" w:rsidP="003E2D9D">
      <w:pPr>
        <w:widowControl/>
        <w:autoSpaceDE/>
        <w:autoSpaceDN/>
        <w:adjustRightInd/>
        <w:spacing w:after="160"/>
        <w:rPr>
          <w:b/>
          <w:bCs/>
          <w:lang w:val="sv-SE"/>
        </w:rPr>
      </w:pPr>
      <w:r>
        <w:rPr>
          <w:b/>
          <w:bCs/>
          <w:lang w:val="sv-SE"/>
        </w:rPr>
        <w:br w:type="page"/>
      </w:r>
    </w:p>
    <w:p w14:paraId="2FBE4F25" w14:textId="43628006" w:rsidR="005D7381" w:rsidRPr="002B634E" w:rsidRDefault="005D7381" w:rsidP="003E2D9D">
      <w:pPr>
        <w:pStyle w:val="ListParagraph"/>
        <w:keepNext/>
        <w:widowControl/>
        <w:numPr>
          <w:ilvl w:val="0"/>
          <w:numId w:val="12"/>
        </w:numPr>
        <w:kinsoku w:val="0"/>
        <w:overflowPunct w:val="0"/>
        <w:ind w:left="567" w:hanging="567"/>
        <w:rPr>
          <w:b/>
          <w:bCs/>
          <w:sz w:val="22"/>
          <w:szCs w:val="22"/>
          <w:lang w:val="sv-SE"/>
        </w:rPr>
      </w:pPr>
      <w:r w:rsidRPr="002B634E">
        <w:rPr>
          <w:b/>
          <w:bCs/>
          <w:sz w:val="22"/>
          <w:szCs w:val="22"/>
          <w:lang w:val="sv-SE"/>
        </w:rPr>
        <w:lastRenderedPageBreak/>
        <w:t>LÄKEMEDLETS</w:t>
      </w:r>
      <w:r w:rsidRPr="002B634E">
        <w:rPr>
          <w:b/>
          <w:bCs/>
          <w:spacing w:val="-1"/>
          <w:sz w:val="22"/>
          <w:szCs w:val="22"/>
          <w:lang w:val="sv-SE"/>
        </w:rPr>
        <w:t xml:space="preserve"> </w:t>
      </w:r>
      <w:r w:rsidRPr="002B634E">
        <w:rPr>
          <w:b/>
          <w:bCs/>
          <w:sz w:val="22"/>
          <w:szCs w:val="22"/>
          <w:lang w:val="sv-SE"/>
        </w:rPr>
        <w:t>NAMN</w:t>
      </w:r>
    </w:p>
    <w:p w14:paraId="32EF0B65" w14:textId="77777777" w:rsidR="005D7381" w:rsidRPr="00260F8F" w:rsidRDefault="005D7381" w:rsidP="003E2D9D">
      <w:pPr>
        <w:pStyle w:val="BodyText"/>
        <w:keepNext/>
        <w:widowControl/>
        <w:kinsoku w:val="0"/>
        <w:overflowPunct w:val="0"/>
        <w:rPr>
          <w:lang w:val="sv-SE"/>
        </w:rPr>
      </w:pPr>
    </w:p>
    <w:p w14:paraId="1794EA13" w14:textId="77777777" w:rsidR="004B1BE6" w:rsidRPr="002B634E" w:rsidRDefault="005D7381" w:rsidP="003E2D9D">
      <w:pPr>
        <w:pStyle w:val="BodyText"/>
        <w:keepNext/>
        <w:widowControl/>
        <w:kinsoku w:val="0"/>
        <w:overflowPunct w:val="0"/>
        <w:rPr>
          <w:lang w:val="sv-SE"/>
        </w:rPr>
      </w:pPr>
      <w:r w:rsidRPr="002B634E">
        <w:rPr>
          <w:lang w:val="sv-SE"/>
        </w:rPr>
        <w:t>Deferasirox Mylan 90 mg filmdragerade tabletter</w:t>
      </w:r>
    </w:p>
    <w:p w14:paraId="46E4A036" w14:textId="77777777" w:rsidR="004B1BE6" w:rsidRPr="002B634E" w:rsidRDefault="005D7381" w:rsidP="003E2D9D">
      <w:pPr>
        <w:pStyle w:val="BodyText"/>
        <w:keepNext/>
        <w:widowControl/>
        <w:kinsoku w:val="0"/>
        <w:overflowPunct w:val="0"/>
        <w:rPr>
          <w:lang w:val="sv-SE"/>
        </w:rPr>
      </w:pPr>
      <w:r w:rsidRPr="002B634E">
        <w:rPr>
          <w:lang w:val="sv-SE"/>
        </w:rPr>
        <w:t>Deferasirox Mylan 180 mg filmdragerade tabletter</w:t>
      </w:r>
    </w:p>
    <w:p w14:paraId="4BE31221" w14:textId="77777777" w:rsidR="005D7381" w:rsidRPr="002B634E" w:rsidRDefault="005D7381" w:rsidP="003E2D9D">
      <w:pPr>
        <w:pStyle w:val="BodyText"/>
        <w:widowControl/>
        <w:kinsoku w:val="0"/>
        <w:overflowPunct w:val="0"/>
        <w:rPr>
          <w:lang w:val="sv-SE"/>
        </w:rPr>
      </w:pPr>
      <w:r w:rsidRPr="002B634E">
        <w:rPr>
          <w:lang w:val="sv-SE"/>
        </w:rPr>
        <w:t>Deferasirox Mylan 360 mg filmdragerade tabletter</w:t>
      </w:r>
    </w:p>
    <w:p w14:paraId="613B6603" w14:textId="77777777" w:rsidR="005D7381" w:rsidRPr="002B634E" w:rsidRDefault="005D7381" w:rsidP="003E2D9D">
      <w:pPr>
        <w:pStyle w:val="BodyText"/>
        <w:widowControl/>
        <w:kinsoku w:val="0"/>
        <w:overflowPunct w:val="0"/>
        <w:rPr>
          <w:lang w:val="sv-SE"/>
        </w:rPr>
      </w:pPr>
    </w:p>
    <w:p w14:paraId="3EC55BC1" w14:textId="77777777" w:rsidR="005D7381" w:rsidRPr="002B634E" w:rsidRDefault="005D7381" w:rsidP="003E2D9D">
      <w:pPr>
        <w:pStyle w:val="BodyText"/>
        <w:widowControl/>
        <w:kinsoku w:val="0"/>
        <w:overflowPunct w:val="0"/>
        <w:rPr>
          <w:lang w:val="sv-SE"/>
        </w:rPr>
      </w:pPr>
    </w:p>
    <w:p w14:paraId="345DCCB6" w14:textId="77777777" w:rsidR="005D7381" w:rsidRPr="0038749F" w:rsidRDefault="005D7381" w:rsidP="0038749F">
      <w:pPr>
        <w:pStyle w:val="ListParagraph"/>
        <w:keepNext/>
        <w:widowControl/>
        <w:numPr>
          <w:ilvl w:val="0"/>
          <w:numId w:val="12"/>
        </w:numPr>
        <w:kinsoku w:val="0"/>
        <w:overflowPunct w:val="0"/>
        <w:ind w:left="567" w:hanging="567"/>
        <w:rPr>
          <w:b/>
          <w:bCs/>
          <w:sz w:val="22"/>
          <w:szCs w:val="22"/>
          <w:lang w:val="sv-SE"/>
        </w:rPr>
      </w:pPr>
      <w:r w:rsidRPr="0038749F">
        <w:rPr>
          <w:b/>
          <w:bCs/>
          <w:sz w:val="22"/>
          <w:szCs w:val="22"/>
          <w:lang w:val="sv-SE"/>
        </w:rPr>
        <w:t>KVALITATIV OCH KVANTITATIV SAMMANSÄTTNING</w:t>
      </w:r>
    </w:p>
    <w:p w14:paraId="0D83348B" w14:textId="77777777" w:rsidR="005D7381" w:rsidRPr="00260F8F" w:rsidRDefault="005D7381" w:rsidP="003E2D9D">
      <w:pPr>
        <w:pStyle w:val="BodyText"/>
        <w:keepNext/>
        <w:widowControl/>
        <w:kinsoku w:val="0"/>
        <w:overflowPunct w:val="0"/>
        <w:rPr>
          <w:lang w:val="sv-SE"/>
        </w:rPr>
      </w:pPr>
    </w:p>
    <w:p w14:paraId="7D83647A" w14:textId="77777777" w:rsidR="005D7381" w:rsidRPr="002B634E" w:rsidRDefault="005D7381" w:rsidP="003E2D9D">
      <w:pPr>
        <w:pStyle w:val="BodyText"/>
        <w:keepNext/>
        <w:widowControl/>
        <w:kinsoku w:val="0"/>
        <w:overflowPunct w:val="0"/>
        <w:rPr>
          <w:lang w:val="sv-SE"/>
        </w:rPr>
      </w:pPr>
      <w:r w:rsidRPr="002B634E">
        <w:rPr>
          <w:u w:val="single"/>
          <w:lang w:val="sv-SE"/>
        </w:rPr>
        <w:t>Deferasirox Mylan 90 mg filmdragerade tabletter</w:t>
      </w:r>
    </w:p>
    <w:p w14:paraId="34B28E10" w14:textId="77777777" w:rsidR="005D7381" w:rsidRPr="002B634E" w:rsidRDefault="005D7381" w:rsidP="003E2D9D">
      <w:pPr>
        <w:pStyle w:val="BodyText"/>
        <w:keepNext/>
        <w:widowControl/>
        <w:kinsoku w:val="0"/>
        <w:overflowPunct w:val="0"/>
        <w:rPr>
          <w:lang w:val="sv-SE"/>
        </w:rPr>
      </w:pPr>
    </w:p>
    <w:p w14:paraId="4100CB76" w14:textId="77777777" w:rsidR="005D7381" w:rsidRPr="002B634E" w:rsidRDefault="005D7381" w:rsidP="003E2D9D">
      <w:pPr>
        <w:pStyle w:val="BodyText"/>
        <w:widowControl/>
        <w:kinsoku w:val="0"/>
        <w:overflowPunct w:val="0"/>
        <w:rPr>
          <w:lang w:val="sv-SE"/>
        </w:rPr>
      </w:pPr>
      <w:r w:rsidRPr="002B634E">
        <w:rPr>
          <w:lang w:val="sv-SE"/>
        </w:rPr>
        <w:t>Varje filmdragerad tablett innehåller 90 mg deferasirox.</w:t>
      </w:r>
    </w:p>
    <w:p w14:paraId="568A4AED" w14:textId="77777777" w:rsidR="005D7381" w:rsidRPr="002B634E" w:rsidRDefault="005D7381" w:rsidP="003E2D9D">
      <w:pPr>
        <w:pStyle w:val="BodyText"/>
        <w:widowControl/>
        <w:kinsoku w:val="0"/>
        <w:overflowPunct w:val="0"/>
        <w:rPr>
          <w:lang w:val="sv-SE"/>
        </w:rPr>
      </w:pPr>
    </w:p>
    <w:p w14:paraId="126956DE" w14:textId="77777777" w:rsidR="005D7381" w:rsidRPr="002B634E" w:rsidRDefault="005D7381" w:rsidP="003E2D9D">
      <w:pPr>
        <w:pStyle w:val="BodyText"/>
        <w:keepNext/>
        <w:widowControl/>
        <w:kinsoku w:val="0"/>
        <w:overflowPunct w:val="0"/>
        <w:rPr>
          <w:u w:val="single"/>
          <w:lang w:val="sv-SE"/>
        </w:rPr>
      </w:pPr>
      <w:r w:rsidRPr="002B634E">
        <w:rPr>
          <w:u w:val="single"/>
          <w:lang w:val="sv-SE"/>
        </w:rPr>
        <w:t>Deferasirox Mylan 180 mg filmdragerade</w:t>
      </w:r>
      <w:r w:rsidRPr="002B634E">
        <w:rPr>
          <w:spacing w:val="-9"/>
          <w:u w:val="single"/>
          <w:lang w:val="sv-SE"/>
        </w:rPr>
        <w:t xml:space="preserve"> </w:t>
      </w:r>
      <w:r w:rsidRPr="002B634E">
        <w:rPr>
          <w:u w:val="single"/>
          <w:lang w:val="sv-SE"/>
        </w:rPr>
        <w:t>tabletter</w:t>
      </w:r>
    </w:p>
    <w:p w14:paraId="6E364448" w14:textId="77777777" w:rsidR="005D7381" w:rsidRPr="002B634E" w:rsidRDefault="005D7381" w:rsidP="003E2D9D">
      <w:pPr>
        <w:pStyle w:val="BodyText"/>
        <w:keepNext/>
        <w:widowControl/>
        <w:kinsoku w:val="0"/>
        <w:overflowPunct w:val="0"/>
        <w:rPr>
          <w:lang w:val="sv-SE"/>
        </w:rPr>
      </w:pPr>
    </w:p>
    <w:p w14:paraId="32E682DB" w14:textId="77777777" w:rsidR="005D7381" w:rsidRPr="002B634E" w:rsidRDefault="005D7381" w:rsidP="003E2D9D">
      <w:pPr>
        <w:pStyle w:val="BodyText"/>
        <w:widowControl/>
        <w:kinsoku w:val="0"/>
        <w:overflowPunct w:val="0"/>
        <w:rPr>
          <w:lang w:val="sv-SE"/>
        </w:rPr>
      </w:pPr>
      <w:r w:rsidRPr="002B634E">
        <w:rPr>
          <w:lang w:val="sv-SE"/>
        </w:rPr>
        <w:t>Varje filmdragerad tablett innehåller 180 mg deferasirox.</w:t>
      </w:r>
    </w:p>
    <w:p w14:paraId="5036D969" w14:textId="77777777" w:rsidR="005D7381" w:rsidRPr="002B634E" w:rsidRDefault="005D7381" w:rsidP="003E2D9D">
      <w:pPr>
        <w:pStyle w:val="BodyText"/>
        <w:widowControl/>
        <w:kinsoku w:val="0"/>
        <w:overflowPunct w:val="0"/>
        <w:rPr>
          <w:lang w:val="sv-SE"/>
        </w:rPr>
      </w:pPr>
    </w:p>
    <w:p w14:paraId="633F606B" w14:textId="77777777" w:rsidR="005D7381" w:rsidRPr="002B634E" w:rsidRDefault="005D7381" w:rsidP="003E2D9D">
      <w:pPr>
        <w:pStyle w:val="BodyText"/>
        <w:keepNext/>
        <w:widowControl/>
        <w:kinsoku w:val="0"/>
        <w:overflowPunct w:val="0"/>
        <w:rPr>
          <w:u w:val="single"/>
          <w:lang w:val="sv-SE"/>
        </w:rPr>
      </w:pPr>
      <w:r w:rsidRPr="002B634E">
        <w:rPr>
          <w:u w:val="single"/>
          <w:lang w:val="sv-SE"/>
        </w:rPr>
        <w:t>Deferasirox Mylan 360 mg filmdragerade</w:t>
      </w:r>
      <w:r w:rsidRPr="002B634E">
        <w:rPr>
          <w:spacing w:val="-9"/>
          <w:u w:val="single"/>
          <w:lang w:val="sv-SE"/>
        </w:rPr>
        <w:t xml:space="preserve"> </w:t>
      </w:r>
      <w:r w:rsidRPr="002B634E">
        <w:rPr>
          <w:u w:val="single"/>
          <w:lang w:val="sv-SE"/>
        </w:rPr>
        <w:t>tabletter</w:t>
      </w:r>
    </w:p>
    <w:p w14:paraId="1162C975" w14:textId="77777777" w:rsidR="005D7381" w:rsidRPr="002B634E" w:rsidRDefault="005D7381" w:rsidP="003E2D9D">
      <w:pPr>
        <w:pStyle w:val="BodyText"/>
        <w:keepNext/>
        <w:widowControl/>
        <w:kinsoku w:val="0"/>
        <w:overflowPunct w:val="0"/>
        <w:rPr>
          <w:lang w:val="sv-SE"/>
        </w:rPr>
      </w:pPr>
    </w:p>
    <w:p w14:paraId="15D74627" w14:textId="77777777" w:rsidR="005D7381" w:rsidRPr="002B634E" w:rsidRDefault="005D7381" w:rsidP="003E2D9D">
      <w:pPr>
        <w:pStyle w:val="BodyText"/>
        <w:widowControl/>
        <w:kinsoku w:val="0"/>
        <w:overflowPunct w:val="0"/>
        <w:rPr>
          <w:lang w:val="sv-SE"/>
        </w:rPr>
      </w:pPr>
      <w:r w:rsidRPr="002B634E">
        <w:rPr>
          <w:lang w:val="sv-SE"/>
        </w:rPr>
        <w:t>Varje filmdragerad tablett innehåller 360 mg deferasirox.</w:t>
      </w:r>
    </w:p>
    <w:p w14:paraId="7EAB05EE" w14:textId="77777777" w:rsidR="005D7381" w:rsidRPr="002B634E" w:rsidRDefault="005D7381" w:rsidP="003E2D9D">
      <w:pPr>
        <w:pStyle w:val="BodyText"/>
        <w:widowControl/>
        <w:kinsoku w:val="0"/>
        <w:overflowPunct w:val="0"/>
        <w:rPr>
          <w:lang w:val="sv-SE"/>
        </w:rPr>
      </w:pPr>
    </w:p>
    <w:p w14:paraId="020F6B68" w14:textId="77777777" w:rsidR="005D7381" w:rsidRPr="002B634E" w:rsidRDefault="005D7381" w:rsidP="003E2D9D">
      <w:pPr>
        <w:pStyle w:val="BodyText"/>
        <w:widowControl/>
        <w:kinsoku w:val="0"/>
        <w:overflowPunct w:val="0"/>
        <w:rPr>
          <w:lang w:val="sv-SE"/>
        </w:rPr>
      </w:pPr>
      <w:r w:rsidRPr="002B634E">
        <w:rPr>
          <w:lang w:val="sv-SE"/>
        </w:rPr>
        <w:t>För fullständig förteckning över hjälpämnen, se avsnitt 6.1.</w:t>
      </w:r>
    </w:p>
    <w:p w14:paraId="249836A5" w14:textId="77777777" w:rsidR="005D7381" w:rsidRPr="002B634E" w:rsidRDefault="005D7381" w:rsidP="003E2D9D">
      <w:pPr>
        <w:pStyle w:val="BodyText"/>
        <w:widowControl/>
        <w:kinsoku w:val="0"/>
        <w:overflowPunct w:val="0"/>
        <w:rPr>
          <w:lang w:val="sv-SE"/>
        </w:rPr>
      </w:pPr>
    </w:p>
    <w:p w14:paraId="7E7524D1" w14:textId="77777777" w:rsidR="005D7381" w:rsidRPr="002B634E" w:rsidRDefault="005D7381" w:rsidP="003E2D9D">
      <w:pPr>
        <w:pStyle w:val="BodyText"/>
        <w:widowControl/>
        <w:kinsoku w:val="0"/>
        <w:overflowPunct w:val="0"/>
        <w:rPr>
          <w:lang w:val="sv-SE"/>
        </w:rPr>
      </w:pPr>
    </w:p>
    <w:p w14:paraId="6F1264B4" w14:textId="77777777" w:rsidR="005D7381" w:rsidRPr="0038749F" w:rsidRDefault="005D7381" w:rsidP="0038749F">
      <w:pPr>
        <w:pStyle w:val="ListParagraph"/>
        <w:keepNext/>
        <w:widowControl/>
        <w:numPr>
          <w:ilvl w:val="0"/>
          <w:numId w:val="12"/>
        </w:numPr>
        <w:kinsoku w:val="0"/>
        <w:overflowPunct w:val="0"/>
        <w:ind w:left="567" w:hanging="567"/>
        <w:rPr>
          <w:b/>
          <w:bCs/>
          <w:sz w:val="22"/>
          <w:szCs w:val="22"/>
          <w:lang w:val="sv-SE"/>
        </w:rPr>
      </w:pPr>
      <w:r w:rsidRPr="0038749F">
        <w:rPr>
          <w:b/>
          <w:bCs/>
          <w:sz w:val="22"/>
          <w:szCs w:val="22"/>
          <w:lang w:val="sv-SE"/>
        </w:rPr>
        <w:t>LÄKEMEDELSFORM</w:t>
      </w:r>
    </w:p>
    <w:p w14:paraId="2FAE341E" w14:textId="77777777" w:rsidR="005D7381" w:rsidRPr="00260F8F" w:rsidRDefault="005D7381" w:rsidP="003E2D9D">
      <w:pPr>
        <w:pStyle w:val="BodyText"/>
        <w:keepNext/>
        <w:widowControl/>
        <w:kinsoku w:val="0"/>
        <w:overflowPunct w:val="0"/>
        <w:rPr>
          <w:lang w:val="sv-SE"/>
        </w:rPr>
      </w:pPr>
    </w:p>
    <w:p w14:paraId="49123DF0" w14:textId="25740817" w:rsidR="005D7381" w:rsidRPr="002B634E" w:rsidRDefault="005D7381" w:rsidP="003E2D9D">
      <w:pPr>
        <w:pStyle w:val="BodyText"/>
        <w:widowControl/>
        <w:kinsoku w:val="0"/>
        <w:overflowPunct w:val="0"/>
        <w:rPr>
          <w:lang w:val="sv-SE"/>
        </w:rPr>
      </w:pPr>
      <w:r w:rsidRPr="002B634E">
        <w:rPr>
          <w:lang w:val="sv-SE"/>
        </w:rPr>
        <w:t>Filmdragerad</w:t>
      </w:r>
      <w:ins w:id="42" w:author="Author">
        <w:r w:rsidR="0085194B">
          <w:rPr>
            <w:lang w:val="sv-SE"/>
          </w:rPr>
          <w:t>e</w:t>
        </w:r>
      </w:ins>
      <w:r w:rsidRPr="002B634E">
        <w:rPr>
          <w:lang w:val="sv-SE"/>
        </w:rPr>
        <w:t xml:space="preserve"> tablett</w:t>
      </w:r>
      <w:ins w:id="43" w:author="Author">
        <w:r w:rsidR="0085194B">
          <w:rPr>
            <w:lang w:val="sv-SE"/>
          </w:rPr>
          <w:t>er</w:t>
        </w:r>
      </w:ins>
      <w:r w:rsidRPr="002B634E">
        <w:rPr>
          <w:lang w:val="sv-SE"/>
        </w:rPr>
        <w:t xml:space="preserve"> (</w:t>
      </w:r>
      <w:ins w:id="44" w:author="Author">
        <w:r w:rsidR="0085194B">
          <w:rPr>
            <w:lang w:val="sv-SE"/>
          </w:rPr>
          <w:t>T</w:t>
        </w:r>
      </w:ins>
      <w:del w:id="45" w:author="Author">
        <w:r w:rsidRPr="002B634E" w:rsidDel="0085194B">
          <w:rPr>
            <w:lang w:val="sv-SE"/>
          </w:rPr>
          <w:delText>t</w:delText>
        </w:r>
      </w:del>
      <w:r w:rsidRPr="002B634E">
        <w:rPr>
          <w:lang w:val="sv-SE"/>
        </w:rPr>
        <w:t>ablett</w:t>
      </w:r>
      <w:ins w:id="46" w:author="Author">
        <w:r w:rsidR="0085194B">
          <w:rPr>
            <w:lang w:val="sv-SE"/>
          </w:rPr>
          <w:t>er</w:t>
        </w:r>
      </w:ins>
      <w:r w:rsidRPr="002B634E">
        <w:rPr>
          <w:lang w:val="sv-SE"/>
        </w:rPr>
        <w:t>)</w:t>
      </w:r>
    </w:p>
    <w:p w14:paraId="5BDEEE43" w14:textId="77777777" w:rsidR="005D7381" w:rsidRPr="002B634E" w:rsidRDefault="005D7381" w:rsidP="003E2D9D">
      <w:pPr>
        <w:pStyle w:val="BodyText"/>
        <w:widowControl/>
        <w:kinsoku w:val="0"/>
        <w:overflowPunct w:val="0"/>
        <w:rPr>
          <w:lang w:val="sv-SE"/>
        </w:rPr>
      </w:pPr>
    </w:p>
    <w:p w14:paraId="12676486" w14:textId="77777777" w:rsidR="005D7381" w:rsidRPr="002B634E" w:rsidRDefault="005D7381" w:rsidP="003E2D9D">
      <w:pPr>
        <w:pStyle w:val="BodyText"/>
        <w:keepNext/>
        <w:widowControl/>
        <w:kinsoku w:val="0"/>
        <w:overflowPunct w:val="0"/>
        <w:rPr>
          <w:lang w:val="sv-SE"/>
        </w:rPr>
      </w:pPr>
      <w:r w:rsidRPr="002B634E">
        <w:rPr>
          <w:u w:val="single"/>
          <w:lang w:val="sv-SE"/>
        </w:rPr>
        <w:t>Deferasirox Mylan 90 mg filmdragerade tabletter</w:t>
      </w:r>
    </w:p>
    <w:p w14:paraId="2388168A" w14:textId="77777777" w:rsidR="005D7381" w:rsidRPr="002B634E" w:rsidRDefault="005D7381" w:rsidP="003E2D9D">
      <w:pPr>
        <w:pStyle w:val="BodyText"/>
        <w:keepNext/>
        <w:widowControl/>
        <w:kinsoku w:val="0"/>
        <w:overflowPunct w:val="0"/>
        <w:rPr>
          <w:lang w:val="sv-SE"/>
        </w:rPr>
      </w:pPr>
    </w:p>
    <w:p w14:paraId="36D565E7" w14:textId="77777777" w:rsidR="005D7381" w:rsidRPr="002B634E" w:rsidRDefault="005D7381" w:rsidP="003E2D9D">
      <w:pPr>
        <w:pStyle w:val="BodyText"/>
        <w:keepNext/>
        <w:widowControl/>
        <w:tabs>
          <w:tab w:val="left" w:pos="8986"/>
        </w:tabs>
        <w:kinsoku w:val="0"/>
        <w:overflowPunct w:val="0"/>
        <w:rPr>
          <w:lang w:val="sv-SE"/>
        </w:rPr>
      </w:pPr>
      <w:r w:rsidRPr="002B634E">
        <w:rPr>
          <w:lang w:val="sv-SE"/>
        </w:rPr>
        <w:t xml:space="preserve">En </w:t>
      </w:r>
      <w:r w:rsidR="004B1BE6" w:rsidRPr="002B634E">
        <w:rPr>
          <w:lang w:val="sv-SE"/>
        </w:rPr>
        <w:t>blå</w:t>
      </w:r>
      <w:r w:rsidRPr="002B634E">
        <w:rPr>
          <w:lang w:val="sv-SE"/>
        </w:rPr>
        <w:t>färgad, filmdragerad, modifierad, kapselformad, bikonvex tablett som präglats</w:t>
      </w:r>
      <w:r w:rsidRPr="002B634E">
        <w:rPr>
          <w:spacing w:val="-18"/>
          <w:lang w:val="sv-SE"/>
        </w:rPr>
        <w:t xml:space="preserve"> </w:t>
      </w:r>
      <w:r w:rsidRPr="002B634E">
        <w:rPr>
          <w:lang w:val="sv-SE"/>
        </w:rPr>
        <w:t>med</w:t>
      </w:r>
      <w:r w:rsidRPr="002B634E">
        <w:rPr>
          <w:spacing w:val="4"/>
          <w:lang w:val="sv-SE"/>
        </w:rPr>
        <w:t xml:space="preserve"> </w:t>
      </w:r>
      <w:r w:rsidRPr="002B634E">
        <w:rPr>
          <w:lang w:val="sv-SE"/>
        </w:rPr>
        <w:t>”</w:t>
      </w:r>
      <w:r w:rsidR="006256D0" w:rsidRPr="002B634E">
        <w:rPr>
          <w:noProof/>
          <w:lang w:val="en-IN" w:eastAsia="en-IN"/>
        </w:rPr>
        <w:drawing>
          <wp:inline distT="0" distB="0" distL="0" distR="0" wp14:anchorId="38DD80A5" wp14:editId="249CFFA0">
            <wp:extent cx="113030" cy="11303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2B634E">
        <w:rPr>
          <w:lang w:val="sv-SE"/>
        </w:rPr>
        <w:t xml:space="preserve">” </w:t>
      </w:r>
      <w:r w:rsidRPr="002B634E">
        <w:rPr>
          <w:spacing w:val="-9"/>
          <w:lang w:val="sv-SE"/>
        </w:rPr>
        <w:t xml:space="preserve">på </w:t>
      </w:r>
      <w:r w:rsidRPr="002B634E">
        <w:rPr>
          <w:lang w:val="sv-SE"/>
        </w:rPr>
        <w:t>ena sidan av tabletten och ”DF” på andra</w:t>
      </w:r>
      <w:r w:rsidRPr="002B634E">
        <w:rPr>
          <w:spacing w:val="-9"/>
          <w:lang w:val="sv-SE"/>
        </w:rPr>
        <w:t xml:space="preserve"> </w:t>
      </w:r>
      <w:r w:rsidRPr="002B634E">
        <w:rPr>
          <w:lang w:val="sv-SE"/>
        </w:rPr>
        <w:t>sidan.</w:t>
      </w:r>
    </w:p>
    <w:p w14:paraId="33B32A7B" w14:textId="77777777" w:rsidR="005D7381" w:rsidRPr="002B634E" w:rsidRDefault="005D7381" w:rsidP="003E2D9D">
      <w:pPr>
        <w:pStyle w:val="BodyText"/>
        <w:widowControl/>
        <w:kinsoku w:val="0"/>
        <w:overflowPunct w:val="0"/>
        <w:rPr>
          <w:lang w:val="sv-SE"/>
        </w:rPr>
      </w:pPr>
      <w:r w:rsidRPr="002B634E">
        <w:rPr>
          <w:lang w:val="sv-SE"/>
        </w:rPr>
        <w:t>Tabletternas ungefärliga dimensioner 10,00 mm × 4,5 mm.</w:t>
      </w:r>
    </w:p>
    <w:p w14:paraId="7B71892C" w14:textId="77777777" w:rsidR="005D7381" w:rsidRPr="002B634E" w:rsidRDefault="005D7381" w:rsidP="003E2D9D">
      <w:pPr>
        <w:pStyle w:val="BodyText"/>
        <w:widowControl/>
        <w:kinsoku w:val="0"/>
        <w:overflowPunct w:val="0"/>
        <w:rPr>
          <w:lang w:val="sv-SE"/>
        </w:rPr>
      </w:pPr>
    </w:p>
    <w:p w14:paraId="4DA84AAE" w14:textId="77777777" w:rsidR="005D7381" w:rsidRPr="002B634E" w:rsidRDefault="005D7381" w:rsidP="003E2D9D">
      <w:pPr>
        <w:pStyle w:val="BodyText"/>
        <w:keepNext/>
        <w:widowControl/>
        <w:kinsoku w:val="0"/>
        <w:overflowPunct w:val="0"/>
        <w:rPr>
          <w:lang w:val="sv-SE"/>
        </w:rPr>
      </w:pPr>
      <w:r w:rsidRPr="002B634E">
        <w:rPr>
          <w:u w:val="single"/>
          <w:lang w:val="sv-SE"/>
        </w:rPr>
        <w:t>Deferasirox Mylan 180 mg filmdragerade tabletter</w:t>
      </w:r>
    </w:p>
    <w:p w14:paraId="4C45CC0D" w14:textId="77777777" w:rsidR="005D7381" w:rsidRPr="002B634E" w:rsidRDefault="005D7381" w:rsidP="003E2D9D">
      <w:pPr>
        <w:pStyle w:val="BodyText"/>
        <w:keepNext/>
        <w:widowControl/>
        <w:tabs>
          <w:tab w:val="left" w:pos="8986"/>
        </w:tabs>
        <w:kinsoku w:val="0"/>
        <w:overflowPunct w:val="0"/>
        <w:rPr>
          <w:lang w:val="sv-SE"/>
        </w:rPr>
      </w:pPr>
    </w:p>
    <w:p w14:paraId="2CB1FC92" w14:textId="77777777" w:rsidR="005D7381" w:rsidRPr="002B634E" w:rsidRDefault="005D7381" w:rsidP="003E2D9D">
      <w:pPr>
        <w:pStyle w:val="BodyText"/>
        <w:keepNext/>
        <w:widowControl/>
        <w:tabs>
          <w:tab w:val="left" w:pos="8986"/>
        </w:tabs>
        <w:kinsoku w:val="0"/>
        <w:overflowPunct w:val="0"/>
        <w:rPr>
          <w:lang w:val="sv-SE"/>
        </w:rPr>
      </w:pPr>
      <w:r w:rsidRPr="002B634E">
        <w:rPr>
          <w:lang w:val="sv-SE"/>
        </w:rPr>
        <w:t xml:space="preserve">En </w:t>
      </w:r>
      <w:r w:rsidR="004B1BE6" w:rsidRPr="002B634E">
        <w:rPr>
          <w:lang w:val="sv-SE"/>
        </w:rPr>
        <w:t>blåfärgad</w:t>
      </w:r>
      <w:r w:rsidRPr="002B634E">
        <w:rPr>
          <w:lang w:val="sv-SE"/>
        </w:rPr>
        <w:t>, filmdragerad, modifierad, kapselformad, bikonvex tablett som präglats</w:t>
      </w:r>
      <w:r w:rsidRPr="002B634E">
        <w:rPr>
          <w:spacing w:val="-18"/>
          <w:lang w:val="sv-SE"/>
        </w:rPr>
        <w:t xml:space="preserve"> </w:t>
      </w:r>
      <w:r w:rsidRPr="002B634E">
        <w:rPr>
          <w:lang w:val="sv-SE"/>
        </w:rPr>
        <w:t>med</w:t>
      </w:r>
      <w:r w:rsidRPr="002B634E">
        <w:rPr>
          <w:spacing w:val="4"/>
          <w:lang w:val="sv-SE"/>
        </w:rPr>
        <w:t xml:space="preserve"> </w:t>
      </w:r>
      <w:r w:rsidR="007809D3" w:rsidRPr="002B634E">
        <w:rPr>
          <w:lang w:val="sv-SE"/>
        </w:rPr>
        <w:t>”</w:t>
      </w:r>
      <w:r w:rsidR="006256D0" w:rsidRPr="002B634E">
        <w:rPr>
          <w:noProof/>
          <w:lang w:val="en-IN" w:eastAsia="en-IN"/>
        </w:rPr>
        <w:drawing>
          <wp:inline distT="0" distB="0" distL="0" distR="0" wp14:anchorId="3607741E" wp14:editId="56FE7851">
            <wp:extent cx="113030" cy="11303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2B634E">
        <w:rPr>
          <w:lang w:val="sv-SE"/>
        </w:rPr>
        <w:t xml:space="preserve">” </w:t>
      </w:r>
      <w:r w:rsidRPr="002B634E">
        <w:rPr>
          <w:spacing w:val="-9"/>
          <w:lang w:val="sv-SE"/>
        </w:rPr>
        <w:t xml:space="preserve">på </w:t>
      </w:r>
      <w:r w:rsidRPr="002B634E">
        <w:rPr>
          <w:lang w:val="sv-SE"/>
        </w:rPr>
        <w:t>ena sidan av tabletten och ”DF 1” på andra</w:t>
      </w:r>
      <w:r w:rsidRPr="002B634E">
        <w:rPr>
          <w:spacing w:val="-8"/>
          <w:lang w:val="sv-SE"/>
        </w:rPr>
        <w:t xml:space="preserve"> </w:t>
      </w:r>
      <w:r w:rsidRPr="002B634E">
        <w:rPr>
          <w:lang w:val="sv-SE"/>
        </w:rPr>
        <w:t>sidan.</w:t>
      </w:r>
    </w:p>
    <w:p w14:paraId="43332B74" w14:textId="77777777" w:rsidR="005D7381" w:rsidRPr="002B634E" w:rsidRDefault="005D7381" w:rsidP="003E2D9D">
      <w:pPr>
        <w:pStyle w:val="BodyText"/>
        <w:widowControl/>
        <w:kinsoku w:val="0"/>
        <w:overflowPunct w:val="0"/>
        <w:rPr>
          <w:lang w:val="sv-SE"/>
        </w:rPr>
      </w:pPr>
      <w:r w:rsidRPr="002B634E">
        <w:rPr>
          <w:lang w:val="sv-SE"/>
        </w:rPr>
        <w:t>Tabletternas ungefärliga dimensioner 12,8 mm × 6,00 mm.</w:t>
      </w:r>
    </w:p>
    <w:p w14:paraId="1D16E6BF" w14:textId="77777777" w:rsidR="005D7381" w:rsidRPr="002B634E" w:rsidRDefault="005D7381" w:rsidP="003E2D9D">
      <w:pPr>
        <w:pStyle w:val="BodyText"/>
        <w:widowControl/>
        <w:kinsoku w:val="0"/>
        <w:overflowPunct w:val="0"/>
        <w:rPr>
          <w:lang w:val="sv-SE"/>
        </w:rPr>
      </w:pPr>
    </w:p>
    <w:p w14:paraId="129EEC8E" w14:textId="77777777" w:rsidR="005D7381" w:rsidRPr="002B634E" w:rsidRDefault="005D7381" w:rsidP="003E2D9D">
      <w:pPr>
        <w:pStyle w:val="BodyText"/>
        <w:keepNext/>
        <w:widowControl/>
        <w:kinsoku w:val="0"/>
        <w:overflowPunct w:val="0"/>
        <w:rPr>
          <w:lang w:val="sv-SE"/>
        </w:rPr>
      </w:pPr>
      <w:r w:rsidRPr="002B634E">
        <w:rPr>
          <w:u w:val="single"/>
          <w:lang w:val="sv-SE"/>
        </w:rPr>
        <w:t>Deferasirox Mylan 360 mg filmdragerade tabletter</w:t>
      </w:r>
    </w:p>
    <w:p w14:paraId="75E5BBC7" w14:textId="77777777" w:rsidR="005D7381" w:rsidRPr="002B634E" w:rsidRDefault="005D7381" w:rsidP="003E2D9D">
      <w:pPr>
        <w:pStyle w:val="BodyText"/>
        <w:keepNext/>
        <w:widowControl/>
        <w:tabs>
          <w:tab w:val="left" w:pos="9039"/>
        </w:tabs>
        <w:kinsoku w:val="0"/>
        <w:overflowPunct w:val="0"/>
        <w:rPr>
          <w:lang w:val="sv-SE"/>
        </w:rPr>
      </w:pPr>
    </w:p>
    <w:p w14:paraId="0961CA57" w14:textId="77777777" w:rsidR="005D7381" w:rsidRPr="002B634E" w:rsidRDefault="005D7381" w:rsidP="003E2D9D">
      <w:pPr>
        <w:pStyle w:val="BodyText"/>
        <w:keepNext/>
        <w:widowControl/>
        <w:tabs>
          <w:tab w:val="left" w:pos="9039"/>
        </w:tabs>
        <w:kinsoku w:val="0"/>
        <w:overflowPunct w:val="0"/>
        <w:rPr>
          <w:lang w:val="sv-SE"/>
        </w:rPr>
      </w:pPr>
      <w:r w:rsidRPr="002B634E">
        <w:rPr>
          <w:lang w:val="sv-SE"/>
        </w:rPr>
        <w:t xml:space="preserve">En </w:t>
      </w:r>
      <w:r w:rsidR="004B1BE6" w:rsidRPr="002B634E">
        <w:rPr>
          <w:lang w:val="sv-SE"/>
        </w:rPr>
        <w:t>blåfärgad</w:t>
      </w:r>
      <w:r w:rsidRPr="002B634E">
        <w:rPr>
          <w:lang w:val="sv-SE"/>
        </w:rPr>
        <w:t>, filmdragerad, modifierad, kapselformad, bikonvex tablett, som präglats</w:t>
      </w:r>
      <w:r w:rsidRPr="002B634E">
        <w:rPr>
          <w:spacing w:val="-21"/>
          <w:lang w:val="sv-SE"/>
        </w:rPr>
        <w:t xml:space="preserve"> </w:t>
      </w:r>
      <w:r w:rsidRPr="002B634E">
        <w:rPr>
          <w:lang w:val="sv-SE"/>
        </w:rPr>
        <w:t>med</w:t>
      </w:r>
      <w:r w:rsidRPr="002B634E">
        <w:rPr>
          <w:spacing w:val="3"/>
          <w:lang w:val="sv-SE"/>
        </w:rPr>
        <w:t xml:space="preserve"> </w:t>
      </w:r>
      <w:r w:rsidR="007809D3" w:rsidRPr="002B634E">
        <w:rPr>
          <w:lang w:val="sv-SE"/>
        </w:rPr>
        <w:t>”</w:t>
      </w:r>
      <w:r w:rsidR="006256D0" w:rsidRPr="002B634E">
        <w:rPr>
          <w:noProof/>
          <w:lang w:val="en-IN" w:eastAsia="en-IN"/>
        </w:rPr>
        <w:drawing>
          <wp:inline distT="0" distB="0" distL="0" distR="0" wp14:anchorId="7B5A97F5" wp14:editId="5D849EB8">
            <wp:extent cx="113030" cy="113030"/>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2B634E">
        <w:rPr>
          <w:lang w:val="sv-SE"/>
        </w:rPr>
        <w:t xml:space="preserve">” </w:t>
      </w:r>
      <w:r w:rsidRPr="002B634E">
        <w:rPr>
          <w:spacing w:val="-9"/>
          <w:lang w:val="sv-SE"/>
        </w:rPr>
        <w:t xml:space="preserve">på </w:t>
      </w:r>
      <w:r w:rsidRPr="002B634E">
        <w:rPr>
          <w:lang w:val="sv-SE"/>
        </w:rPr>
        <w:t>ena sidan av tabletten och ”DF 2” på andra</w:t>
      </w:r>
      <w:r w:rsidRPr="002B634E">
        <w:rPr>
          <w:spacing w:val="-8"/>
          <w:lang w:val="sv-SE"/>
        </w:rPr>
        <w:t xml:space="preserve"> </w:t>
      </w:r>
      <w:r w:rsidRPr="002B634E">
        <w:rPr>
          <w:lang w:val="sv-SE"/>
        </w:rPr>
        <w:t>sidan.</w:t>
      </w:r>
    </w:p>
    <w:p w14:paraId="079C27A0" w14:textId="77777777" w:rsidR="005D7381" w:rsidRPr="002B634E" w:rsidRDefault="005D7381" w:rsidP="003E2D9D">
      <w:pPr>
        <w:pStyle w:val="BodyText"/>
        <w:widowControl/>
        <w:kinsoku w:val="0"/>
        <w:overflowPunct w:val="0"/>
        <w:rPr>
          <w:lang w:val="sv-SE"/>
        </w:rPr>
      </w:pPr>
      <w:r w:rsidRPr="002B634E">
        <w:rPr>
          <w:lang w:val="sv-SE"/>
        </w:rPr>
        <w:t>Tabletternas ungefärliga dimensioner 17 mm × 6,7 mm.</w:t>
      </w:r>
    </w:p>
    <w:p w14:paraId="0CA8EB90" w14:textId="77777777" w:rsidR="005D7381" w:rsidRPr="002B634E" w:rsidRDefault="005D7381" w:rsidP="003E2D9D">
      <w:pPr>
        <w:pStyle w:val="BodyText"/>
        <w:widowControl/>
        <w:kinsoku w:val="0"/>
        <w:overflowPunct w:val="0"/>
        <w:rPr>
          <w:lang w:val="sv-SE"/>
        </w:rPr>
      </w:pPr>
    </w:p>
    <w:p w14:paraId="47619CE6" w14:textId="77777777" w:rsidR="005D7381" w:rsidRPr="002B634E" w:rsidRDefault="005D7381" w:rsidP="003E2D9D">
      <w:pPr>
        <w:pStyle w:val="BodyText"/>
        <w:widowControl/>
        <w:kinsoku w:val="0"/>
        <w:overflowPunct w:val="0"/>
        <w:rPr>
          <w:lang w:val="sv-SE"/>
        </w:rPr>
      </w:pPr>
    </w:p>
    <w:p w14:paraId="06CCF621" w14:textId="77777777" w:rsidR="005D7381" w:rsidRPr="0038749F" w:rsidRDefault="005D7381" w:rsidP="0038749F">
      <w:pPr>
        <w:pStyle w:val="ListParagraph"/>
        <w:keepNext/>
        <w:widowControl/>
        <w:numPr>
          <w:ilvl w:val="0"/>
          <w:numId w:val="12"/>
        </w:numPr>
        <w:kinsoku w:val="0"/>
        <w:overflowPunct w:val="0"/>
        <w:ind w:left="567" w:hanging="567"/>
        <w:rPr>
          <w:b/>
          <w:bCs/>
          <w:sz w:val="22"/>
          <w:szCs w:val="22"/>
          <w:lang w:val="sv-SE"/>
        </w:rPr>
      </w:pPr>
      <w:r w:rsidRPr="0038749F">
        <w:rPr>
          <w:b/>
          <w:bCs/>
          <w:sz w:val="22"/>
          <w:szCs w:val="22"/>
          <w:lang w:val="sv-SE"/>
        </w:rPr>
        <w:t>KLINISKA UPPGIFTER</w:t>
      </w:r>
    </w:p>
    <w:p w14:paraId="000B09E9" w14:textId="77777777" w:rsidR="005D7381" w:rsidRPr="00260F8F" w:rsidRDefault="005D7381" w:rsidP="003E2D9D">
      <w:pPr>
        <w:pStyle w:val="BodyText"/>
        <w:keepNext/>
        <w:widowControl/>
        <w:kinsoku w:val="0"/>
        <w:overflowPunct w:val="0"/>
        <w:rPr>
          <w:lang w:val="sv-SE"/>
        </w:rPr>
      </w:pPr>
    </w:p>
    <w:p w14:paraId="4287F2C8" w14:textId="77777777" w:rsidR="005D7381" w:rsidRPr="002B634E" w:rsidRDefault="005D7381" w:rsidP="003E2D9D">
      <w:pPr>
        <w:pStyle w:val="ListParagraph"/>
        <w:keepNext/>
        <w:widowControl/>
        <w:numPr>
          <w:ilvl w:val="1"/>
          <w:numId w:val="12"/>
        </w:numPr>
        <w:tabs>
          <w:tab w:val="left" w:pos="874"/>
        </w:tabs>
        <w:kinsoku w:val="0"/>
        <w:overflowPunct w:val="0"/>
        <w:ind w:left="567" w:hanging="567"/>
        <w:rPr>
          <w:b/>
          <w:bCs/>
          <w:sz w:val="22"/>
          <w:szCs w:val="22"/>
          <w:lang w:val="sv-SE"/>
        </w:rPr>
      </w:pPr>
      <w:r w:rsidRPr="002B634E">
        <w:rPr>
          <w:b/>
          <w:bCs/>
          <w:sz w:val="22"/>
          <w:szCs w:val="22"/>
          <w:lang w:val="sv-SE"/>
        </w:rPr>
        <w:t>Terapeutiska</w:t>
      </w:r>
      <w:r w:rsidRPr="002B634E">
        <w:rPr>
          <w:b/>
          <w:bCs/>
          <w:spacing w:val="-6"/>
          <w:sz w:val="22"/>
          <w:szCs w:val="22"/>
          <w:lang w:val="sv-SE"/>
        </w:rPr>
        <w:t xml:space="preserve"> </w:t>
      </w:r>
      <w:r w:rsidRPr="002B634E">
        <w:rPr>
          <w:b/>
          <w:bCs/>
          <w:sz w:val="22"/>
          <w:szCs w:val="22"/>
          <w:lang w:val="sv-SE"/>
        </w:rPr>
        <w:t>indikationer</w:t>
      </w:r>
    </w:p>
    <w:p w14:paraId="7479B2E7" w14:textId="77777777" w:rsidR="005D7381" w:rsidRPr="00260F8F" w:rsidRDefault="005D7381" w:rsidP="003E2D9D">
      <w:pPr>
        <w:pStyle w:val="BodyText"/>
        <w:keepNext/>
        <w:widowControl/>
        <w:kinsoku w:val="0"/>
        <w:overflowPunct w:val="0"/>
        <w:rPr>
          <w:lang w:val="sv-SE"/>
        </w:rPr>
      </w:pPr>
    </w:p>
    <w:p w14:paraId="7BD143FF" w14:textId="77777777" w:rsidR="005D7381" w:rsidRPr="002B634E" w:rsidRDefault="005D7381" w:rsidP="003E2D9D">
      <w:pPr>
        <w:pStyle w:val="BodyText"/>
        <w:widowControl/>
        <w:kinsoku w:val="0"/>
        <w:overflowPunct w:val="0"/>
        <w:rPr>
          <w:lang w:val="sv-SE"/>
        </w:rPr>
      </w:pPr>
      <w:r w:rsidRPr="002B634E">
        <w:rPr>
          <w:lang w:val="sv-SE"/>
        </w:rPr>
        <w:t>Deferasirox Mylan är indicerat för behandling av kroniskt ökad järninlagring orsakad av frekventa blodtransfusioner (erytrocytkoncentrat ≥7 ml/kg/månad) till patienter med betatalassemi major från 6</w:t>
      </w:r>
      <w:r w:rsidR="00F650C0" w:rsidRPr="002B634E">
        <w:rPr>
          <w:lang w:val="sv-SE"/>
        </w:rPr>
        <w:t> </w:t>
      </w:r>
      <w:r w:rsidRPr="002B634E">
        <w:rPr>
          <w:lang w:val="sv-SE"/>
        </w:rPr>
        <w:t>års ålder och äldre.</w:t>
      </w:r>
    </w:p>
    <w:p w14:paraId="262A860C" w14:textId="77777777" w:rsidR="005D7381" w:rsidRPr="002B634E" w:rsidRDefault="005D7381" w:rsidP="003E2D9D">
      <w:pPr>
        <w:pStyle w:val="BodyText"/>
        <w:widowControl/>
        <w:kinsoku w:val="0"/>
        <w:overflowPunct w:val="0"/>
        <w:rPr>
          <w:lang w:val="sv-SE"/>
        </w:rPr>
      </w:pPr>
    </w:p>
    <w:p w14:paraId="4865504D" w14:textId="77777777" w:rsidR="005D7381" w:rsidRPr="002B634E" w:rsidRDefault="005D7381" w:rsidP="003E2D9D">
      <w:pPr>
        <w:pStyle w:val="BodyText"/>
        <w:keepNext/>
        <w:keepLines/>
        <w:widowControl/>
        <w:kinsoku w:val="0"/>
        <w:overflowPunct w:val="0"/>
        <w:rPr>
          <w:lang w:val="sv-SE"/>
        </w:rPr>
      </w:pPr>
      <w:r w:rsidRPr="002B634E">
        <w:rPr>
          <w:lang w:val="sv-SE"/>
        </w:rPr>
        <w:lastRenderedPageBreak/>
        <w:t>Deferasirox Mylan är också indicerat för behandling av kroniskt ökad järninlagring när deferoxaminbehandling är kontraindicerad eller otillräcklig hos följande patientgrupper:</w:t>
      </w:r>
    </w:p>
    <w:p w14:paraId="71C680EC" w14:textId="77777777" w:rsidR="005D7381" w:rsidRPr="002B634E" w:rsidRDefault="005D7381" w:rsidP="003E2D9D">
      <w:pPr>
        <w:pStyle w:val="ListParagraph"/>
        <w:keepNext/>
        <w:widowControl/>
        <w:numPr>
          <w:ilvl w:val="0"/>
          <w:numId w:val="11"/>
        </w:numPr>
        <w:kinsoku w:val="0"/>
        <w:overflowPunct w:val="0"/>
        <w:ind w:left="567" w:hanging="567"/>
        <w:rPr>
          <w:sz w:val="22"/>
          <w:szCs w:val="22"/>
          <w:lang w:val="sv-SE"/>
        </w:rPr>
      </w:pPr>
      <w:r w:rsidRPr="002B634E">
        <w:rPr>
          <w:sz w:val="22"/>
          <w:szCs w:val="22"/>
          <w:lang w:val="sv-SE"/>
        </w:rPr>
        <w:t>pediatriska patienter med betatalassemi major med ökad järninlagring orsakad av frekventa blodtransfusioner (erytrocytkoncentrat ≥7 ml/kg/månad) i åldern 2 – 5</w:t>
      </w:r>
      <w:r w:rsidRPr="002B634E">
        <w:rPr>
          <w:spacing w:val="-6"/>
          <w:sz w:val="22"/>
          <w:szCs w:val="22"/>
          <w:lang w:val="sv-SE"/>
        </w:rPr>
        <w:t xml:space="preserve"> </w:t>
      </w:r>
      <w:r w:rsidRPr="002B634E">
        <w:rPr>
          <w:sz w:val="22"/>
          <w:szCs w:val="22"/>
          <w:lang w:val="sv-SE"/>
        </w:rPr>
        <w:t>år,</w:t>
      </w:r>
    </w:p>
    <w:p w14:paraId="674CCD9A" w14:textId="77777777" w:rsidR="005D7381" w:rsidRPr="002B634E" w:rsidRDefault="005D7381" w:rsidP="003E2D9D">
      <w:pPr>
        <w:pStyle w:val="ListParagraph"/>
        <w:keepNext/>
        <w:widowControl/>
        <w:numPr>
          <w:ilvl w:val="0"/>
          <w:numId w:val="11"/>
        </w:numPr>
        <w:kinsoku w:val="0"/>
        <w:overflowPunct w:val="0"/>
        <w:ind w:left="567" w:hanging="567"/>
        <w:rPr>
          <w:sz w:val="22"/>
          <w:szCs w:val="22"/>
          <w:lang w:val="sv-SE"/>
        </w:rPr>
      </w:pPr>
      <w:r w:rsidRPr="002B634E">
        <w:rPr>
          <w:sz w:val="22"/>
          <w:szCs w:val="22"/>
          <w:lang w:val="sv-SE"/>
        </w:rPr>
        <w:t>vuxna och pediatriska patienter med betatalassemi major med ökad järninlagring orsakad av blodtransfusioner (erytrocytkoncentrat &lt;7 ml/kg/månad) från 2 års ålder och</w:t>
      </w:r>
      <w:r w:rsidRPr="002B634E">
        <w:rPr>
          <w:spacing w:val="-10"/>
          <w:sz w:val="22"/>
          <w:szCs w:val="22"/>
          <w:lang w:val="sv-SE"/>
        </w:rPr>
        <w:t xml:space="preserve"> </w:t>
      </w:r>
      <w:r w:rsidRPr="002B634E">
        <w:rPr>
          <w:sz w:val="22"/>
          <w:szCs w:val="22"/>
          <w:lang w:val="sv-SE"/>
        </w:rPr>
        <w:t>äldre,</w:t>
      </w:r>
    </w:p>
    <w:p w14:paraId="08786E22" w14:textId="77777777" w:rsidR="005D7381" w:rsidRPr="002B634E" w:rsidRDefault="005D7381" w:rsidP="003E2D9D">
      <w:pPr>
        <w:pStyle w:val="ListParagraph"/>
        <w:widowControl/>
        <w:numPr>
          <w:ilvl w:val="0"/>
          <w:numId w:val="11"/>
        </w:numPr>
        <w:kinsoku w:val="0"/>
        <w:overflowPunct w:val="0"/>
        <w:ind w:left="567" w:hanging="567"/>
        <w:rPr>
          <w:sz w:val="22"/>
          <w:szCs w:val="22"/>
          <w:lang w:val="sv-SE"/>
        </w:rPr>
      </w:pPr>
      <w:r w:rsidRPr="002B634E">
        <w:rPr>
          <w:sz w:val="22"/>
          <w:szCs w:val="22"/>
          <w:lang w:val="sv-SE"/>
        </w:rPr>
        <w:t>vuxna och pediatriska patienter med övriga former av anemier från 2 års ålder och</w:t>
      </w:r>
      <w:r w:rsidRPr="002B634E">
        <w:rPr>
          <w:spacing w:val="-8"/>
          <w:sz w:val="22"/>
          <w:szCs w:val="22"/>
          <w:lang w:val="sv-SE"/>
        </w:rPr>
        <w:t xml:space="preserve"> </w:t>
      </w:r>
      <w:r w:rsidRPr="002B634E">
        <w:rPr>
          <w:sz w:val="22"/>
          <w:szCs w:val="22"/>
          <w:lang w:val="sv-SE"/>
        </w:rPr>
        <w:t>äldre.</w:t>
      </w:r>
    </w:p>
    <w:p w14:paraId="0F25B205" w14:textId="77777777" w:rsidR="005D7381" w:rsidRPr="002B634E" w:rsidRDefault="005D7381" w:rsidP="003E2D9D">
      <w:pPr>
        <w:pStyle w:val="BodyText"/>
        <w:widowControl/>
        <w:kinsoku w:val="0"/>
        <w:overflowPunct w:val="0"/>
        <w:rPr>
          <w:lang w:val="sv-SE"/>
        </w:rPr>
      </w:pPr>
    </w:p>
    <w:p w14:paraId="342B2EFA" w14:textId="77777777" w:rsidR="005D7381" w:rsidRPr="002B634E" w:rsidRDefault="005D7381" w:rsidP="003E2D9D">
      <w:pPr>
        <w:pStyle w:val="BodyText"/>
        <w:widowControl/>
        <w:kinsoku w:val="0"/>
        <w:overflowPunct w:val="0"/>
        <w:rPr>
          <w:lang w:val="sv-SE"/>
        </w:rPr>
      </w:pPr>
      <w:r w:rsidRPr="002B634E">
        <w:rPr>
          <w:lang w:val="sv-SE"/>
        </w:rPr>
        <w:t>Deferasirox Mylan är också indicerat för behandling av kroniskt ökad järninlagring som kräver kelatbehandling när behandling med deferoxamin är kontraindicerat eller otillräcklig hos patienter med icke transfusionsberoende talassemi från 10 års ålder och äldre.</w:t>
      </w:r>
    </w:p>
    <w:p w14:paraId="77B5F965" w14:textId="77777777" w:rsidR="005D7381" w:rsidRPr="002B634E" w:rsidRDefault="005D7381" w:rsidP="003E2D9D">
      <w:pPr>
        <w:pStyle w:val="BodyText"/>
        <w:widowControl/>
        <w:kinsoku w:val="0"/>
        <w:overflowPunct w:val="0"/>
        <w:rPr>
          <w:lang w:val="sv-SE"/>
        </w:rPr>
      </w:pPr>
    </w:p>
    <w:p w14:paraId="1B2D89F6"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t>Dosering och administreringssätt</w:t>
      </w:r>
    </w:p>
    <w:p w14:paraId="3D1255FE" w14:textId="77777777" w:rsidR="005D7381" w:rsidRPr="00260F8F" w:rsidRDefault="005D7381" w:rsidP="003E2D9D">
      <w:pPr>
        <w:pStyle w:val="BodyText"/>
        <w:keepNext/>
        <w:widowControl/>
        <w:kinsoku w:val="0"/>
        <w:overflowPunct w:val="0"/>
        <w:rPr>
          <w:lang w:val="sv-SE"/>
        </w:rPr>
      </w:pPr>
    </w:p>
    <w:p w14:paraId="0379D0E3" w14:textId="5F940B9E" w:rsidR="005D7381" w:rsidRPr="002B634E" w:rsidRDefault="005D7381" w:rsidP="003E2D9D">
      <w:pPr>
        <w:pStyle w:val="BodyText"/>
        <w:widowControl/>
        <w:kinsoku w:val="0"/>
        <w:overflowPunct w:val="0"/>
        <w:rPr>
          <w:lang w:val="sv-SE"/>
        </w:rPr>
      </w:pPr>
      <w:r w:rsidRPr="002B634E">
        <w:rPr>
          <w:lang w:val="sv-SE"/>
        </w:rPr>
        <w:t xml:space="preserve">Alla referenser till den dispergerbara tabletten i produktresumén </w:t>
      </w:r>
      <w:r w:rsidR="00C70D70">
        <w:rPr>
          <w:lang w:val="sv-SE"/>
        </w:rPr>
        <w:t xml:space="preserve">avser </w:t>
      </w:r>
      <w:r w:rsidR="00C70D70" w:rsidRPr="00C70D70">
        <w:rPr>
          <w:lang w:val="sv-SE"/>
        </w:rPr>
        <w:t xml:space="preserve">läkemedel från </w:t>
      </w:r>
      <w:r w:rsidR="00C70D70">
        <w:rPr>
          <w:lang w:val="sv-SE"/>
        </w:rPr>
        <w:t>andra</w:t>
      </w:r>
      <w:r w:rsidR="00C70D70" w:rsidRPr="00C70D70">
        <w:rPr>
          <w:lang w:val="sv-SE"/>
        </w:rPr>
        <w:t xml:space="preserve"> innehavare av godkännande för försäljning </w:t>
      </w:r>
      <w:r w:rsidR="00DA63E4">
        <w:rPr>
          <w:lang w:val="sv-SE"/>
        </w:rPr>
        <w:t>av</w:t>
      </w:r>
      <w:r w:rsidR="00C70D70" w:rsidRPr="00C70D70">
        <w:rPr>
          <w:lang w:val="sv-SE"/>
        </w:rPr>
        <w:t xml:space="preserve"> dispergerbara tablett</w:t>
      </w:r>
      <w:r w:rsidR="00C70D70">
        <w:rPr>
          <w:lang w:val="sv-SE"/>
        </w:rPr>
        <w:t>e</w:t>
      </w:r>
      <w:r w:rsidR="00C70D70" w:rsidRPr="00C70D70">
        <w:rPr>
          <w:lang w:val="sv-SE"/>
        </w:rPr>
        <w:t xml:space="preserve">r </w:t>
      </w:r>
      <w:r w:rsidR="00DA63E4">
        <w:rPr>
          <w:lang w:val="sv-SE"/>
        </w:rPr>
        <w:t>med</w:t>
      </w:r>
      <w:r w:rsidR="00C70D70" w:rsidRPr="00C70D70">
        <w:rPr>
          <w:lang w:val="sv-SE"/>
        </w:rPr>
        <w:t xml:space="preserve"> den aktiva ingrediensen</w:t>
      </w:r>
      <w:r w:rsidR="00C70D70">
        <w:rPr>
          <w:lang w:val="sv-SE"/>
        </w:rPr>
        <w:t xml:space="preserve"> deferasirox</w:t>
      </w:r>
      <w:r w:rsidRPr="002B634E">
        <w:rPr>
          <w:lang w:val="sv-SE"/>
        </w:rPr>
        <w:t>.</w:t>
      </w:r>
    </w:p>
    <w:p w14:paraId="734F3F3F" w14:textId="77777777" w:rsidR="005D7381" w:rsidRPr="002B634E" w:rsidRDefault="005D7381" w:rsidP="003E2D9D">
      <w:pPr>
        <w:pStyle w:val="BodyText"/>
        <w:widowControl/>
        <w:kinsoku w:val="0"/>
        <w:overflowPunct w:val="0"/>
        <w:rPr>
          <w:lang w:val="sv-SE"/>
        </w:rPr>
      </w:pPr>
    </w:p>
    <w:p w14:paraId="423A493A" w14:textId="77777777" w:rsidR="005D7381" w:rsidRPr="002B634E" w:rsidRDefault="005D7381" w:rsidP="003E2D9D">
      <w:pPr>
        <w:pStyle w:val="BodyText"/>
        <w:widowControl/>
        <w:kinsoku w:val="0"/>
        <w:overflowPunct w:val="0"/>
        <w:rPr>
          <w:lang w:val="sv-SE"/>
        </w:rPr>
      </w:pPr>
      <w:r w:rsidRPr="002B634E">
        <w:rPr>
          <w:lang w:val="sv-SE"/>
        </w:rPr>
        <w:t>Behandling med Deferasirox Mylan bör sättas in och handhas av läkare med erfarenhet av behandling av kroniskt ökad järninlagring.</w:t>
      </w:r>
    </w:p>
    <w:p w14:paraId="5117FAEE" w14:textId="77777777" w:rsidR="005D7381" w:rsidRPr="002B634E" w:rsidRDefault="005D7381" w:rsidP="003E2D9D">
      <w:pPr>
        <w:pStyle w:val="BodyText"/>
        <w:widowControl/>
        <w:kinsoku w:val="0"/>
        <w:overflowPunct w:val="0"/>
        <w:rPr>
          <w:lang w:val="sv-SE"/>
        </w:rPr>
      </w:pPr>
    </w:p>
    <w:p w14:paraId="20025388" w14:textId="77777777" w:rsidR="005D7381" w:rsidRPr="002B634E" w:rsidRDefault="005D7381" w:rsidP="003E2D9D">
      <w:pPr>
        <w:pStyle w:val="BodyText"/>
        <w:keepNext/>
        <w:widowControl/>
        <w:kinsoku w:val="0"/>
        <w:overflowPunct w:val="0"/>
        <w:rPr>
          <w:lang w:val="sv-SE"/>
        </w:rPr>
      </w:pPr>
      <w:r w:rsidRPr="002B634E">
        <w:rPr>
          <w:u w:val="single"/>
          <w:lang w:val="sv-SE"/>
        </w:rPr>
        <w:t>Dosering</w:t>
      </w:r>
    </w:p>
    <w:p w14:paraId="144B3E6F" w14:textId="77777777" w:rsidR="005D7381" w:rsidRPr="002B634E" w:rsidRDefault="005D7381" w:rsidP="003E2D9D">
      <w:pPr>
        <w:pStyle w:val="BodyText"/>
        <w:keepNext/>
        <w:widowControl/>
        <w:kinsoku w:val="0"/>
        <w:overflowPunct w:val="0"/>
        <w:rPr>
          <w:lang w:val="sv-SE"/>
        </w:rPr>
      </w:pPr>
    </w:p>
    <w:p w14:paraId="25A6DA61" w14:textId="77777777" w:rsidR="005D7381" w:rsidRPr="002B634E" w:rsidRDefault="005D7381" w:rsidP="003E2D9D">
      <w:pPr>
        <w:pStyle w:val="BodyText"/>
        <w:keepNext/>
        <w:widowControl/>
        <w:kinsoku w:val="0"/>
        <w:overflowPunct w:val="0"/>
        <w:rPr>
          <w:i/>
          <w:iCs/>
          <w:lang w:val="sv-SE"/>
        </w:rPr>
      </w:pPr>
      <w:r w:rsidRPr="002B634E">
        <w:rPr>
          <w:i/>
          <w:iCs/>
          <w:u w:val="single"/>
          <w:lang w:val="sv-SE"/>
        </w:rPr>
        <w:t>Transfusionsberoende järninlagring</w:t>
      </w:r>
    </w:p>
    <w:p w14:paraId="0D147B9B" w14:textId="77777777" w:rsidR="005D7381" w:rsidRPr="002B634E" w:rsidRDefault="005D7381" w:rsidP="003E2D9D">
      <w:pPr>
        <w:pStyle w:val="BodyText"/>
        <w:keepNext/>
        <w:widowControl/>
        <w:kinsoku w:val="0"/>
        <w:overflowPunct w:val="0"/>
        <w:rPr>
          <w:i/>
          <w:iCs/>
          <w:lang w:val="sv-SE"/>
        </w:rPr>
      </w:pPr>
    </w:p>
    <w:p w14:paraId="65D69DE8" w14:textId="77777777" w:rsidR="005D7381" w:rsidRPr="002B634E" w:rsidRDefault="005D7381" w:rsidP="003E2D9D">
      <w:pPr>
        <w:pStyle w:val="BodyText"/>
        <w:widowControl/>
        <w:kinsoku w:val="0"/>
        <w:overflowPunct w:val="0"/>
        <w:rPr>
          <w:lang w:val="sv-SE"/>
        </w:rPr>
      </w:pPr>
      <w:r w:rsidRPr="002B634E">
        <w:rPr>
          <w:lang w:val="sv-SE"/>
        </w:rPr>
        <w:t>Det rekommenderas att behandlingen sätts in efter transfusion av ungefär 20 enheter (omkring</w:t>
      </w:r>
      <w:r w:rsidR="00F650C0" w:rsidRPr="002B634E">
        <w:rPr>
          <w:lang w:val="sv-SE"/>
        </w:rPr>
        <w:t xml:space="preserve"> </w:t>
      </w:r>
      <w:r w:rsidRPr="002B634E">
        <w:rPr>
          <w:lang w:val="sv-SE"/>
        </w:rPr>
        <w:t>100</w:t>
      </w:r>
      <w:r w:rsidR="007809D3" w:rsidRPr="002B634E">
        <w:rPr>
          <w:lang w:val="sv-SE"/>
        </w:rPr>
        <w:t> </w:t>
      </w:r>
      <w:r w:rsidRPr="002B634E">
        <w:rPr>
          <w:lang w:val="sv-SE"/>
        </w:rPr>
        <w:t>ml/kg) erytrocytkoncentrat (PRBC) eller då det finns evidens från kliniska kontroller att kroniskt ökad järninlagring föreligger (t.ex. serumferritin &gt;1 000 µg/l). Doseringen (uttryckt i mg/kg) skall beräknas och avrundas till närmaste hela tablettstorlek.</w:t>
      </w:r>
    </w:p>
    <w:p w14:paraId="7574BAC0" w14:textId="77777777" w:rsidR="005D7381" w:rsidRPr="002B634E" w:rsidRDefault="005D7381" w:rsidP="003E2D9D">
      <w:pPr>
        <w:pStyle w:val="BodyText"/>
        <w:widowControl/>
        <w:kinsoku w:val="0"/>
        <w:overflowPunct w:val="0"/>
        <w:rPr>
          <w:lang w:val="sv-SE"/>
        </w:rPr>
      </w:pPr>
    </w:p>
    <w:p w14:paraId="1A2D400E" w14:textId="77777777" w:rsidR="005D7381" w:rsidRPr="002B634E" w:rsidRDefault="005D7381" w:rsidP="003E2D9D">
      <w:pPr>
        <w:pStyle w:val="BodyText"/>
        <w:widowControl/>
        <w:kinsoku w:val="0"/>
        <w:overflowPunct w:val="0"/>
        <w:rPr>
          <w:lang w:val="sv-SE"/>
        </w:rPr>
      </w:pPr>
      <w:r w:rsidRPr="002B634E">
        <w:rPr>
          <w:lang w:val="sv-SE"/>
        </w:rPr>
        <w:t>Målen för behandling med järnkelatkomplexbildare är att avlägsna den mängd järn som tillförs genom transfusioner samt att vid behov minska den redan befintliga järnbelastningen.</w:t>
      </w:r>
    </w:p>
    <w:p w14:paraId="54FF0691" w14:textId="77777777" w:rsidR="005D7381" w:rsidRPr="002B634E" w:rsidRDefault="005D7381" w:rsidP="003E2D9D">
      <w:pPr>
        <w:pStyle w:val="BodyText"/>
        <w:widowControl/>
        <w:kinsoku w:val="0"/>
        <w:overflowPunct w:val="0"/>
        <w:rPr>
          <w:lang w:val="sv-SE"/>
        </w:rPr>
      </w:pPr>
    </w:p>
    <w:p w14:paraId="56ABCC54" w14:textId="5D92F977" w:rsidR="005D7381" w:rsidRDefault="005D7381" w:rsidP="003E2D9D">
      <w:pPr>
        <w:pStyle w:val="BodyText"/>
        <w:widowControl/>
        <w:kinsoku w:val="0"/>
        <w:overflowPunct w:val="0"/>
        <w:rPr>
          <w:lang w:val="sv-SE"/>
        </w:rPr>
      </w:pPr>
      <w:r w:rsidRPr="002B634E">
        <w:rPr>
          <w:lang w:val="sv-SE"/>
        </w:rPr>
        <w:t>Försiktighet bör iakttas under kelatbehandling för att minimera risken för överkelatering hos alla patienter (se avsnitt 4.4).</w:t>
      </w:r>
    </w:p>
    <w:p w14:paraId="6A79433D" w14:textId="5B694F2A" w:rsidR="00B2274F" w:rsidRDefault="00B2274F" w:rsidP="003E2D9D">
      <w:pPr>
        <w:pStyle w:val="BodyText"/>
        <w:widowControl/>
        <w:kinsoku w:val="0"/>
        <w:overflowPunct w:val="0"/>
        <w:rPr>
          <w:lang w:val="sv-SE"/>
        </w:rPr>
      </w:pPr>
    </w:p>
    <w:p w14:paraId="6A5832BD" w14:textId="1E872C7C" w:rsidR="00F650C0" w:rsidRPr="002B634E" w:rsidRDefault="0073469B" w:rsidP="003E2D9D">
      <w:pPr>
        <w:pStyle w:val="BodyText"/>
        <w:widowControl/>
        <w:tabs>
          <w:tab w:val="left" w:pos="1449"/>
        </w:tabs>
        <w:kinsoku w:val="0"/>
        <w:overflowPunct w:val="0"/>
        <w:rPr>
          <w:u w:val="single"/>
          <w:lang w:val="sv-SE"/>
        </w:rPr>
      </w:pPr>
      <w:r w:rsidRPr="0073469B">
        <w:rPr>
          <w:lang w:val="sv-SE"/>
        </w:rPr>
        <w:t>I EU finns läkemedel som innehåller deferasirox tillgängliga som filmdragerade tabletter och</w:t>
      </w:r>
      <w:r>
        <w:rPr>
          <w:lang w:val="sv-SE"/>
        </w:rPr>
        <w:t xml:space="preserve"> </w:t>
      </w:r>
      <w:r w:rsidRPr="0073469B">
        <w:rPr>
          <w:lang w:val="sv-SE"/>
        </w:rPr>
        <w:t>dispergerbara tabletter marknadsförda under olika handelsnamn som generiska alternativ till deferasirox</w:t>
      </w:r>
      <w:r>
        <w:rPr>
          <w:lang w:val="sv-SE"/>
        </w:rPr>
        <w:t xml:space="preserve">. </w:t>
      </w:r>
      <w:r w:rsidRPr="0073469B">
        <w:rPr>
          <w:lang w:val="sv-SE"/>
        </w:rPr>
        <w:t>På grund av olika farmakokinetiska profiler behövs en 30 % lägre dos av deferasirox filmdragerade</w:t>
      </w:r>
      <w:r>
        <w:rPr>
          <w:lang w:val="sv-SE"/>
        </w:rPr>
        <w:t xml:space="preserve"> </w:t>
      </w:r>
      <w:r w:rsidRPr="0073469B">
        <w:rPr>
          <w:lang w:val="sv-SE"/>
        </w:rPr>
        <w:t>tabletter jämfört med den rekommenderade dosen för deferasirox dispergerbara tabletter (se avsnitt 5.1).</w:t>
      </w:r>
    </w:p>
    <w:p w14:paraId="549F6DCD" w14:textId="77777777" w:rsidR="005D7381" w:rsidRPr="002B634E" w:rsidRDefault="005D7381" w:rsidP="003E2D9D">
      <w:pPr>
        <w:pStyle w:val="BodyText"/>
        <w:keepNext/>
        <w:widowControl/>
        <w:kinsoku w:val="0"/>
        <w:overflowPunct w:val="0"/>
        <w:ind w:left="1134" w:hanging="1134"/>
        <w:rPr>
          <w:lang w:val="sv-SE"/>
        </w:rPr>
      </w:pPr>
      <w:r w:rsidRPr="002B634E">
        <w:rPr>
          <w:u w:val="single"/>
          <w:lang w:val="sv-SE"/>
        </w:rPr>
        <w:lastRenderedPageBreak/>
        <w:t>Tabell 1</w:t>
      </w:r>
      <w:r w:rsidRPr="002B634E">
        <w:rPr>
          <w:lang w:val="sv-SE"/>
        </w:rPr>
        <w:tab/>
        <w:t>Rekommenderade doser för transfusionsberoende</w:t>
      </w:r>
      <w:r w:rsidRPr="002B634E">
        <w:rPr>
          <w:spacing w:val="-4"/>
          <w:lang w:val="sv-SE"/>
        </w:rPr>
        <w:t xml:space="preserve"> </w:t>
      </w:r>
      <w:r w:rsidRPr="002B634E">
        <w:rPr>
          <w:lang w:val="sv-SE"/>
        </w:rPr>
        <w:t>järninlagring</w:t>
      </w:r>
    </w:p>
    <w:p w14:paraId="034435F5" w14:textId="77777777" w:rsidR="005D7381" w:rsidRPr="002B634E" w:rsidRDefault="005D7381" w:rsidP="003E2D9D">
      <w:pPr>
        <w:pStyle w:val="BodyText"/>
        <w:keepNext/>
        <w:widowControl/>
        <w:kinsoku w:val="0"/>
        <w:overflowPunct w:val="0"/>
        <w:rPr>
          <w:lang w:val="sv-SE"/>
        </w:rPr>
      </w:pPr>
    </w:p>
    <w:tbl>
      <w:tblPr>
        <w:tblW w:w="0" w:type="auto"/>
        <w:tblLayout w:type="fixed"/>
        <w:tblCellMar>
          <w:left w:w="0" w:type="dxa"/>
          <w:right w:w="0" w:type="dxa"/>
        </w:tblCellMar>
        <w:tblLook w:val="0000" w:firstRow="0" w:lastRow="0" w:firstColumn="0" w:lastColumn="0" w:noHBand="0" w:noVBand="0"/>
      </w:tblPr>
      <w:tblGrid>
        <w:gridCol w:w="1898"/>
        <w:gridCol w:w="2538"/>
        <w:gridCol w:w="2227"/>
        <w:gridCol w:w="678"/>
        <w:gridCol w:w="1731"/>
      </w:tblGrid>
      <w:tr w:rsidR="005D7381" w:rsidRPr="002B634E" w14:paraId="5B430750" w14:textId="77777777" w:rsidTr="001A2471">
        <w:trPr>
          <w:cantSplit/>
          <w:trHeight w:val="280"/>
          <w:tblHeader/>
        </w:trPr>
        <w:tc>
          <w:tcPr>
            <w:tcW w:w="1898" w:type="dxa"/>
            <w:tcBorders>
              <w:top w:val="single" w:sz="4" w:space="0" w:color="auto"/>
              <w:bottom w:val="single" w:sz="4" w:space="0" w:color="auto"/>
            </w:tcBorders>
          </w:tcPr>
          <w:p w14:paraId="6AD69B5E" w14:textId="77777777" w:rsidR="005D7381" w:rsidRPr="002B634E" w:rsidRDefault="005D7381" w:rsidP="003E2D9D">
            <w:pPr>
              <w:pStyle w:val="TableParagraph"/>
              <w:keepNext/>
              <w:widowControl/>
              <w:kinsoku w:val="0"/>
              <w:overflowPunct w:val="0"/>
              <w:rPr>
                <w:sz w:val="22"/>
                <w:szCs w:val="22"/>
                <w:lang w:val="sv-SE"/>
              </w:rPr>
            </w:pPr>
          </w:p>
        </w:tc>
        <w:tc>
          <w:tcPr>
            <w:tcW w:w="2538" w:type="dxa"/>
            <w:tcBorders>
              <w:top w:val="single" w:sz="4" w:space="0" w:color="auto"/>
              <w:bottom w:val="single" w:sz="4" w:space="0" w:color="auto"/>
            </w:tcBorders>
          </w:tcPr>
          <w:p w14:paraId="46135B2A" w14:textId="77777777" w:rsidR="005D7381" w:rsidRPr="002B634E" w:rsidRDefault="005D7381" w:rsidP="003E2D9D">
            <w:pPr>
              <w:pStyle w:val="TableParagraph"/>
              <w:keepNext/>
              <w:widowControl/>
              <w:kinsoku w:val="0"/>
              <w:overflowPunct w:val="0"/>
              <w:ind w:left="93"/>
              <w:rPr>
                <w:b/>
                <w:bCs/>
                <w:sz w:val="22"/>
                <w:szCs w:val="22"/>
                <w:lang w:val="sv-SE"/>
              </w:rPr>
            </w:pPr>
            <w:r w:rsidRPr="002B634E">
              <w:rPr>
                <w:b/>
                <w:bCs/>
                <w:sz w:val="22"/>
                <w:szCs w:val="22"/>
                <w:lang w:val="sv-SE"/>
              </w:rPr>
              <w:t>Filmdragerade tabletter</w:t>
            </w:r>
          </w:p>
        </w:tc>
        <w:tc>
          <w:tcPr>
            <w:tcW w:w="2227" w:type="dxa"/>
            <w:tcBorders>
              <w:top w:val="single" w:sz="4" w:space="0" w:color="auto"/>
              <w:bottom w:val="single" w:sz="4" w:space="0" w:color="auto"/>
            </w:tcBorders>
          </w:tcPr>
          <w:p w14:paraId="6F9D27F5" w14:textId="77777777" w:rsidR="005D7381" w:rsidRPr="002B634E" w:rsidRDefault="005D7381" w:rsidP="003E2D9D">
            <w:pPr>
              <w:pStyle w:val="TableParagraph"/>
              <w:keepNext/>
              <w:widowControl/>
              <w:kinsoku w:val="0"/>
              <w:overflowPunct w:val="0"/>
              <w:ind w:left="175"/>
              <w:rPr>
                <w:b/>
                <w:bCs/>
                <w:sz w:val="22"/>
                <w:szCs w:val="22"/>
                <w:lang w:val="sv-SE"/>
              </w:rPr>
            </w:pPr>
            <w:r w:rsidRPr="002B634E">
              <w:rPr>
                <w:b/>
                <w:bCs/>
                <w:sz w:val="22"/>
                <w:szCs w:val="22"/>
                <w:lang w:val="sv-SE"/>
              </w:rPr>
              <w:t>Transfusioner</w:t>
            </w:r>
          </w:p>
        </w:tc>
        <w:tc>
          <w:tcPr>
            <w:tcW w:w="678" w:type="dxa"/>
            <w:tcBorders>
              <w:top w:val="single" w:sz="4" w:space="0" w:color="auto"/>
              <w:bottom w:val="single" w:sz="4" w:space="0" w:color="auto"/>
            </w:tcBorders>
          </w:tcPr>
          <w:p w14:paraId="7B12C9B4"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single" w:sz="4" w:space="0" w:color="auto"/>
              <w:bottom w:val="single" w:sz="4" w:space="0" w:color="auto"/>
            </w:tcBorders>
          </w:tcPr>
          <w:p w14:paraId="1AD0E738" w14:textId="77777777" w:rsidR="005D7381" w:rsidRPr="002B634E" w:rsidRDefault="005D7381" w:rsidP="003E2D9D">
            <w:pPr>
              <w:pStyle w:val="TableParagraph"/>
              <w:keepNext/>
              <w:widowControl/>
              <w:kinsoku w:val="0"/>
              <w:overflowPunct w:val="0"/>
              <w:ind w:left="76"/>
              <w:rPr>
                <w:b/>
                <w:bCs/>
                <w:sz w:val="22"/>
                <w:szCs w:val="22"/>
                <w:lang w:val="sv-SE"/>
              </w:rPr>
            </w:pPr>
            <w:r w:rsidRPr="002B634E">
              <w:rPr>
                <w:b/>
                <w:bCs/>
                <w:sz w:val="22"/>
                <w:szCs w:val="22"/>
                <w:lang w:val="sv-SE"/>
              </w:rPr>
              <w:t>Serum ferritin</w:t>
            </w:r>
          </w:p>
        </w:tc>
      </w:tr>
      <w:tr w:rsidR="005D7381" w:rsidRPr="002B634E" w14:paraId="26FABE05" w14:textId="77777777" w:rsidTr="001A2471">
        <w:trPr>
          <w:cantSplit/>
          <w:trHeight w:val="790"/>
          <w:tblHeader/>
        </w:trPr>
        <w:tc>
          <w:tcPr>
            <w:tcW w:w="1898" w:type="dxa"/>
            <w:tcBorders>
              <w:top w:val="single" w:sz="4" w:space="0" w:color="auto"/>
              <w:left w:val="none" w:sz="6" w:space="0" w:color="auto"/>
              <w:bottom w:val="none" w:sz="6" w:space="0" w:color="auto"/>
              <w:right w:val="none" w:sz="6" w:space="0" w:color="auto"/>
            </w:tcBorders>
          </w:tcPr>
          <w:p w14:paraId="357C7C34"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Startdos</w:t>
            </w:r>
          </w:p>
        </w:tc>
        <w:tc>
          <w:tcPr>
            <w:tcW w:w="2538" w:type="dxa"/>
            <w:tcBorders>
              <w:top w:val="single" w:sz="4" w:space="0" w:color="auto"/>
              <w:left w:val="none" w:sz="6" w:space="0" w:color="auto"/>
              <w:bottom w:val="none" w:sz="6" w:space="0" w:color="auto"/>
              <w:right w:val="none" w:sz="6" w:space="0" w:color="auto"/>
            </w:tcBorders>
          </w:tcPr>
          <w:p w14:paraId="03B59F33" w14:textId="77777777" w:rsidR="005D7381" w:rsidRPr="002B634E" w:rsidRDefault="005D7381" w:rsidP="003E2D9D">
            <w:pPr>
              <w:pStyle w:val="TableParagraph"/>
              <w:keepNext/>
              <w:widowControl/>
              <w:kinsoku w:val="0"/>
              <w:overflowPunct w:val="0"/>
              <w:ind w:left="93"/>
              <w:rPr>
                <w:b/>
                <w:bCs/>
                <w:sz w:val="22"/>
                <w:szCs w:val="22"/>
                <w:lang w:val="sv-SE"/>
              </w:rPr>
            </w:pPr>
            <w:r w:rsidRPr="002B634E">
              <w:rPr>
                <w:b/>
                <w:bCs/>
                <w:sz w:val="22"/>
                <w:szCs w:val="22"/>
                <w:lang w:val="sv-SE"/>
              </w:rPr>
              <w:t>14 mg/kg/dag</w:t>
            </w:r>
          </w:p>
        </w:tc>
        <w:tc>
          <w:tcPr>
            <w:tcW w:w="2227" w:type="dxa"/>
            <w:tcBorders>
              <w:top w:val="single" w:sz="4" w:space="0" w:color="auto"/>
              <w:left w:val="none" w:sz="6" w:space="0" w:color="auto"/>
              <w:bottom w:val="none" w:sz="6" w:space="0" w:color="auto"/>
              <w:right w:val="none" w:sz="6" w:space="0" w:color="auto"/>
            </w:tcBorders>
          </w:tcPr>
          <w:p w14:paraId="191E9449" w14:textId="71A38E1A" w:rsidR="005D7381" w:rsidRPr="002B634E" w:rsidRDefault="005D7381" w:rsidP="003E2D9D">
            <w:pPr>
              <w:pStyle w:val="TableParagraph"/>
              <w:keepNext/>
              <w:widowControl/>
              <w:kinsoku w:val="0"/>
              <w:overflowPunct w:val="0"/>
              <w:ind w:left="175"/>
              <w:rPr>
                <w:sz w:val="22"/>
                <w:szCs w:val="22"/>
                <w:lang w:val="sv-SE"/>
              </w:rPr>
            </w:pPr>
            <w:r w:rsidRPr="002B634E">
              <w:rPr>
                <w:sz w:val="22"/>
                <w:szCs w:val="22"/>
                <w:lang w:val="sv-SE"/>
              </w:rPr>
              <w:t>Efter 20 enheter</w:t>
            </w:r>
            <w:r w:rsidR="009C3A79">
              <w:rPr>
                <w:sz w:val="22"/>
                <w:szCs w:val="22"/>
                <w:lang w:val="sv-SE"/>
              </w:rPr>
              <w:t xml:space="preserve"> </w:t>
            </w:r>
            <w:r w:rsidRPr="002B634E">
              <w:rPr>
                <w:sz w:val="22"/>
                <w:szCs w:val="22"/>
                <w:lang w:val="sv-SE"/>
              </w:rPr>
              <w:t>(omkring 100 ml/kg) av PRBC</w:t>
            </w:r>
          </w:p>
        </w:tc>
        <w:tc>
          <w:tcPr>
            <w:tcW w:w="678" w:type="dxa"/>
            <w:tcBorders>
              <w:top w:val="single" w:sz="4" w:space="0" w:color="auto"/>
              <w:left w:val="none" w:sz="6" w:space="0" w:color="auto"/>
              <w:bottom w:val="none" w:sz="6" w:space="0" w:color="auto"/>
              <w:right w:val="none" w:sz="6" w:space="0" w:color="auto"/>
            </w:tcBorders>
          </w:tcPr>
          <w:p w14:paraId="452B77CE" w14:textId="77777777" w:rsidR="005D7381" w:rsidRPr="002B634E" w:rsidRDefault="005D7381" w:rsidP="003E2D9D">
            <w:pPr>
              <w:pStyle w:val="TableParagraph"/>
              <w:keepNext/>
              <w:widowControl/>
              <w:kinsoku w:val="0"/>
              <w:overflowPunct w:val="0"/>
              <w:jc w:val="center"/>
              <w:rPr>
                <w:sz w:val="22"/>
                <w:szCs w:val="22"/>
                <w:lang w:val="sv-SE"/>
              </w:rPr>
            </w:pPr>
            <w:r w:rsidRPr="002B634E">
              <w:rPr>
                <w:sz w:val="22"/>
                <w:szCs w:val="22"/>
                <w:lang w:val="sv-SE"/>
              </w:rPr>
              <w:t>eller</w:t>
            </w:r>
          </w:p>
        </w:tc>
        <w:tc>
          <w:tcPr>
            <w:tcW w:w="1731" w:type="dxa"/>
            <w:tcBorders>
              <w:top w:val="single" w:sz="4" w:space="0" w:color="auto"/>
              <w:left w:val="none" w:sz="6" w:space="0" w:color="auto"/>
              <w:bottom w:val="none" w:sz="6" w:space="0" w:color="auto"/>
              <w:right w:val="none" w:sz="6" w:space="0" w:color="auto"/>
            </w:tcBorders>
          </w:tcPr>
          <w:p w14:paraId="2F9FF806" w14:textId="77777777" w:rsidR="005D7381" w:rsidRPr="002B634E" w:rsidRDefault="005D7381" w:rsidP="003E2D9D">
            <w:pPr>
              <w:pStyle w:val="TableParagraph"/>
              <w:keepNext/>
              <w:widowControl/>
              <w:kinsoku w:val="0"/>
              <w:overflowPunct w:val="0"/>
              <w:ind w:left="76"/>
              <w:rPr>
                <w:sz w:val="22"/>
                <w:szCs w:val="22"/>
                <w:lang w:val="sv-SE"/>
              </w:rPr>
            </w:pPr>
            <w:r w:rsidRPr="002B634E">
              <w:rPr>
                <w:sz w:val="22"/>
                <w:szCs w:val="22"/>
                <w:lang w:val="sv-SE"/>
              </w:rPr>
              <w:t>&gt;1 000 μg/l</w:t>
            </w:r>
          </w:p>
        </w:tc>
      </w:tr>
      <w:tr w:rsidR="005D7381" w:rsidRPr="003D7633" w14:paraId="16FC0B85" w14:textId="77777777" w:rsidTr="00202FD1">
        <w:trPr>
          <w:cantSplit/>
          <w:trHeight w:val="1041"/>
          <w:tblHeader/>
        </w:trPr>
        <w:tc>
          <w:tcPr>
            <w:tcW w:w="1898" w:type="dxa"/>
            <w:tcBorders>
              <w:top w:val="none" w:sz="6" w:space="0" w:color="auto"/>
              <w:left w:val="none" w:sz="6" w:space="0" w:color="auto"/>
              <w:bottom w:val="none" w:sz="6" w:space="0" w:color="auto"/>
              <w:right w:val="none" w:sz="6" w:space="0" w:color="auto"/>
            </w:tcBorders>
          </w:tcPr>
          <w:p w14:paraId="7C58965C" w14:textId="77777777" w:rsidR="005D7381" w:rsidRPr="002B634E" w:rsidRDefault="005D7381" w:rsidP="003E2D9D">
            <w:pPr>
              <w:pStyle w:val="TableParagraph"/>
              <w:keepNext/>
              <w:widowControl/>
              <w:kinsoku w:val="0"/>
              <w:overflowPunct w:val="0"/>
              <w:ind w:left="79" w:right="723"/>
              <w:rPr>
                <w:b/>
                <w:bCs/>
                <w:sz w:val="22"/>
                <w:szCs w:val="22"/>
                <w:lang w:val="sv-SE"/>
              </w:rPr>
            </w:pPr>
            <w:r w:rsidRPr="002B634E">
              <w:rPr>
                <w:b/>
                <w:bCs/>
                <w:sz w:val="22"/>
                <w:szCs w:val="22"/>
                <w:lang w:val="sv-SE"/>
              </w:rPr>
              <w:t>Alternativa startdoser</w:t>
            </w:r>
          </w:p>
        </w:tc>
        <w:tc>
          <w:tcPr>
            <w:tcW w:w="2538" w:type="dxa"/>
            <w:tcBorders>
              <w:top w:val="none" w:sz="6" w:space="0" w:color="auto"/>
              <w:left w:val="none" w:sz="6" w:space="0" w:color="auto"/>
              <w:bottom w:val="none" w:sz="6" w:space="0" w:color="auto"/>
              <w:right w:val="none" w:sz="6" w:space="0" w:color="auto"/>
            </w:tcBorders>
          </w:tcPr>
          <w:p w14:paraId="6D8D51BD" w14:textId="77777777" w:rsidR="005D7381" w:rsidRPr="002B634E" w:rsidRDefault="005D7381" w:rsidP="003E2D9D">
            <w:pPr>
              <w:pStyle w:val="TableParagraph"/>
              <w:keepNext/>
              <w:widowControl/>
              <w:kinsoku w:val="0"/>
              <w:overflowPunct w:val="0"/>
              <w:ind w:left="93"/>
              <w:rPr>
                <w:sz w:val="22"/>
                <w:szCs w:val="22"/>
                <w:lang w:val="sv-SE"/>
              </w:rPr>
            </w:pPr>
            <w:r w:rsidRPr="002B634E">
              <w:rPr>
                <w:sz w:val="22"/>
                <w:szCs w:val="22"/>
                <w:lang w:val="sv-SE"/>
              </w:rPr>
              <w:t>21 mg/kg/dag</w:t>
            </w:r>
          </w:p>
        </w:tc>
        <w:tc>
          <w:tcPr>
            <w:tcW w:w="2227" w:type="dxa"/>
            <w:tcBorders>
              <w:top w:val="none" w:sz="6" w:space="0" w:color="auto"/>
              <w:left w:val="none" w:sz="6" w:space="0" w:color="auto"/>
              <w:bottom w:val="none" w:sz="6" w:space="0" w:color="auto"/>
              <w:right w:val="none" w:sz="6" w:space="0" w:color="auto"/>
            </w:tcBorders>
          </w:tcPr>
          <w:p w14:paraId="5F2A808E" w14:textId="5D3124EE" w:rsidR="005D7381" w:rsidRPr="002B634E" w:rsidRDefault="005D7381" w:rsidP="003E2D9D">
            <w:pPr>
              <w:pStyle w:val="TableParagraph"/>
              <w:keepNext/>
              <w:widowControl/>
              <w:kinsoku w:val="0"/>
              <w:overflowPunct w:val="0"/>
              <w:ind w:left="175" w:right="148"/>
              <w:rPr>
                <w:sz w:val="22"/>
                <w:szCs w:val="22"/>
                <w:lang w:val="sv-SE"/>
              </w:rPr>
            </w:pPr>
            <w:r w:rsidRPr="002B634E">
              <w:rPr>
                <w:sz w:val="22"/>
                <w:szCs w:val="22"/>
                <w:lang w:val="sv-SE"/>
              </w:rPr>
              <w:t xml:space="preserve">&gt;14 ml/kg/månad </w:t>
            </w:r>
            <w:r w:rsidRPr="002B634E">
              <w:rPr>
                <w:spacing w:val="-6"/>
                <w:sz w:val="22"/>
                <w:szCs w:val="22"/>
                <w:lang w:val="sv-SE"/>
              </w:rPr>
              <w:t xml:space="preserve">av </w:t>
            </w:r>
            <w:r w:rsidRPr="002B634E">
              <w:rPr>
                <w:sz w:val="22"/>
                <w:szCs w:val="22"/>
                <w:lang w:val="sv-SE"/>
              </w:rPr>
              <w:t>PRBC</w:t>
            </w:r>
            <w:r w:rsidRPr="002B634E">
              <w:rPr>
                <w:spacing w:val="-1"/>
                <w:sz w:val="22"/>
                <w:szCs w:val="22"/>
                <w:lang w:val="sv-SE"/>
              </w:rPr>
              <w:t xml:space="preserve"> </w:t>
            </w:r>
            <w:r w:rsidRPr="002B634E">
              <w:rPr>
                <w:sz w:val="22"/>
                <w:szCs w:val="22"/>
                <w:lang w:val="sv-SE"/>
              </w:rPr>
              <w:t>(ca</w:t>
            </w:r>
            <w:r w:rsidR="009C3A79">
              <w:rPr>
                <w:sz w:val="22"/>
                <w:szCs w:val="22"/>
                <w:lang w:val="sv-SE"/>
              </w:rPr>
              <w:t xml:space="preserve"> </w:t>
            </w:r>
            <w:r w:rsidRPr="002B634E">
              <w:rPr>
                <w:sz w:val="22"/>
                <w:szCs w:val="22"/>
                <w:lang w:val="sv-SE"/>
              </w:rPr>
              <w:t>&gt;4</w:t>
            </w:r>
            <w:r w:rsidR="009C3A79">
              <w:rPr>
                <w:sz w:val="22"/>
                <w:szCs w:val="22"/>
                <w:lang w:val="sv-SE"/>
              </w:rPr>
              <w:t> </w:t>
            </w:r>
            <w:r w:rsidRPr="002B634E">
              <w:rPr>
                <w:sz w:val="22"/>
                <w:szCs w:val="22"/>
                <w:lang w:val="sv-SE"/>
              </w:rPr>
              <w:t xml:space="preserve">enheter/månad </w:t>
            </w:r>
            <w:r w:rsidRPr="002B634E">
              <w:rPr>
                <w:spacing w:val="-4"/>
                <w:sz w:val="22"/>
                <w:szCs w:val="22"/>
                <w:lang w:val="sv-SE"/>
              </w:rPr>
              <w:t xml:space="preserve">för </w:t>
            </w:r>
            <w:r w:rsidRPr="002B634E">
              <w:rPr>
                <w:sz w:val="22"/>
                <w:szCs w:val="22"/>
                <w:lang w:val="sv-SE"/>
              </w:rPr>
              <w:t>en vuxen)</w:t>
            </w:r>
          </w:p>
        </w:tc>
        <w:tc>
          <w:tcPr>
            <w:tcW w:w="678" w:type="dxa"/>
            <w:tcBorders>
              <w:top w:val="none" w:sz="6" w:space="0" w:color="auto"/>
              <w:left w:val="none" w:sz="6" w:space="0" w:color="auto"/>
              <w:bottom w:val="none" w:sz="6" w:space="0" w:color="auto"/>
              <w:right w:val="none" w:sz="6" w:space="0" w:color="auto"/>
            </w:tcBorders>
          </w:tcPr>
          <w:p w14:paraId="7C92A0BF"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none" w:sz="6" w:space="0" w:color="auto"/>
              <w:right w:val="none" w:sz="6" w:space="0" w:color="auto"/>
            </w:tcBorders>
          </w:tcPr>
          <w:p w14:paraId="202DC570" w14:textId="77777777" w:rsidR="005D7381" w:rsidRPr="002B634E" w:rsidRDefault="005D7381" w:rsidP="003E2D9D">
            <w:pPr>
              <w:pStyle w:val="TableParagraph"/>
              <w:keepNext/>
              <w:widowControl/>
              <w:kinsoku w:val="0"/>
              <w:overflowPunct w:val="0"/>
              <w:rPr>
                <w:sz w:val="22"/>
                <w:szCs w:val="22"/>
                <w:lang w:val="sv-SE"/>
              </w:rPr>
            </w:pPr>
          </w:p>
        </w:tc>
      </w:tr>
      <w:tr w:rsidR="005D7381" w:rsidRPr="003D7633" w14:paraId="60545B8B" w14:textId="77777777" w:rsidTr="00202FD1">
        <w:trPr>
          <w:cantSplit/>
          <w:trHeight w:val="1039"/>
          <w:tblHeader/>
        </w:trPr>
        <w:tc>
          <w:tcPr>
            <w:tcW w:w="1898" w:type="dxa"/>
            <w:tcBorders>
              <w:top w:val="none" w:sz="6" w:space="0" w:color="auto"/>
              <w:left w:val="none" w:sz="6" w:space="0" w:color="auto"/>
              <w:bottom w:val="none" w:sz="6" w:space="0" w:color="auto"/>
              <w:right w:val="none" w:sz="6" w:space="0" w:color="auto"/>
            </w:tcBorders>
          </w:tcPr>
          <w:p w14:paraId="5E5298C6" w14:textId="77777777" w:rsidR="005D7381" w:rsidRPr="002B634E" w:rsidRDefault="005D7381" w:rsidP="003E2D9D">
            <w:pPr>
              <w:pStyle w:val="TableParagraph"/>
              <w:keepNext/>
              <w:widowControl/>
              <w:kinsoku w:val="0"/>
              <w:overflowPunct w:val="0"/>
              <w:rPr>
                <w:sz w:val="22"/>
                <w:szCs w:val="22"/>
                <w:lang w:val="sv-SE"/>
              </w:rPr>
            </w:pPr>
          </w:p>
        </w:tc>
        <w:tc>
          <w:tcPr>
            <w:tcW w:w="2538" w:type="dxa"/>
            <w:tcBorders>
              <w:top w:val="none" w:sz="6" w:space="0" w:color="auto"/>
              <w:left w:val="none" w:sz="6" w:space="0" w:color="auto"/>
              <w:bottom w:val="none" w:sz="6" w:space="0" w:color="auto"/>
              <w:right w:val="none" w:sz="6" w:space="0" w:color="auto"/>
            </w:tcBorders>
          </w:tcPr>
          <w:p w14:paraId="21BBCB42" w14:textId="77777777" w:rsidR="005D7381" w:rsidRPr="002B634E" w:rsidRDefault="005D7381" w:rsidP="003E2D9D">
            <w:pPr>
              <w:pStyle w:val="TableParagraph"/>
              <w:keepNext/>
              <w:widowControl/>
              <w:kinsoku w:val="0"/>
              <w:overflowPunct w:val="0"/>
              <w:ind w:left="93"/>
              <w:rPr>
                <w:sz w:val="22"/>
                <w:szCs w:val="22"/>
                <w:lang w:val="sv-SE"/>
              </w:rPr>
            </w:pPr>
            <w:r w:rsidRPr="002B634E">
              <w:rPr>
                <w:sz w:val="22"/>
                <w:szCs w:val="22"/>
                <w:lang w:val="sv-SE"/>
              </w:rPr>
              <w:t>7 mg/kg/dag</w:t>
            </w:r>
          </w:p>
        </w:tc>
        <w:tc>
          <w:tcPr>
            <w:tcW w:w="2227" w:type="dxa"/>
            <w:tcBorders>
              <w:top w:val="none" w:sz="6" w:space="0" w:color="auto"/>
              <w:left w:val="none" w:sz="6" w:space="0" w:color="auto"/>
              <w:bottom w:val="none" w:sz="6" w:space="0" w:color="auto"/>
              <w:right w:val="none" w:sz="6" w:space="0" w:color="auto"/>
            </w:tcBorders>
          </w:tcPr>
          <w:p w14:paraId="65D471DE" w14:textId="00BB59A7" w:rsidR="005D7381" w:rsidRPr="002B634E" w:rsidRDefault="005D7381" w:rsidP="003E2D9D">
            <w:pPr>
              <w:pStyle w:val="TableParagraph"/>
              <w:keepNext/>
              <w:widowControl/>
              <w:kinsoku w:val="0"/>
              <w:overflowPunct w:val="0"/>
              <w:ind w:left="175" w:right="148"/>
              <w:rPr>
                <w:sz w:val="22"/>
                <w:szCs w:val="22"/>
                <w:lang w:val="sv-SE"/>
              </w:rPr>
            </w:pPr>
            <w:r w:rsidRPr="002B634E">
              <w:rPr>
                <w:sz w:val="22"/>
                <w:szCs w:val="22"/>
                <w:lang w:val="sv-SE"/>
              </w:rPr>
              <w:t xml:space="preserve">&lt;7 ml/kg/månad </w:t>
            </w:r>
            <w:r w:rsidRPr="002B634E">
              <w:rPr>
                <w:spacing w:val="-7"/>
                <w:sz w:val="22"/>
                <w:szCs w:val="22"/>
                <w:lang w:val="sv-SE"/>
              </w:rPr>
              <w:t xml:space="preserve">av </w:t>
            </w:r>
            <w:r w:rsidRPr="002B634E">
              <w:rPr>
                <w:sz w:val="22"/>
                <w:szCs w:val="22"/>
                <w:lang w:val="sv-SE"/>
              </w:rPr>
              <w:t>PRBC</w:t>
            </w:r>
            <w:r w:rsidRPr="002B634E">
              <w:rPr>
                <w:spacing w:val="-1"/>
                <w:sz w:val="22"/>
                <w:szCs w:val="22"/>
                <w:lang w:val="sv-SE"/>
              </w:rPr>
              <w:t xml:space="preserve"> </w:t>
            </w:r>
            <w:r w:rsidRPr="002B634E">
              <w:rPr>
                <w:sz w:val="22"/>
                <w:szCs w:val="22"/>
                <w:lang w:val="sv-SE"/>
              </w:rPr>
              <w:t>(ca</w:t>
            </w:r>
            <w:r w:rsidR="009C3A79">
              <w:rPr>
                <w:sz w:val="22"/>
                <w:szCs w:val="22"/>
                <w:lang w:val="sv-SE"/>
              </w:rPr>
              <w:t xml:space="preserve"> </w:t>
            </w:r>
            <w:r w:rsidRPr="002B634E">
              <w:rPr>
                <w:sz w:val="22"/>
                <w:szCs w:val="22"/>
                <w:lang w:val="sv-SE"/>
              </w:rPr>
              <w:t>&lt;2</w:t>
            </w:r>
            <w:r w:rsidR="009C3A79">
              <w:rPr>
                <w:sz w:val="22"/>
                <w:szCs w:val="22"/>
                <w:lang w:val="sv-SE"/>
              </w:rPr>
              <w:t> </w:t>
            </w:r>
            <w:r w:rsidRPr="002B634E">
              <w:rPr>
                <w:sz w:val="22"/>
                <w:szCs w:val="22"/>
                <w:lang w:val="sv-SE"/>
              </w:rPr>
              <w:t xml:space="preserve">enheter/månad </w:t>
            </w:r>
            <w:r w:rsidRPr="002B634E">
              <w:rPr>
                <w:spacing w:val="-4"/>
                <w:sz w:val="22"/>
                <w:szCs w:val="22"/>
                <w:lang w:val="sv-SE"/>
              </w:rPr>
              <w:t xml:space="preserve">för </w:t>
            </w:r>
            <w:r w:rsidRPr="002B634E">
              <w:rPr>
                <w:sz w:val="22"/>
                <w:szCs w:val="22"/>
                <w:lang w:val="sv-SE"/>
              </w:rPr>
              <w:t>en vuxen)</w:t>
            </w:r>
          </w:p>
        </w:tc>
        <w:tc>
          <w:tcPr>
            <w:tcW w:w="678" w:type="dxa"/>
            <w:tcBorders>
              <w:top w:val="none" w:sz="6" w:space="0" w:color="auto"/>
              <w:left w:val="none" w:sz="6" w:space="0" w:color="auto"/>
              <w:bottom w:val="none" w:sz="6" w:space="0" w:color="auto"/>
              <w:right w:val="none" w:sz="6" w:space="0" w:color="auto"/>
            </w:tcBorders>
          </w:tcPr>
          <w:p w14:paraId="22213CF3"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none" w:sz="6" w:space="0" w:color="auto"/>
              <w:right w:val="none" w:sz="6" w:space="0" w:color="auto"/>
            </w:tcBorders>
          </w:tcPr>
          <w:p w14:paraId="702BEDF2" w14:textId="77777777" w:rsidR="005D7381" w:rsidRPr="002B634E" w:rsidRDefault="005D7381" w:rsidP="003E2D9D">
            <w:pPr>
              <w:pStyle w:val="TableParagraph"/>
              <w:keepNext/>
              <w:widowControl/>
              <w:kinsoku w:val="0"/>
              <w:overflowPunct w:val="0"/>
              <w:rPr>
                <w:sz w:val="22"/>
                <w:szCs w:val="22"/>
                <w:lang w:val="sv-SE"/>
              </w:rPr>
            </w:pPr>
          </w:p>
        </w:tc>
      </w:tr>
      <w:tr w:rsidR="005D7381" w:rsidRPr="003D7633" w14:paraId="606742BE" w14:textId="77777777" w:rsidTr="001A2471">
        <w:trPr>
          <w:cantSplit/>
          <w:trHeight w:val="783"/>
          <w:tblHeader/>
        </w:trPr>
        <w:tc>
          <w:tcPr>
            <w:tcW w:w="1898" w:type="dxa"/>
            <w:tcBorders>
              <w:top w:val="none" w:sz="6" w:space="0" w:color="auto"/>
              <w:left w:val="none" w:sz="6" w:space="0" w:color="auto"/>
              <w:bottom w:val="single" w:sz="4" w:space="0" w:color="auto"/>
              <w:right w:val="none" w:sz="6" w:space="0" w:color="auto"/>
            </w:tcBorders>
          </w:tcPr>
          <w:p w14:paraId="1F48BC70" w14:textId="77777777" w:rsidR="005D7381" w:rsidRPr="002B634E" w:rsidRDefault="005D7381" w:rsidP="003E2D9D">
            <w:pPr>
              <w:pStyle w:val="TableParagraph"/>
              <w:keepNext/>
              <w:widowControl/>
              <w:kinsoku w:val="0"/>
              <w:overflowPunct w:val="0"/>
              <w:ind w:left="79" w:right="522"/>
              <w:rPr>
                <w:sz w:val="22"/>
                <w:szCs w:val="22"/>
                <w:lang w:val="sv-SE"/>
              </w:rPr>
            </w:pPr>
            <w:r w:rsidRPr="002B634E">
              <w:rPr>
                <w:sz w:val="22"/>
                <w:szCs w:val="22"/>
                <w:lang w:val="sv-SE"/>
              </w:rPr>
              <w:t>För patienter välinställda på</w:t>
            </w:r>
            <w:r w:rsidR="007809D3" w:rsidRPr="002B634E">
              <w:rPr>
                <w:sz w:val="22"/>
                <w:szCs w:val="22"/>
                <w:lang w:val="sv-SE"/>
              </w:rPr>
              <w:t xml:space="preserve"> </w:t>
            </w:r>
            <w:r w:rsidRPr="002B634E">
              <w:rPr>
                <w:sz w:val="22"/>
                <w:szCs w:val="22"/>
                <w:lang w:val="sv-SE"/>
              </w:rPr>
              <w:t>deferoxamin</w:t>
            </w:r>
          </w:p>
        </w:tc>
        <w:tc>
          <w:tcPr>
            <w:tcW w:w="2538" w:type="dxa"/>
            <w:tcBorders>
              <w:top w:val="none" w:sz="6" w:space="0" w:color="auto"/>
              <w:left w:val="none" w:sz="6" w:space="0" w:color="auto"/>
              <w:bottom w:val="single" w:sz="4" w:space="0" w:color="auto"/>
              <w:right w:val="none" w:sz="6" w:space="0" w:color="auto"/>
            </w:tcBorders>
          </w:tcPr>
          <w:p w14:paraId="4471DF77" w14:textId="77777777" w:rsidR="005D7381" w:rsidRPr="002B634E" w:rsidRDefault="005D7381" w:rsidP="003E2D9D">
            <w:pPr>
              <w:pStyle w:val="TableParagraph"/>
              <w:keepNext/>
              <w:widowControl/>
              <w:kinsoku w:val="0"/>
              <w:overflowPunct w:val="0"/>
              <w:ind w:left="93" w:right="745"/>
              <w:rPr>
                <w:sz w:val="22"/>
                <w:szCs w:val="22"/>
                <w:lang w:val="sv-SE"/>
              </w:rPr>
            </w:pPr>
            <w:r w:rsidRPr="002B634E">
              <w:rPr>
                <w:sz w:val="22"/>
                <w:szCs w:val="22"/>
                <w:lang w:val="sv-SE"/>
              </w:rPr>
              <w:t>En tredjedel av deferoxamin dosen</w:t>
            </w:r>
          </w:p>
        </w:tc>
        <w:tc>
          <w:tcPr>
            <w:tcW w:w="2227" w:type="dxa"/>
            <w:tcBorders>
              <w:top w:val="none" w:sz="6" w:space="0" w:color="auto"/>
              <w:left w:val="none" w:sz="6" w:space="0" w:color="auto"/>
              <w:bottom w:val="single" w:sz="4" w:space="0" w:color="auto"/>
              <w:right w:val="none" w:sz="6" w:space="0" w:color="auto"/>
            </w:tcBorders>
          </w:tcPr>
          <w:p w14:paraId="5F96BCB5"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none" w:sz="6" w:space="0" w:color="auto"/>
              <w:left w:val="none" w:sz="6" w:space="0" w:color="auto"/>
              <w:bottom w:val="single" w:sz="4" w:space="0" w:color="auto"/>
              <w:right w:val="none" w:sz="6" w:space="0" w:color="auto"/>
            </w:tcBorders>
          </w:tcPr>
          <w:p w14:paraId="34D25BD9"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single" w:sz="4" w:space="0" w:color="auto"/>
              <w:right w:val="none" w:sz="6" w:space="0" w:color="auto"/>
            </w:tcBorders>
          </w:tcPr>
          <w:p w14:paraId="051A637C"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6E9F62F8" w14:textId="77777777" w:rsidTr="001A2471">
        <w:trPr>
          <w:cantSplit/>
          <w:trHeight w:val="280"/>
          <w:tblHeader/>
        </w:trPr>
        <w:tc>
          <w:tcPr>
            <w:tcW w:w="1898" w:type="dxa"/>
            <w:tcBorders>
              <w:top w:val="single" w:sz="4" w:space="0" w:color="auto"/>
              <w:bottom w:val="single" w:sz="4" w:space="0" w:color="auto"/>
            </w:tcBorders>
          </w:tcPr>
          <w:p w14:paraId="747863CA"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Kontroller</w:t>
            </w:r>
          </w:p>
        </w:tc>
        <w:tc>
          <w:tcPr>
            <w:tcW w:w="2538" w:type="dxa"/>
            <w:tcBorders>
              <w:top w:val="single" w:sz="4" w:space="0" w:color="auto"/>
              <w:bottom w:val="single" w:sz="4" w:space="0" w:color="auto"/>
            </w:tcBorders>
          </w:tcPr>
          <w:p w14:paraId="49992462" w14:textId="77777777" w:rsidR="005D7381" w:rsidRPr="002B634E" w:rsidRDefault="005D7381" w:rsidP="003E2D9D">
            <w:pPr>
              <w:pStyle w:val="TableParagraph"/>
              <w:keepNext/>
              <w:widowControl/>
              <w:kinsoku w:val="0"/>
              <w:overflowPunct w:val="0"/>
              <w:rPr>
                <w:sz w:val="22"/>
                <w:szCs w:val="22"/>
                <w:lang w:val="sv-SE"/>
              </w:rPr>
            </w:pPr>
          </w:p>
        </w:tc>
        <w:tc>
          <w:tcPr>
            <w:tcW w:w="2227" w:type="dxa"/>
            <w:tcBorders>
              <w:top w:val="single" w:sz="4" w:space="0" w:color="auto"/>
              <w:bottom w:val="single" w:sz="4" w:space="0" w:color="auto"/>
            </w:tcBorders>
          </w:tcPr>
          <w:p w14:paraId="1315A1F0"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single" w:sz="4" w:space="0" w:color="auto"/>
              <w:bottom w:val="single" w:sz="4" w:space="0" w:color="auto"/>
            </w:tcBorders>
          </w:tcPr>
          <w:p w14:paraId="3FF241F7"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single" w:sz="4" w:space="0" w:color="auto"/>
              <w:bottom w:val="single" w:sz="4" w:space="0" w:color="auto"/>
            </w:tcBorders>
          </w:tcPr>
          <w:p w14:paraId="4BD96909" w14:textId="77777777" w:rsidR="005D7381" w:rsidRPr="002B634E" w:rsidRDefault="005D7381" w:rsidP="003E2D9D">
            <w:pPr>
              <w:pStyle w:val="TableParagraph"/>
              <w:keepNext/>
              <w:widowControl/>
              <w:kinsoku w:val="0"/>
              <w:overflowPunct w:val="0"/>
              <w:ind w:left="76"/>
              <w:rPr>
                <w:b/>
                <w:bCs/>
                <w:sz w:val="22"/>
                <w:szCs w:val="22"/>
                <w:lang w:val="sv-SE"/>
              </w:rPr>
            </w:pPr>
            <w:r w:rsidRPr="002B634E">
              <w:rPr>
                <w:b/>
                <w:bCs/>
                <w:sz w:val="22"/>
                <w:szCs w:val="22"/>
                <w:lang w:val="sv-SE"/>
              </w:rPr>
              <w:t>Månatligen</w:t>
            </w:r>
          </w:p>
        </w:tc>
      </w:tr>
      <w:tr w:rsidR="005D7381" w:rsidRPr="002B634E" w14:paraId="48336106" w14:textId="77777777" w:rsidTr="001A2471">
        <w:trPr>
          <w:cantSplit/>
          <w:trHeight w:val="282"/>
          <w:tblHeader/>
        </w:trPr>
        <w:tc>
          <w:tcPr>
            <w:tcW w:w="1898" w:type="dxa"/>
            <w:tcBorders>
              <w:top w:val="single" w:sz="4" w:space="0" w:color="auto"/>
              <w:bottom w:val="single" w:sz="4" w:space="0" w:color="auto"/>
            </w:tcBorders>
          </w:tcPr>
          <w:p w14:paraId="73A4C917"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Målintervall</w:t>
            </w:r>
          </w:p>
        </w:tc>
        <w:tc>
          <w:tcPr>
            <w:tcW w:w="2538" w:type="dxa"/>
            <w:tcBorders>
              <w:top w:val="single" w:sz="4" w:space="0" w:color="auto"/>
              <w:bottom w:val="single" w:sz="4" w:space="0" w:color="auto"/>
            </w:tcBorders>
          </w:tcPr>
          <w:p w14:paraId="13C36115" w14:textId="77777777" w:rsidR="005D7381" w:rsidRPr="002B634E" w:rsidRDefault="005D7381" w:rsidP="003E2D9D">
            <w:pPr>
              <w:pStyle w:val="TableParagraph"/>
              <w:keepNext/>
              <w:widowControl/>
              <w:kinsoku w:val="0"/>
              <w:overflowPunct w:val="0"/>
              <w:rPr>
                <w:sz w:val="22"/>
                <w:szCs w:val="22"/>
                <w:lang w:val="sv-SE"/>
              </w:rPr>
            </w:pPr>
          </w:p>
        </w:tc>
        <w:tc>
          <w:tcPr>
            <w:tcW w:w="2227" w:type="dxa"/>
            <w:tcBorders>
              <w:top w:val="single" w:sz="4" w:space="0" w:color="auto"/>
              <w:bottom w:val="single" w:sz="4" w:space="0" w:color="auto"/>
            </w:tcBorders>
          </w:tcPr>
          <w:p w14:paraId="4970217E"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single" w:sz="4" w:space="0" w:color="auto"/>
              <w:bottom w:val="single" w:sz="4" w:space="0" w:color="auto"/>
            </w:tcBorders>
          </w:tcPr>
          <w:p w14:paraId="6DC1C7D2"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single" w:sz="4" w:space="0" w:color="auto"/>
              <w:bottom w:val="single" w:sz="4" w:space="0" w:color="auto"/>
            </w:tcBorders>
          </w:tcPr>
          <w:p w14:paraId="3E1BB674" w14:textId="77777777" w:rsidR="005D7381" w:rsidRPr="002B634E" w:rsidRDefault="005D7381" w:rsidP="003E2D9D">
            <w:pPr>
              <w:pStyle w:val="TableParagraph"/>
              <w:keepNext/>
              <w:widowControl/>
              <w:kinsoku w:val="0"/>
              <w:overflowPunct w:val="0"/>
              <w:ind w:left="76"/>
              <w:rPr>
                <w:b/>
                <w:bCs/>
                <w:sz w:val="22"/>
                <w:szCs w:val="22"/>
                <w:lang w:val="sv-SE"/>
              </w:rPr>
            </w:pPr>
            <w:r w:rsidRPr="002B634E">
              <w:rPr>
                <w:b/>
                <w:bCs/>
                <w:sz w:val="22"/>
                <w:szCs w:val="22"/>
                <w:lang w:val="sv-SE"/>
              </w:rPr>
              <w:t>500 – 1 000 µg/l</w:t>
            </w:r>
          </w:p>
        </w:tc>
      </w:tr>
      <w:tr w:rsidR="005D7381" w:rsidRPr="002B634E" w14:paraId="588B15E8" w14:textId="77777777" w:rsidTr="001A2471">
        <w:trPr>
          <w:cantSplit/>
          <w:trHeight w:val="280"/>
          <w:tblHeader/>
        </w:trPr>
        <w:tc>
          <w:tcPr>
            <w:tcW w:w="1898" w:type="dxa"/>
            <w:tcBorders>
              <w:top w:val="single" w:sz="4" w:space="0" w:color="auto"/>
              <w:bottom w:val="single" w:sz="4" w:space="0" w:color="auto"/>
            </w:tcBorders>
          </w:tcPr>
          <w:p w14:paraId="761DF7B2" w14:textId="77777777" w:rsidR="005D7381" w:rsidRPr="002B634E" w:rsidRDefault="005D7381" w:rsidP="003E2D9D">
            <w:pPr>
              <w:pStyle w:val="TableParagraph"/>
              <w:keepNext/>
              <w:widowControl/>
              <w:kinsoku w:val="0"/>
              <w:overflowPunct w:val="0"/>
              <w:rPr>
                <w:sz w:val="22"/>
                <w:szCs w:val="22"/>
                <w:lang w:val="sv-SE"/>
              </w:rPr>
            </w:pPr>
          </w:p>
        </w:tc>
        <w:tc>
          <w:tcPr>
            <w:tcW w:w="2538" w:type="dxa"/>
            <w:tcBorders>
              <w:top w:val="single" w:sz="4" w:space="0" w:color="auto"/>
              <w:bottom w:val="single" w:sz="4" w:space="0" w:color="auto"/>
            </w:tcBorders>
          </w:tcPr>
          <w:p w14:paraId="76B463AB" w14:textId="77777777" w:rsidR="005D7381" w:rsidRPr="002B634E" w:rsidRDefault="005D7381" w:rsidP="003E2D9D">
            <w:pPr>
              <w:pStyle w:val="TableParagraph"/>
              <w:keepNext/>
              <w:widowControl/>
              <w:kinsoku w:val="0"/>
              <w:overflowPunct w:val="0"/>
              <w:rPr>
                <w:sz w:val="22"/>
                <w:szCs w:val="22"/>
                <w:lang w:val="sv-SE"/>
              </w:rPr>
            </w:pPr>
          </w:p>
        </w:tc>
        <w:tc>
          <w:tcPr>
            <w:tcW w:w="2227" w:type="dxa"/>
            <w:tcBorders>
              <w:top w:val="single" w:sz="4" w:space="0" w:color="auto"/>
              <w:bottom w:val="single" w:sz="4" w:space="0" w:color="auto"/>
            </w:tcBorders>
          </w:tcPr>
          <w:p w14:paraId="016088A4"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single" w:sz="4" w:space="0" w:color="auto"/>
              <w:bottom w:val="single" w:sz="4" w:space="0" w:color="auto"/>
            </w:tcBorders>
          </w:tcPr>
          <w:p w14:paraId="6F66B63F"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single" w:sz="4" w:space="0" w:color="auto"/>
              <w:bottom w:val="single" w:sz="4" w:space="0" w:color="auto"/>
            </w:tcBorders>
          </w:tcPr>
          <w:p w14:paraId="526A7158"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1D13F9E2" w14:textId="77777777" w:rsidTr="001A2471">
        <w:trPr>
          <w:cantSplit/>
          <w:trHeight w:val="294"/>
          <w:tblHeader/>
        </w:trPr>
        <w:tc>
          <w:tcPr>
            <w:tcW w:w="1898" w:type="dxa"/>
            <w:vMerge w:val="restart"/>
            <w:tcBorders>
              <w:top w:val="single" w:sz="4" w:space="0" w:color="auto"/>
              <w:left w:val="none" w:sz="6" w:space="0" w:color="auto"/>
              <w:bottom w:val="none" w:sz="6" w:space="0" w:color="auto"/>
              <w:right w:val="none" w:sz="6" w:space="0" w:color="auto"/>
            </w:tcBorders>
          </w:tcPr>
          <w:p w14:paraId="6AD4566C" w14:textId="77777777" w:rsidR="005D7381" w:rsidRPr="002B634E" w:rsidRDefault="005D7381" w:rsidP="003E2D9D">
            <w:pPr>
              <w:pStyle w:val="TableParagraph"/>
              <w:keepNext/>
              <w:widowControl/>
              <w:kinsoku w:val="0"/>
              <w:overflowPunct w:val="0"/>
              <w:ind w:left="79" w:right="637"/>
              <w:rPr>
                <w:b/>
                <w:bCs/>
                <w:sz w:val="22"/>
                <w:szCs w:val="22"/>
                <w:lang w:val="sv-SE"/>
              </w:rPr>
            </w:pPr>
            <w:r w:rsidRPr="002B634E">
              <w:rPr>
                <w:b/>
                <w:bCs/>
                <w:sz w:val="22"/>
                <w:szCs w:val="22"/>
                <w:lang w:val="sv-SE"/>
              </w:rPr>
              <w:t>Steg för dosjustering</w:t>
            </w:r>
          </w:p>
          <w:p w14:paraId="6F0451B6" w14:textId="77777777" w:rsidR="005D7381" w:rsidRPr="002B634E" w:rsidRDefault="005D7381" w:rsidP="003E2D9D">
            <w:pPr>
              <w:pStyle w:val="TableParagraph"/>
              <w:keepNext/>
              <w:widowControl/>
              <w:kinsoku w:val="0"/>
              <w:overflowPunct w:val="0"/>
              <w:ind w:left="79"/>
              <w:rPr>
                <w:sz w:val="22"/>
                <w:szCs w:val="22"/>
                <w:lang w:val="sv-SE"/>
              </w:rPr>
            </w:pPr>
            <w:r w:rsidRPr="002B634E">
              <w:rPr>
                <w:sz w:val="22"/>
                <w:szCs w:val="22"/>
                <w:lang w:val="sv-SE"/>
              </w:rPr>
              <w:t>(var 3 – 6:e månad)</w:t>
            </w:r>
          </w:p>
        </w:tc>
        <w:tc>
          <w:tcPr>
            <w:tcW w:w="2538" w:type="dxa"/>
            <w:tcBorders>
              <w:top w:val="single" w:sz="4" w:space="0" w:color="auto"/>
              <w:left w:val="none" w:sz="6" w:space="0" w:color="auto"/>
              <w:bottom w:val="none" w:sz="6" w:space="0" w:color="auto"/>
              <w:right w:val="none" w:sz="6" w:space="0" w:color="auto"/>
            </w:tcBorders>
          </w:tcPr>
          <w:p w14:paraId="13BFA34A" w14:textId="77777777" w:rsidR="005D7381" w:rsidRPr="002B634E" w:rsidRDefault="005D7381" w:rsidP="003E2D9D">
            <w:pPr>
              <w:pStyle w:val="TableParagraph"/>
              <w:keepNext/>
              <w:widowControl/>
              <w:kinsoku w:val="0"/>
              <w:overflowPunct w:val="0"/>
              <w:ind w:left="93"/>
              <w:rPr>
                <w:b/>
                <w:bCs/>
                <w:sz w:val="22"/>
                <w:szCs w:val="22"/>
                <w:lang w:val="sv-SE"/>
              </w:rPr>
            </w:pPr>
            <w:r w:rsidRPr="002B634E">
              <w:rPr>
                <w:b/>
                <w:bCs/>
                <w:sz w:val="22"/>
                <w:szCs w:val="22"/>
                <w:lang w:val="sv-SE"/>
              </w:rPr>
              <w:t>Ökning</w:t>
            </w:r>
          </w:p>
        </w:tc>
        <w:tc>
          <w:tcPr>
            <w:tcW w:w="2227" w:type="dxa"/>
            <w:tcBorders>
              <w:top w:val="single" w:sz="4" w:space="0" w:color="auto"/>
              <w:left w:val="none" w:sz="6" w:space="0" w:color="auto"/>
              <w:bottom w:val="none" w:sz="6" w:space="0" w:color="auto"/>
              <w:right w:val="none" w:sz="6" w:space="0" w:color="auto"/>
            </w:tcBorders>
          </w:tcPr>
          <w:p w14:paraId="39E7FE36"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single" w:sz="4" w:space="0" w:color="auto"/>
              <w:left w:val="none" w:sz="6" w:space="0" w:color="auto"/>
              <w:bottom w:val="none" w:sz="6" w:space="0" w:color="auto"/>
              <w:right w:val="none" w:sz="6" w:space="0" w:color="auto"/>
            </w:tcBorders>
          </w:tcPr>
          <w:p w14:paraId="14103D87"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single" w:sz="4" w:space="0" w:color="auto"/>
              <w:left w:val="none" w:sz="6" w:space="0" w:color="auto"/>
              <w:bottom w:val="none" w:sz="6" w:space="0" w:color="auto"/>
              <w:right w:val="none" w:sz="6" w:space="0" w:color="auto"/>
            </w:tcBorders>
          </w:tcPr>
          <w:p w14:paraId="4E152AB3"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631A12A1" w14:textId="77777777" w:rsidTr="00202FD1">
        <w:trPr>
          <w:cantSplit/>
          <w:trHeight w:val="301"/>
          <w:tblHeader/>
        </w:trPr>
        <w:tc>
          <w:tcPr>
            <w:tcW w:w="1898" w:type="dxa"/>
            <w:vMerge/>
            <w:tcBorders>
              <w:top w:val="nil"/>
              <w:left w:val="none" w:sz="6" w:space="0" w:color="auto"/>
              <w:bottom w:val="none" w:sz="6" w:space="0" w:color="auto"/>
              <w:right w:val="none" w:sz="6" w:space="0" w:color="auto"/>
            </w:tcBorders>
          </w:tcPr>
          <w:p w14:paraId="22661950" w14:textId="77777777" w:rsidR="005D7381" w:rsidRPr="002B634E" w:rsidRDefault="005D7381" w:rsidP="003E2D9D">
            <w:pPr>
              <w:pStyle w:val="BodyText"/>
              <w:keepNext/>
              <w:widowControl/>
              <w:kinsoku w:val="0"/>
              <w:overflowPunct w:val="0"/>
              <w:rPr>
                <w:lang w:val="sv-SE"/>
              </w:rPr>
            </w:pPr>
          </w:p>
        </w:tc>
        <w:tc>
          <w:tcPr>
            <w:tcW w:w="2538" w:type="dxa"/>
            <w:tcBorders>
              <w:top w:val="none" w:sz="6" w:space="0" w:color="auto"/>
              <w:left w:val="none" w:sz="6" w:space="0" w:color="auto"/>
              <w:bottom w:val="none" w:sz="6" w:space="0" w:color="auto"/>
              <w:right w:val="none" w:sz="6" w:space="0" w:color="auto"/>
            </w:tcBorders>
          </w:tcPr>
          <w:p w14:paraId="41E5CD1B" w14:textId="77777777" w:rsidR="005D7381" w:rsidRPr="002B634E" w:rsidRDefault="005D7381" w:rsidP="003E2D9D">
            <w:pPr>
              <w:pStyle w:val="TableParagraph"/>
              <w:keepNext/>
              <w:widowControl/>
              <w:kinsoku w:val="0"/>
              <w:overflowPunct w:val="0"/>
              <w:ind w:left="93"/>
              <w:rPr>
                <w:sz w:val="22"/>
                <w:szCs w:val="22"/>
                <w:lang w:val="sv-SE"/>
              </w:rPr>
            </w:pPr>
            <w:r w:rsidRPr="002B634E">
              <w:rPr>
                <w:sz w:val="22"/>
                <w:szCs w:val="22"/>
                <w:lang w:val="sv-SE"/>
              </w:rPr>
              <w:t>3,5 – 7 mg/kg/dag</w:t>
            </w:r>
          </w:p>
        </w:tc>
        <w:tc>
          <w:tcPr>
            <w:tcW w:w="2227" w:type="dxa"/>
            <w:tcBorders>
              <w:top w:val="none" w:sz="6" w:space="0" w:color="auto"/>
              <w:left w:val="none" w:sz="6" w:space="0" w:color="auto"/>
              <w:bottom w:val="none" w:sz="6" w:space="0" w:color="auto"/>
              <w:right w:val="none" w:sz="6" w:space="0" w:color="auto"/>
            </w:tcBorders>
          </w:tcPr>
          <w:p w14:paraId="27FA63BF"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none" w:sz="6" w:space="0" w:color="auto"/>
              <w:left w:val="none" w:sz="6" w:space="0" w:color="auto"/>
              <w:bottom w:val="none" w:sz="6" w:space="0" w:color="auto"/>
              <w:right w:val="none" w:sz="6" w:space="0" w:color="auto"/>
            </w:tcBorders>
          </w:tcPr>
          <w:p w14:paraId="4BD14F2F"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none" w:sz="6" w:space="0" w:color="auto"/>
              <w:right w:val="none" w:sz="6" w:space="0" w:color="auto"/>
            </w:tcBorders>
          </w:tcPr>
          <w:p w14:paraId="37D78BC7" w14:textId="77777777" w:rsidR="005D7381" w:rsidRPr="002B634E" w:rsidRDefault="005D7381" w:rsidP="003E2D9D">
            <w:pPr>
              <w:pStyle w:val="TableParagraph"/>
              <w:keepNext/>
              <w:widowControl/>
              <w:kinsoku w:val="0"/>
              <w:overflowPunct w:val="0"/>
              <w:ind w:left="76"/>
              <w:rPr>
                <w:sz w:val="22"/>
                <w:szCs w:val="22"/>
                <w:lang w:val="sv-SE"/>
              </w:rPr>
            </w:pPr>
            <w:r w:rsidRPr="002B634E">
              <w:rPr>
                <w:sz w:val="22"/>
                <w:szCs w:val="22"/>
                <w:lang w:val="sv-SE"/>
              </w:rPr>
              <w:t>&gt;2 500 µg/l</w:t>
            </w:r>
          </w:p>
        </w:tc>
      </w:tr>
      <w:tr w:rsidR="005D7381" w:rsidRPr="003D7633" w14:paraId="5A74765A" w14:textId="77777777" w:rsidTr="00202FD1">
        <w:trPr>
          <w:cantSplit/>
          <w:trHeight w:val="301"/>
          <w:tblHeader/>
        </w:trPr>
        <w:tc>
          <w:tcPr>
            <w:tcW w:w="1898" w:type="dxa"/>
            <w:vMerge/>
            <w:tcBorders>
              <w:top w:val="nil"/>
              <w:left w:val="none" w:sz="6" w:space="0" w:color="auto"/>
              <w:bottom w:val="none" w:sz="6" w:space="0" w:color="auto"/>
              <w:right w:val="none" w:sz="6" w:space="0" w:color="auto"/>
            </w:tcBorders>
          </w:tcPr>
          <w:p w14:paraId="7A49934F" w14:textId="77777777" w:rsidR="005D7381" w:rsidRPr="002B634E" w:rsidRDefault="005D7381" w:rsidP="003E2D9D">
            <w:pPr>
              <w:pStyle w:val="BodyText"/>
              <w:keepNext/>
              <w:widowControl/>
              <w:kinsoku w:val="0"/>
              <w:overflowPunct w:val="0"/>
              <w:rPr>
                <w:lang w:val="sv-SE"/>
              </w:rPr>
            </w:pPr>
          </w:p>
        </w:tc>
        <w:tc>
          <w:tcPr>
            <w:tcW w:w="2538" w:type="dxa"/>
            <w:tcBorders>
              <w:top w:val="none" w:sz="6" w:space="0" w:color="auto"/>
              <w:left w:val="none" w:sz="6" w:space="0" w:color="auto"/>
              <w:bottom w:val="none" w:sz="6" w:space="0" w:color="auto"/>
              <w:right w:val="none" w:sz="6" w:space="0" w:color="auto"/>
            </w:tcBorders>
          </w:tcPr>
          <w:p w14:paraId="73A54252" w14:textId="77777777" w:rsidR="005D7381" w:rsidRPr="002B634E" w:rsidRDefault="005D7381" w:rsidP="003E2D9D">
            <w:pPr>
              <w:pStyle w:val="TableParagraph"/>
              <w:keepNext/>
              <w:widowControl/>
              <w:tabs>
                <w:tab w:val="left" w:pos="7197"/>
              </w:tabs>
              <w:kinsoku w:val="0"/>
              <w:overflowPunct w:val="0"/>
              <w:ind w:left="24" w:right="-4666"/>
              <w:rPr>
                <w:spacing w:val="14"/>
                <w:sz w:val="22"/>
                <w:szCs w:val="22"/>
                <w:lang w:val="sv-SE"/>
              </w:rPr>
            </w:pPr>
            <w:r w:rsidRPr="002B634E">
              <w:rPr>
                <w:spacing w:val="14"/>
                <w:sz w:val="22"/>
                <w:szCs w:val="22"/>
                <w:u w:val="single"/>
                <w:lang w:val="sv-SE"/>
              </w:rPr>
              <w:t xml:space="preserve"> </w:t>
            </w:r>
            <w:r w:rsidRPr="002B634E">
              <w:rPr>
                <w:sz w:val="22"/>
                <w:szCs w:val="22"/>
                <w:u w:val="single"/>
                <w:lang w:val="sv-SE"/>
              </w:rPr>
              <w:t>Upp till 28</w:t>
            </w:r>
            <w:r w:rsidRPr="002B634E">
              <w:rPr>
                <w:spacing w:val="-9"/>
                <w:sz w:val="22"/>
                <w:szCs w:val="22"/>
                <w:u w:val="single"/>
                <w:lang w:val="sv-SE"/>
              </w:rPr>
              <w:t xml:space="preserve"> </w:t>
            </w:r>
            <w:r w:rsidRPr="002B634E">
              <w:rPr>
                <w:sz w:val="22"/>
                <w:szCs w:val="22"/>
                <w:u w:val="single"/>
                <w:lang w:val="sv-SE"/>
              </w:rPr>
              <w:t>mg/kg/dag</w:t>
            </w:r>
            <w:r w:rsidRPr="002B634E">
              <w:rPr>
                <w:sz w:val="22"/>
                <w:szCs w:val="22"/>
                <w:u w:val="single"/>
                <w:lang w:val="sv-SE"/>
              </w:rPr>
              <w:tab/>
            </w:r>
          </w:p>
        </w:tc>
        <w:tc>
          <w:tcPr>
            <w:tcW w:w="2227" w:type="dxa"/>
            <w:tcBorders>
              <w:top w:val="none" w:sz="6" w:space="0" w:color="auto"/>
              <w:left w:val="none" w:sz="6" w:space="0" w:color="auto"/>
              <w:bottom w:val="none" w:sz="6" w:space="0" w:color="auto"/>
              <w:right w:val="none" w:sz="6" w:space="0" w:color="auto"/>
            </w:tcBorders>
          </w:tcPr>
          <w:p w14:paraId="25EE311D"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none" w:sz="6" w:space="0" w:color="auto"/>
              <w:left w:val="none" w:sz="6" w:space="0" w:color="auto"/>
              <w:bottom w:val="none" w:sz="6" w:space="0" w:color="auto"/>
              <w:right w:val="none" w:sz="6" w:space="0" w:color="auto"/>
            </w:tcBorders>
          </w:tcPr>
          <w:p w14:paraId="3DDED99C"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none" w:sz="6" w:space="0" w:color="auto"/>
              <w:right w:val="none" w:sz="6" w:space="0" w:color="auto"/>
            </w:tcBorders>
          </w:tcPr>
          <w:p w14:paraId="294F18BB"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4CCAC979" w14:textId="77777777" w:rsidTr="00202FD1">
        <w:trPr>
          <w:cantSplit/>
          <w:trHeight w:val="301"/>
          <w:tblHeader/>
        </w:trPr>
        <w:tc>
          <w:tcPr>
            <w:tcW w:w="1898" w:type="dxa"/>
            <w:tcBorders>
              <w:top w:val="none" w:sz="6" w:space="0" w:color="auto"/>
              <w:left w:val="none" w:sz="6" w:space="0" w:color="auto"/>
              <w:bottom w:val="none" w:sz="6" w:space="0" w:color="auto"/>
              <w:right w:val="none" w:sz="6" w:space="0" w:color="auto"/>
            </w:tcBorders>
          </w:tcPr>
          <w:p w14:paraId="40ED5248" w14:textId="77777777" w:rsidR="005D7381" w:rsidRPr="002B634E" w:rsidRDefault="005D7381" w:rsidP="003E2D9D">
            <w:pPr>
              <w:pStyle w:val="TableParagraph"/>
              <w:keepNext/>
              <w:widowControl/>
              <w:kinsoku w:val="0"/>
              <w:overflowPunct w:val="0"/>
              <w:rPr>
                <w:sz w:val="22"/>
                <w:szCs w:val="22"/>
                <w:lang w:val="sv-SE"/>
              </w:rPr>
            </w:pPr>
          </w:p>
        </w:tc>
        <w:tc>
          <w:tcPr>
            <w:tcW w:w="2538" w:type="dxa"/>
            <w:tcBorders>
              <w:top w:val="none" w:sz="6" w:space="0" w:color="auto"/>
              <w:left w:val="none" w:sz="6" w:space="0" w:color="auto"/>
              <w:bottom w:val="none" w:sz="6" w:space="0" w:color="auto"/>
              <w:right w:val="none" w:sz="6" w:space="0" w:color="auto"/>
            </w:tcBorders>
          </w:tcPr>
          <w:p w14:paraId="6B7A6A19" w14:textId="77777777" w:rsidR="005D7381" w:rsidRPr="002B634E" w:rsidRDefault="005D7381" w:rsidP="003E2D9D">
            <w:pPr>
              <w:pStyle w:val="TableParagraph"/>
              <w:keepNext/>
              <w:widowControl/>
              <w:kinsoku w:val="0"/>
              <w:overflowPunct w:val="0"/>
              <w:ind w:left="93"/>
              <w:rPr>
                <w:b/>
                <w:bCs/>
                <w:sz w:val="22"/>
                <w:szCs w:val="22"/>
                <w:lang w:val="sv-SE"/>
              </w:rPr>
            </w:pPr>
            <w:r w:rsidRPr="002B634E">
              <w:rPr>
                <w:b/>
                <w:bCs/>
                <w:sz w:val="22"/>
                <w:szCs w:val="22"/>
                <w:lang w:val="sv-SE"/>
              </w:rPr>
              <w:t>Minskning</w:t>
            </w:r>
          </w:p>
        </w:tc>
        <w:tc>
          <w:tcPr>
            <w:tcW w:w="2227" w:type="dxa"/>
            <w:tcBorders>
              <w:top w:val="none" w:sz="6" w:space="0" w:color="auto"/>
              <w:left w:val="none" w:sz="6" w:space="0" w:color="auto"/>
              <w:bottom w:val="none" w:sz="6" w:space="0" w:color="auto"/>
              <w:right w:val="none" w:sz="6" w:space="0" w:color="auto"/>
            </w:tcBorders>
          </w:tcPr>
          <w:p w14:paraId="52452808"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none" w:sz="6" w:space="0" w:color="auto"/>
              <w:left w:val="none" w:sz="6" w:space="0" w:color="auto"/>
              <w:bottom w:val="none" w:sz="6" w:space="0" w:color="auto"/>
              <w:right w:val="none" w:sz="6" w:space="0" w:color="auto"/>
            </w:tcBorders>
          </w:tcPr>
          <w:p w14:paraId="421DAAED"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none" w:sz="6" w:space="0" w:color="auto"/>
              <w:right w:val="none" w:sz="6" w:space="0" w:color="auto"/>
            </w:tcBorders>
          </w:tcPr>
          <w:p w14:paraId="07330EC8"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7AF72CB3" w14:textId="77777777" w:rsidTr="00202FD1">
        <w:trPr>
          <w:cantSplit/>
          <w:trHeight w:val="301"/>
          <w:tblHeader/>
        </w:trPr>
        <w:tc>
          <w:tcPr>
            <w:tcW w:w="1898" w:type="dxa"/>
            <w:tcBorders>
              <w:top w:val="none" w:sz="6" w:space="0" w:color="auto"/>
              <w:left w:val="none" w:sz="6" w:space="0" w:color="auto"/>
              <w:bottom w:val="none" w:sz="6" w:space="0" w:color="auto"/>
              <w:right w:val="none" w:sz="6" w:space="0" w:color="auto"/>
            </w:tcBorders>
          </w:tcPr>
          <w:p w14:paraId="1AA0175A" w14:textId="77777777" w:rsidR="005D7381" w:rsidRPr="002B634E" w:rsidRDefault="005D7381" w:rsidP="003E2D9D">
            <w:pPr>
              <w:pStyle w:val="TableParagraph"/>
              <w:keepNext/>
              <w:widowControl/>
              <w:kinsoku w:val="0"/>
              <w:overflowPunct w:val="0"/>
              <w:rPr>
                <w:sz w:val="22"/>
                <w:szCs w:val="22"/>
                <w:lang w:val="sv-SE"/>
              </w:rPr>
            </w:pPr>
          </w:p>
        </w:tc>
        <w:tc>
          <w:tcPr>
            <w:tcW w:w="2538" w:type="dxa"/>
            <w:tcBorders>
              <w:top w:val="none" w:sz="6" w:space="0" w:color="auto"/>
              <w:left w:val="none" w:sz="6" w:space="0" w:color="auto"/>
              <w:bottom w:val="none" w:sz="6" w:space="0" w:color="auto"/>
              <w:right w:val="none" w:sz="6" w:space="0" w:color="auto"/>
            </w:tcBorders>
          </w:tcPr>
          <w:p w14:paraId="0AAC9CDC" w14:textId="77777777" w:rsidR="005D7381" w:rsidRPr="002B634E" w:rsidRDefault="005D7381" w:rsidP="003E2D9D">
            <w:pPr>
              <w:pStyle w:val="TableParagraph"/>
              <w:keepNext/>
              <w:widowControl/>
              <w:kinsoku w:val="0"/>
              <w:overflowPunct w:val="0"/>
              <w:ind w:left="93"/>
              <w:rPr>
                <w:sz w:val="22"/>
                <w:szCs w:val="22"/>
                <w:lang w:val="sv-SE"/>
              </w:rPr>
            </w:pPr>
            <w:r w:rsidRPr="002B634E">
              <w:rPr>
                <w:sz w:val="22"/>
                <w:szCs w:val="22"/>
                <w:lang w:val="sv-SE"/>
              </w:rPr>
              <w:t>3,5 – 7 mg/kg/dag</w:t>
            </w:r>
          </w:p>
        </w:tc>
        <w:tc>
          <w:tcPr>
            <w:tcW w:w="2227" w:type="dxa"/>
            <w:tcBorders>
              <w:top w:val="none" w:sz="6" w:space="0" w:color="auto"/>
              <w:left w:val="none" w:sz="6" w:space="0" w:color="auto"/>
              <w:bottom w:val="none" w:sz="6" w:space="0" w:color="auto"/>
              <w:right w:val="none" w:sz="6" w:space="0" w:color="auto"/>
            </w:tcBorders>
          </w:tcPr>
          <w:p w14:paraId="1B0A4A23"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none" w:sz="6" w:space="0" w:color="auto"/>
              <w:left w:val="none" w:sz="6" w:space="0" w:color="auto"/>
              <w:bottom w:val="none" w:sz="6" w:space="0" w:color="auto"/>
              <w:right w:val="none" w:sz="6" w:space="0" w:color="auto"/>
            </w:tcBorders>
          </w:tcPr>
          <w:p w14:paraId="74CAEC9D"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none" w:sz="6" w:space="0" w:color="auto"/>
              <w:right w:val="none" w:sz="6" w:space="0" w:color="auto"/>
            </w:tcBorders>
          </w:tcPr>
          <w:p w14:paraId="27E44350" w14:textId="77777777" w:rsidR="005D7381" w:rsidRPr="002B634E" w:rsidRDefault="005D7381" w:rsidP="003E2D9D">
            <w:pPr>
              <w:pStyle w:val="TableParagraph"/>
              <w:keepNext/>
              <w:widowControl/>
              <w:kinsoku w:val="0"/>
              <w:overflowPunct w:val="0"/>
              <w:ind w:left="76"/>
              <w:rPr>
                <w:sz w:val="22"/>
                <w:szCs w:val="22"/>
                <w:lang w:val="sv-SE"/>
              </w:rPr>
            </w:pPr>
            <w:r w:rsidRPr="002B634E">
              <w:rPr>
                <w:sz w:val="22"/>
                <w:szCs w:val="22"/>
                <w:lang w:val="sv-SE"/>
              </w:rPr>
              <w:t>&lt;2 500 µg/l</w:t>
            </w:r>
          </w:p>
        </w:tc>
      </w:tr>
      <w:tr w:rsidR="005D7381" w:rsidRPr="002B634E" w14:paraId="1053C8C6" w14:textId="77777777" w:rsidTr="00202FD1">
        <w:trPr>
          <w:cantSplit/>
          <w:trHeight w:val="806"/>
          <w:tblHeader/>
        </w:trPr>
        <w:tc>
          <w:tcPr>
            <w:tcW w:w="1898" w:type="dxa"/>
            <w:tcBorders>
              <w:top w:val="none" w:sz="6" w:space="0" w:color="auto"/>
              <w:left w:val="none" w:sz="6" w:space="0" w:color="auto"/>
              <w:bottom w:val="none" w:sz="6" w:space="0" w:color="auto"/>
              <w:right w:val="none" w:sz="6" w:space="0" w:color="auto"/>
            </w:tcBorders>
          </w:tcPr>
          <w:p w14:paraId="777ACAA8" w14:textId="77777777" w:rsidR="005D7381" w:rsidRPr="002B634E" w:rsidRDefault="005D7381" w:rsidP="003E2D9D">
            <w:pPr>
              <w:pStyle w:val="TableParagraph"/>
              <w:keepNext/>
              <w:widowControl/>
              <w:kinsoku w:val="0"/>
              <w:overflowPunct w:val="0"/>
              <w:rPr>
                <w:sz w:val="22"/>
                <w:szCs w:val="22"/>
                <w:lang w:val="sv-SE"/>
              </w:rPr>
            </w:pPr>
          </w:p>
        </w:tc>
        <w:tc>
          <w:tcPr>
            <w:tcW w:w="2538" w:type="dxa"/>
            <w:tcBorders>
              <w:top w:val="none" w:sz="6" w:space="0" w:color="auto"/>
              <w:left w:val="none" w:sz="6" w:space="0" w:color="auto"/>
              <w:bottom w:val="none" w:sz="6" w:space="0" w:color="auto"/>
              <w:right w:val="none" w:sz="6" w:space="0" w:color="auto"/>
            </w:tcBorders>
          </w:tcPr>
          <w:p w14:paraId="3CBD8425" w14:textId="77777777" w:rsidR="005D7381" w:rsidRPr="002B634E" w:rsidRDefault="005D7381" w:rsidP="003E2D9D">
            <w:pPr>
              <w:pStyle w:val="TableParagraph"/>
              <w:keepNext/>
              <w:widowControl/>
              <w:kinsoku w:val="0"/>
              <w:overflowPunct w:val="0"/>
              <w:ind w:left="93" w:right="518"/>
              <w:rPr>
                <w:sz w:val="22"/>
                <w:szCs w:val="22"/>
                <w:lang w:val="sv-SE"/>
              </w:rPr>
            </w:pPr>
            <w:r w:rsidRPr="002B634E">
              <w:rPr>
                <w:sz w:val="22"/>
                <w:szCs w:val="22"/>
                <w:lang w:val="sv-SE"/>
              </w:rPr>
              <w:t>Hos patienter som behandlats med doser</w:t>
            </w:r>
          </w:p>
          <w:p w14:paraId="4D8355AF" w14:textId="77777777" w:rsidR="005D7381" w:rsidRPr="002B634E" w:rsidRDefault="005D7381" w:rsidP="003E2D9D">
            <w:pPr>
              <w:pStyle w:val="TableParagraph"/>
              <w:keepNext/>
              <w:widowControl/>
              <w:kinsoku w:val="0"/>
              <w:overflowPunct w:val="0"/>
              <w:ind w:left="93"/>
              <w:rPr>
                <w:sz w:val="22"/>
                <w:szCs w:val="22"/>
                <w:lang w:val="sv-SE"/>
              </w:rPr>
            </w:pPr>
            <w:r w:rsidRPr="002B634E">
              <w:rPr>
                <w:sz w:val="22"/>
                <w:szCs w:val="22"/>
                <w:lang w:val="sv-SE"/>
              </w:rPr>
              <w:t>&gt;21 mg/kg/dag</w:t>
            </w:r>
          </w:p>
        </w:tc>
        <w:tc>
          <w:tcPr>
            <w:tcW w:w="2227" w:type="dxa"/>
            <w:tcBorders>
              <w:top w:val="none" w:sz="6" w:space="0" w:color="auto"/>
              <w:left w:val="none" w:sz="6" w:space="0" w:color="auto"/>
              <w:bottom w:val="none" w:sz="6" w:space="0" w:color="auto"/>
              <w:right w:val="none" w:sz="6" w:space="0" w:color="auto"/>
            </w:tcBorders>
          </w:tcPr>
          <w:p w14:paraId="427AF709"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none" w:sz="6" w:space="0" w:color="auto"/>
              <w:left w:val="none" w:sz="6" w:space="0" w:color="auto"/>
              <w:bottom w:val="none" w:sz="6" w:space="0" w:color="auto"/>
              <w:right w:val="none" w:sz="6" w:space="0" w:color="auto"/>
            </w:tcBorders>
          </w:tcPr>
          <w:p w14:paraId="0263F3A8"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none" w:sz="6" w:space="0" w:color="auto"/>
              <w:right w:val="none" w:sz="6" w:space="0" w:color="auto"/>
            </w:tcBorders>
          </w:tcPr>
          <w:p w14:paraId="4F873046"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4903CD5A" w14:textId="77777777" w:rsidTr="001A2471">
        <w:trPr>
          <w:cantSplit/>
          <w:trHeight w:val="540"/>
          <w:tblHeader/>
        </w:trPr>
        <w:tc>
          <w:tcPr>
            <w:tcW w:w="1898" w:type="dxa"/>
            <w:tcBorders>
              <w:top w:val="none" w:sz="6" w:space="0" w:color="auto"/>
              <w:left w:val="none" w:sz="6" w:space="0" w:color="auto"/>
              <w:bottom w:val="single" w:sz="4" w:space="0" w:color="auto"/>
              <w:right w:val="none" w:sz="6" w:space="0" w:color="auto"/>
            </w:tcBorders>
          </w:tcPr>
          <w:p w14:paraId="794A0827" w14:textId="77777777" w:rsidR="005D7381" w:rsidRPr="002B634E" w:rsidRDefault="005D7381" w:rsidP="003E2D9D">
            <w:pPr>
              <w:pStyle w:val="TableParagraph"/>
              <w:keepNext/>
              <w:widowControl/>
              <w:kinsoku w:val="0"/>
              <w:overflowPunct w:val="0"/>
              <w:rPr>
                <w:sz w:val="22"/>
                <w:szCs w:val="22"/>
                <w:lang w:val="sv-SE"/>
              </w:rPr>
            </w:pPr>
          </w:p>
        </w:tc>
        <w:tc>
          <w:tcPr>
            <w:tcW w:w="2538" w:type="dxa"/>
            <w:tcBorders>
              <w:top w:val="none" w:sz="6" w:space="0" w:color="auto"/>
              <w:left w:val="none" w:sz="6" w:space="0" w:color="auto"/>
              <w:bottom w:val="single" w:sz="4" w:space="0" w:color="auto"/>
              <w:right w:val="none" w:sz="6" w:space="0" w:color="auto"/>
            </w:tcBorders>
          </w:tcPr>
          <w:p w14:paraId="2827B129" w14:textId="77777777" w:rsidR="005D7381" w:rsidRPr="002B634E" w:rsidRDefault="005D7381" w:rsidP="003E2D9D">
            <w:pPr>
              <w:pStyle w:val="TableParagraph"/>
              <w:keepNext/>
              <w:widowControl/>
              <w:kinsoku w:val="0"/>
              <w:overflowPunct w:val="0"/>
              <w:ind w:left="658" w:right="669" w:hanging="567"/>
              <w:rPr>
                <w:sz w:val="22"/>
                <w:szCs w:val="22"/>
                <w:lang w:val="sv-SE"/>
              </w:rPr>
            </w:pPr>
            <w:r w:rsidRPr="002B634E">
              <w:rPr>
                <w:sz w:val="22"/>
                <w:szCs w:val="22"/>
                <w:lang w:val="sv-SE"/>
              </w:rPr>
              <w:t>–</w:t>
            </w:r>
            <w:r w:rsidRPr="002B634E">
              <w:rPr>
                <w:sz w:val="22"/>
                <w:szCs w:val="22"/>
                <w:lang w:val="sv-SE"/>
              </w:rPr>
              <w:tab/>
              <w:t xml:space="preserve">När målet </w:t>
            </w:r>
            <w:r w:rsidRPr="002B634E">
              <w:rPr>
                <w:spacing w:val="-6"/>
                <w:sz w:val="22"/>
                <w:szCs w:val="22"/>
                <w:lang w:val="sv-SE"/>
              </w:rPr>
              <w:t xml:space="preserve">har </w:t>
            </w:r>
            <w:r w:rsidRPr="002B634E">
              <w:rPr>
                <w:sz w:val="22"/>
                <w:szCs w:val="22"/>
                <w:lang w:val="sv-SE"/>
              </w:rPr>
              <w:t>uppnåtts</w:t>
            </w:r>
          </w:p>
        </w:tc>
        <w:tc>
          <w:tcPr>
            <w:tcW w:w="2227" w:type="dxa"/>
            <w:tcBorders>
              <w:top w:val="none" w:sz="6" w:space="0" w:color="auto"/>
              <w:left w:val="none" w:sz="6" w:space="0" w:color="auto"/>
              <w:bottom w:val="single" w:sz="4" w:space="0" w:color="auto"/>
              <w:right w:val="none" w:sz="6" w:space="0" w:color="auto"/>
            </w:tcBorders>
          </w:tcPr>
          <w:p w14:paraId="15C44871"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none" w:sz="6" w:space="0" w:color="auto"/>
              <w:left w:val="none" w:sz="6" w:space="0" w:color="auto"/>
              <w:bottom w:val="single" w:sz="4" w:space="0" w:color="auto"/>
              <w:right w:val="none" w:sz="6" w:space="0" w:color="auto"/>
            </w:tcBorders>
          </w:tcPr>
          <w:p w14:paraId="261BC2A9"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none" w:sz="6" w:space="0" w:color="auto"/>
              <w:left w:val="none" w:sz="6" w:space="0" w:color="auto"/>
              <w:bottom w:val="single" w:sz="4" w:space="0" w:color="auto"/>
              <w:right w:val="none" w:sz="6" w:space="0" w:color="auto"/>
            </w:tcBorders>
          </w:tcPr>
          <w:p w14:paraId="12079C4C" w14:textId="77777777" w:rsidR="005D7381" w:rsidRPr="002B634E" w:rsidRDefault="005D7381" w:rsidP="003E2D9D">
            <w:pPr>
              <w:pStyle w:val="TableParagraph"/>
              <w:keepNext/>
              <w:widowControl/>
              <w:kinsoku w:val="0"/>
              <w:overflowPunct w:val="0"/>
              <w:ind w:left="76"/>
              <w:rPr>
                <w:sz w:val="22"/>
                <w:szCs w:val="22"/>
                <w:lang w:val="sv-SE"/>
              </w:rPr>
            </w:pPr>
            <w:r w:rsidRPr="002B634E">
              <w:rPr>
                <w:sz w:val="22"/>
                <w:szCs w:val="22"/>
                <w:lang w:val="sv-SE"/>
              </w:rPr>
              <w:t>500 – 1 000 µg/l</w:t>
            </w:r>
          </w:p>
        </w:tc>
      </w:tr>
      <w:tr w:rsidR="005D7381" w:rsidRPr="002B634E" w14:paraId="0A823473" w14:textId="77777777" w:rsidTr="001A2471">
        <w:trPr>
          <w:cantSplit/>
          <w:trHeight w:val="282"/>
          <w:tblHeader/>
        </w:trPr>
        <w:tc>
          <w:tcPr>
            <w:tcW w:w="1898" w:type="dxa"/>
            <w:tcBorders>
              <w:top w:val="single" w:sz="4" w:space="0" w:color="auto"/>
              <w:bottom w:val="single" w:sz="4" w:space="0" w:color="auto"/>
            </w:tcBorders>
          </w:tcPr>
          <w:p w14:paraId="31E9C2F3"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Maxdos</w:t>
            </w:r>
          </w:p>
        </w:tc>
        <w:tc>
          <w:tcPr>
            <w:tcW w:w="2538" w:type="dxa"/>
            <w:tcBorders>
              <w:top w:val="single" w:sz="4" w:space="0" w:color="auto"/>
              <w:bottom w:val="single" w:sz="4" w:space="0" w:color="auto"/>
            </w:tcBorders>
          </w:tcPr>
          <w:p w14:paraId="6FE8A22A" w14:textId="77777777" w:rsidR="005D7381" w:rsidRPr="002B634E" w:rsidRDefault="005D7381" w:rsidP="003E2D9D">
            <w:pPr>
              <w:pStyle w:val="TableParagraph"/>
              <w:keepNext/>
              <w:widowControl/>
              <w:kinsoku w:val="0"/>
              <w:overflowPunct w:val="0"/>
              <w:ind w:left="93"/>
              <w:rPr>
                <w:b/>
                <w:bCs/>
                <w:sz w:val="22"/>
                <w:szCs w:val="22"/>
                <w:lang w:val="sv-SE"/>
              </w:rPr>
            </w:pPr>
            <w:r w:rsidRPr="002B634E">
              <w:rPr>
                <w:b/>
                <w:bCs/>
                <w:sz w:val="22"/>
                <w:szCs w:val="22"/>
                <w:lang w:val="sv-SE"/>
              </w:rPr>
              <w:t>28 mg/kg/dag</w:t>
            </w:r>
          </w:p>
        </w:tc>
        <w:tc>
          <w:tcPr>
            <w:tcW w:w="2227" w:type="dxa"/>
            <w:tcBorders>
              <w:top w:val="single" w:sz="4" w:space="0" w:color="auto"/>
              <w:bottom w:val="single" w:sz="4" w:space="0" w:color="auto"/>
            </w:tcBorders>
          </w:tcPr>
          <w:p w14:paraId="4AA226CF" w14:textId="77777777" w:rsidR="005D7381" w:rsidRPr="002B634E" w:rsidRDefault="005D7381" w:rsidP="003E2D9D">
            <w:pPr>
              <w:pStyle w:val="TableParagraph"/>
              <w:keepNext/>
              <w:widowControl/>
              <w:kinsoku w:val="0"/>
              <w:overflowPunct w:val="0"/>
              <w:rPr>
                <w:sz w:val="22"/>
                <w:szCs w:val="22"/>
                <w:lang w:val="sv-SE"/>
              </w:rPr>
            </w:pPr>
          </w:p>
        </w:tc>
        <w:tc>
          <w:tcPr>
            <w:tcW w:w="678" w:type="dxa"/>
            <w:tcBorders>
              <w:top w:val="single" w:sz="4" w:space="0" w:color="auto"/>
              <w:bottom w:val="single" w:sz="4" w:space="0" w:color="auto"/>
            </w:tcBorders>
          </w:tcPr>
          <w:p w14:paraId="49B7AF49" w14:textId="77777777" w:rsidR="005D7381" w:rsidRPr="002B634E" w:rsidRDefault="005D7381" w:rsidP="003E2D9D">
            <w:pPr>
              <w:pStyle w:val="TableParagraph"/>
              <w:keepNext/>
              <w:widowControl/>
              <w:kinsoku w:val="0"/>
              <w:overflowPunct w:val="0"/>
              <w:jc w:val="center"/>
              <w:rPr>
                <w:sz w:val="22"/>
                <w:szCs w:val="22"/>
                <w:lang w:val="sv-SE"/>
              </w:rPr>
            </w:pPr>
          </w:p>
        </w:tc>
        <w:tc>
          <w:tcPr>
            <w:tcW w:w="1731" w:type="dxa"/>
            <w:tcBorders>
              <w:top w:val="single" w:sz="4" w:space="0" w:color="auto"/>
              <w:bottom w:val="single" w:sz="4" w:space="0" w:color="auto"/>
            </w:tcBorders>
          </w:tcPr>
          <w:p w14:paraId="26CC666D"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7DEBF5A5" w14:textId="77777777" w:rsidTr="001A2471">
        <w:trPr>
          <w:cantSplit/>
          <w:trHeight w:val="282"/>
          <w:tblHeader/>
        </w:trPr>
        <w:tc>
          <w:tcPr>
            <w:tcW w:w="1898" w:type="dxa"/>
            <w:tcBorders>
              <w:top w:val="single" w:sz="4" w:space="0" w:color="auto"/>
              <w:bottom w:val="single" w:sz="4" w:space="0" w:color="auto"/>
            </w:tcBorders>
          </w:tcPr>
          <w:p w14:paraId="4022D2E1" w14:textId="77777777" w:rsidR="005D7381" w:rsidRPr="002B634E" w:rsidRDefault="005D7381" w:rsidP="003E2D9D">
            <w:pPr>
              <w:pStyle w:val="TableParagraph"/>
              <w:widowControl/>
              <w:kinsoku w:val="0"/>
              <w:overflowPunct w:val="0"/>
              <w:ind w:left="79"/>
              <w:rPr>
                <w:b/>
                <w:bCs/>
                <w:sz w:val="22"/>
                <w:szCs w:val="22"/>
                <w:lang w:val="sv-SE"/>
              </w:rPr>
            </w:pPr>
            <w:r w:rsidRPr="002B634E">
              <w:rPr>
                <w:b/>
                <w:bCs/>
                <w:sz w:val="22"/>
                <w:szCs w:val="22"/>
                <w:lang w:val="sv-SE"/>
              </w:rPr>
              <w:t>Överväg avbrott</w:t>
            </w:r>
          </w:p>
        </w:tc>
        <w:tc>
          <w:tcPr>
            <w:tcW w:w="2538" w:type="dxa"/>
            <w:tcBorders>
              <w:top w:val="single" w:sz="4" w:space="0" w:color="auto"/>
              <w:bottom w:val="single" w:sz="4" w:space="0" w:color="auto"/>
            </w:tcBorders>
          </w:tcPr>
          <w:p w14:paraId="1300D6EF" w14:textId="77777777" w:rsidR="005D7381" w:rsidRPr="002B634E" w:rsidRDefault="005D7381" w:rsidP="003E2D9D">
            <w:pPr>
              <w:pStyle w:val="TableParagraph"/>
              <w:widowControl/>
              <w:kinsoku w:val="0"/>
              <w:overflowPunct w:val="0"/>
              <w:rPr>
                <w:sz w:val="22"/>
                <w:szCs w:val="22"/>
                <w:lang w:val="sv-SE"/>
              </w:rPr>
            </w:pPr>
          </w:p>
        </w:tc>
        <w:tc>
          <w:tcPr>
            <w:tcW w:w="2227" w:type="dxa"/>
            <w:tcBorders>
              <w:top w:val="single" w:sz="4" w:space="0" w:color="auto"/>
              <w:bottom w:val="single" w:sz="4" w:space="0" w:color="auto"/>
            </w:tcBorders>
          </w:tcPr>
          <w:p w14:paraId="22425675" w14:textId="77777777" w:rsidR="005D7381" w:rsidRPr="002B634E" w:rsidRDefault="005D7381" w:rsidP="003E2D9D">
            <w:pPr>
              <w:pStyle w:val="TableParagraph"/>
              <w:widowControl/>
              <w:kinsoku w:val="0"/>
              <w:overflowPunct w:val="0"/>
              <w:rPr>
                <w:sz w:val="22"/>
                <w:szCs w:val="22"/>
                <w:lang w:val="sv-SE"/>
              </w:rPr>
            </w:pPr>
          </w:p>
        </w:tc>
        <w:tc>
          <w:tcPr>
            <w:tcW w:w="678" w:type="dxa"/>
            <w:tcBorders>
              <w:top w:val="single" w:sz="4" w:space="0" w:color="auto"/>
              <w:bottom w:val="single" w:sz="4" w:space="0" w:color="auto"/>
            </w:tcBorders>
          </w:tcPr>
          <w:p w14:paraId="65FB92DB" w14:textId="77777777" w:rsidR="005D7381" w:rsidRPr="002B634E" w:rsidRDefault="005D7381" w:rsidP="003E2D9D">
            <w:pPr>
              <w:pStyle w:val="TableParagraph"/>
              <w:widowControl/>
              <w:kinsoku w:val="0"/>
              <w:overflowPunct w:val="0"/>
              <w:jc w:val="center"/>
              <w:rPr>
                <w:sz w:val="22"/>
                <w:szCs w:val="22"/>
                <w:lang w:val="sv-SE"/>
              </w:rPr>
            </w:pPr>
          </w:p>
        </w:tc>
        <w:tc>
          <w:tcPr>
            <w:tcW w:w="1731" w:type="dxa"/>
            <w:tcBorders>
              <w:top w:val="single" w:sz="4" w:space="0" w:color="auto"/>
              <w:bottom w:val="single" w:sz="4" w:space="0" w:color="auto"/>
            </w:tcBorders>
          </w:tcPr>
          <w:p w14:paraId="7F3DB8EA" w14:textId="77777777" w:rsidR="005D7381" w:rsidRPr="0041192C" w:rsidRDefault="005D7381" w:rsidP="003E2D9D">
            <w:pPr>
              <w:pStyle w:val="TableParagraph"/>
              <w:widowControl/>
              <w:kinsoku w:val="0"/>
              <w:overflowPunct w:val="0"/>
              <w:ind w:left="76"/>
              <w:rPr>
                <w:b/>
                <w:bCs/>
                <w:sz w:val="22"/>
                <w:szCs w:val="22"/>
                <w:lang w:val="sv-SE"/>
              </w:rPr>
            </w:pPr>
            <w:r w:rsidRPr="0041192C">
              <w:rPr>
                <w:b/>
                <w:bCs/>
                <w:sz w:val="22"/>
                <w:szCs w:val="22"/>
                <w:lang w:val="sv-SE"/>
              </w:rPr>
              <w:t>&lt;500 µg/l</w:t>
            </w:r>
          </w:p>
        </w:tc>
      </w:tr>
    </w:tbl>
    <w:p w14:paraId="603BB8E5" w14:textId="77777777" w:rsidR="005D7381" w:rsidRPr="002B634E" w:rsidRDefault="005D7381" w:rsidP="003E2D9D">
      <w:pPr>
        <w:pStyle w:val="BodyText"/>
        <w:widowControl/>
        <w:kinsoku w:val="0"/>
        <w:overflowPunct w:val="0"/>
        <w:rPr>
          <w:lang w:val="sv-SE"/>
        </w:rPr>
      </w:pPr>
    </w:p>
    <w:p w14:paraId="6E311011" w14:textId="77777777" w:rsidR="005D7381" w:rsidRPr="002B634E" w:rsidRDefault="005D7381" w:rsidP="003E2D9D">
      <w:pPr>
        <w:pStyle w:val="BodyText"/>
        <w:keepNext/>
        <w:widowControl/>
        <w:kinsoku w:val="0"/>
        <w:overflowPunct w:val="0"/>
        <w:rPr>
          <w:i/>
          <w:iCs/>
          <w:lang w:val="sv-SE"/>
        </w:rPr>
      </w:pPr>
      <w:r w:rsidRPr="002B634E">
        <w:rPr>
          <w:i/>
          <w:iCs/>
          <w:lang w:val="sv-SE"/>
        </w:rPr>
        <w:t>Startdos</w:t>
      </w:r>
    </w:p>
    <w:p w14:paraId="6B424513" w14:textId="77777777" w:rsidR="005D7381" w:rsidRPr="002B634E" w:rsidRDefault="005D7381" w:rsidP="003E2D9D">
      <w:pPr>
        <w:pStyle w:val="BodyText"/>
        <w:widowControl/>
        <w:kinsoku w:val="0"/>
        <w:overflowPunct w:val="0"/>
        <w:rPr>
          <w:lang w:val="sv-SE"/>
        </w:rPr>
      </w:pPr>
      <w:r w:rsidRPr="002B634E">
        <w:rPr>
          <w:lang w:val="sv-SE"/>
        </w:rPr>
        <w:t>Den rekommenderade initiala dygnsdosen av Deferasirox Mylan filmdragerade tabletter är 14</w:t>
      </w:r>
      <w:r w:rsidR="007809D3" w:rsidRPr="002B634E">
        <w:rPr>
          <w:lang w:val="sv-SE"/>
        </w:rPr>
        <w:t> </w:t>
      </w:r>
      <w:r w:rsidRPr="002B634E">
        <w:rPr>
          <w:lang w:val="sv-SE"/>
        </w:rPr>
        <w:t>mg/kg kroppsvikt.</w:t>
      </w:r>
    </w:p>
    <w:p w14:paraId="6860CF21" w14:textId="77777777" w:rsidR="005D7381" w:rsidRPr="002B634E" w:rsidRDefault="005D7381" w:rsidP="003E2D9D">
      <w:pPr>
        <w:pStyle w:val="BodyText"/>
        <w:widowControl/>
        <w:kinsoku w:val="0"/>
        <w:overflowPunct w:val="0"/>
        <w:rPr>
          <w:lang w:val="sv-SE"/>
        </w:rPr>
      </w:pPr>
    </w:p>
    <w:p w14:paraId="64F70E1C" w14:textId="77777777" w:rsidR="005D7381" w:rsidRPr="002B634E" w:rsidRDefault="005D7381" w:rsidP="003E2D9D">
      <w:pPr>
        <w:pStyle w:val="BodyText"/>
        <w:widowControl/>
        <w:kinsoku w:val="0"/>
        <w:overflowPunct w:val="0"/>
        <w:rPr>
          <w:lang w:val="sv-SE"/>
        </w:rPr>
      </w:pPr>
      <w:r w:rsidRPr="002B634E">
        <w:rPr>
          <w:lang w:val="sv-SE"/>
        </w:rPr>
        <w:t>En initial dygnsdos på 21 mg/kg kan övervägas för patienter som kräver reduktion av för höga järnnivåer och som också får erytrocytkoncentrat i en mängd som överstiger 14 ml/kg/månad (omkring 4 enheter/månad eller däröver för en vuxen).</w:t>
      </w:r>
    </w:p>
    <w:p w14:paraId="74E5424D" w14:textId="77777777" w:rsidR="005D7381" w:rsidRPr="002B634E" w:rsidRDefault="005D7381" w:rsidP="003E2D9D">
      <w:pPr>
        <w:pStyle w:val="BodyText"/>
        <w:widowControl/>
        <w:kinsoku w:val="0"/>
        <w:overflowPunct w:val="0"/>
        <w:rPr>
          <w:lang w:val="sv-SE"/>
        </w:rPr>
      </w:pPr>
    </w:p>
    <w:p w14:paraId="1A2D8706" w14:textId="77777777" w:rsidR="005D7381" w:rsidRPr="002B634E" w:rsidRDefault="005D7381" w:rsidP="003E2D9D">
      <w:pPr>
        <w:pStyle w:val="BodyText"/>
        <w:widowControl/>
        <w:kinsoku w:val="0"/>
        <w:overflowPunct w:val="0"/>
        <w:rPr>
          <w:lang w:val="sv-SE"/>
        </w:rPr>
      </w:pPr>
      <w:r w:rsidRPr="002B634E">
        <w:rPr>
          <w:lang w:val="sv-SE"/>
        </w:rPr>
        <w:t>En initial dygnsdos på 7 mg/kg kan övervägas för patienter som inte kräver reduktion av för höga järnnivåer och som också får erytrocytkoncentrat i en mängd som understiger 7 ml/kg/månad (omkring 2 enheter/månad eller därunder för en vuxen). Patientsvar måste kontrolleras och en dosökning skall övervägas om ej tillräcklig effekt har erhållits (se avsnitt 5.1).</w:t>
      </w:r>
    </w:p>
    <w:p w14:paraId="5FA1BF2E" w14:textId="77777777" w:rsidR="005D7381" w:rsidRPr="002B634E" w:rsidRDefault="005D7381" w:rsidP="003E2D9D">
      <w:pPr>
        <w:pStyle w:val="BodyText"/>
        <w:widowControl/>
        <w:kinsoku w:val="0"/>
        <w:overflowPunct w:val="0"/>
        <w:rPr>
          <w:lang w:val="sv-SE"/>
        </w:rPr>
      </w:pPr>
    </w:p>
    <w:p w14:paraId="5B3024EC" w14:textId="77777777" w:rsidR="005D7381" w:rsidRPr="002B634E" w:rsidRDefault="005D7381" w:rsidP="003E2D9D">
      <w:pPr>
        <w:pStyle w:val="BodyText"/>
        <w:widowControl/>
        <w:kinsoku w:val="0"/>
        <w:overflowPunct w:val="0"/>
        <w:rPr>
          <w:lang w:val="sv-SE"/>
        </w:rPr>
      </w:pPr>
      <w:r w:rsidRPr="002B634E">
        <w:rPr>
          <w:lang w:val="sv-SE"/>
        </w:rPr>
        <w:t>För patienter som redan är välinställda på behandling med deferoxamin kan en startdos av Deferasirox Mylan filmdragerade tabletter som är numeriskt en tredjedel av deferoxamindosen övervägas (exempelvis kan en patient som får 40 mg/kg/dag av deferoxamin 5 dagar per vecka (eller motsvarande) överföras till en initial dygnsdos på 14 mg/kg/dag av Deferasirox Mylan filmdragerade tabletter). När detta resulterar i en daglig dos lägre än 14 mg/kg kroppsvikt måste patientsvar kontrolleras och en dosökning skall övervägas om ej tillräcklig effekt har erhållits (se avsnitt 5.1).</w:t>
      </w:r>
    </w:p>
    <w:p w14:paraId="61054A13" w14:textId="77777777" w:rsidR="005D7381" w:rsidRPr="002B634E" w:rsidRDefault="005D7381" w:rsidP="003E2D9D">
      <w:pPr>
        <w:pStyle w:val="BodyText"/>
        <w:widowControl/>
        <w:kinsoku w:val="0"/>
        <w:overflowPunct w:val="0"/>
        <w:rPr>
          <w:lang w:val="sv-SE"/>
        </w:rPr>
      </w:pPr>
    </w:p>
    <w:p w14:paraId="22F79AAA" w14:textId="77777777" w:rsidR="005D7381" w:rsidRPr="002B634E" w:rsidRDefault="005D7381" w:rsidP="003E2D9D">
      <w:pPr>
        <w:pStyle w:val="BodyText"/>
        <w:keepNext/>
        <w:widowControl/>
        <w:kinsoku w:val="0"/>
        <w:overflowPunct w:val="0"/>
        <w:rPr>
          <w:i/>
          <w:iCs/>
          <w:lang w:val="sv-SE"/>
        </w:rPr>
      </w:pPr>
      <w:r w:rsidRPr="002B634E">
        <w:rPr>
          <w:i/>
          <w:iCs/>
          <w:lang w:val="sv-SE"/>
        </w:rPr>
        <w:lastRenderedPageBreak/>
        <w:t>Dosjustering</w:t>
      </w:r>
    </w:p>
    <w:p w14:paraId="4A85496A" w14:textId="2E6B1E5B" w:rsidR="005D7381" w:rsidRPr="002B634E" w:rsidRDefault="005D7381" w:rsidP="003E2D9D">
      <w:pPr>
        <w:pStyle w:val="BodyText"/>
        <w:widowControl/>
        <w:kinsoku w:val="0"/>
        <w:overflowPunct w:val="0"/>
        <w:rPr>
          <w:lang w:val="sv-SE"/>
        </w:rPr>
      </w:pPr>
      <w:r w:rsidRPr="002B634E">
        <w:rPr>
          <w:lang w:val="sv-SE"/>
        </w:rPr>
        <w:t>Det rekommenderas att serumferritin kontrolleras varje månad och att dosen av Deferasirox, om så behövs, justeras var 3:e till var 6:e månad med ledning av hur serumferritinvärdet utvecklar sig.</w:t>
      </w:r>
      <w:r w:rsidR="009C3A79">
        <w:rPr>
          <w:lang w:val="sv-SE"/>
        </w:rPr>
        <w:t xml:space="preserve"> </w:t>
      </w:r>
      <w:r w:rsidRPr="002B634E">
        <w:rPr>
          <w:lang w:val="sv-SE"/>
        </w:rPr>
        <w:t>Dosjusteringar kan göras i steg om 3,5 till 7 mg/kg och skall skräddarsys utifrån den enskilda patientens svar och behandlingsmål (bibehållande eller minskning av järnbelastningen). Hos patienter som inte är tillräckligt kontrollerade med doser på 21 mg/kg (t</w:t>
      </w:r>
      <w:r w:rsidR="002B634E" w:rsidRPr="002B634E">
        <w:rPr>
          <w:lang w:val="sv-SE"/>
        </w:rPr>
        <w:t>.</w:t>
      </w:r>
      <w:r w:rsidRPr="002B634E">
        <w:rPr>
          <w:lang w:val="sv-SE"/>
        </w:rPr>
        <w:t>ex. serumferritinnivåer persistent över 2</w:t>
      </w:r>
      <w:r w:rsidR="007809D3" w:rsidRPr="002B634E">
        <w:rPr>
          <w:lang w:val="sv-SE"/>
        </w:rPr>
        <w:t> </w:t>
      </w:r>
      <w:r w:rsidRPr="002B634E">
        <w:rPr>
          <w:lang w:val="sv-SE"/>
        </w:rPr>
        <w:t>500 µg/l och ej sjunkande med tiden), kan doser upp till 28 mg/kg övervägas. Tillgången på långtids effekt- och säkerhetsdata från kliniska studier med deferasirox dispergerbara tabletter vid doser över 30 mg/kg är begränsad (264 patienter har följts i genomsnitt 1 år efter dosupptrappning). Vid mycket dålig kontroll av hemosideros vid doser upp till 21 mg/kg kommer troligen inte en ytterligare ökning (till maximalt 28 mg/kg) uppnå tillfredsställande kontroll och alternativa behandlingsmöjligheter bör övervägas. Om tillfredsställande kontroll inte uppnås vid doser över 21 mg/kg</w:t>
      </w:r>
      <w:r w:rsidR="00880570">
        <w:rPr>
          <w:lang w:val="sv-SE"/>
        </w:rPr>
        <w:t xml:space="preserve"> </w:t>
      </w:r>
      <w:r w:rsidR="00880570" w:rsidRPr="001F19BB">
        <w:rPr>
          <w:color w:val="000000"/>
          <w:lang w:val="sv-SE"/>
        </w:rPr>
        <w:t>(filmdragerad tablettdos motsvarande 30</w:t>
      </w:r>
      <w:r w:rsidR="00880570">
        <w:rPr>
          <w:color w:val="000000"/>
          <w:lang w:val="sv-SE"/>
        </w:rPr>
        <w:t> </w:t>
      </w:r>
      <w:r w:rsidR="00880570" w:rsidRPr="001F19BB">
        <w:rPr>
          <w:color w:val="000000"/>
          <w:lang w:val="sv-SE"/>
        </w:rPr>
        <w:t>mg/kg dispergerbara tabletter),</w:t>
      </w:r>
      <w:r w:rsidRPr="002B634E">
        <w:rPr>
          <w:lang w:val="sv-SE"/>
        </w:rPr>
        <w:t xml:space="preserve"> ska behandling med dessa doser inte fortsätta utan alternativa behandlingsmöjligheter bör om möjligt övervägas. Doser på över 28 mg/kg rekommenderas inte på grund av att det endast finns begränsad erfarenhet av doser</w:t>
      </w:r>
      <w:r w:rsidRPr="002B634E">
        <w:rPr>
          <w:spacing w:val="-25"/>
          <w:lang w:val="sv-SE"/>
        </w:rPr>
        <w:t xml:space="preserve"> </w:t>
      </w:r>
      <w:r w:rsidRPr="002B634E">
        <w:rPr>
          <w:lang w:val="sv-SE"/>
        </w:rPr>
        <w:t>som överstiger denna nivå (se avsnitt</w:t>
      </w:r>
      <w:r w:rsidRPr="002B634E">
        <w:rPr>
          <w:spacing w:val="1"/>
          <w:lang w:val="sv-SE"/>
        </w:rPr>
        <w:t xml:space="preserve"> </w:t>
      </w:r>
      <w:r w:rsidRPr="002B634E">
        <w:rPr>
          <w:lang w:val="sv-SE"/>
        </w:rPr>
        <w:t>5.1).</w:t>
      </w:r>
    </w:p>
    <w:p w14:paraId="765E5354" w14:textId="77777777" w:rsidR="005D7381" w:rsidRPr="002B634E" w:rsidRDefault="005D7381" w:rsidP="003E2D9D">
      <w:pPr>
        <w:pStyle w:val="BodyText"/>
        <w:widowControl/>
        <w:kinsoku w:val="0"/>
        <w:overflowPunct w:val="0"/>
        <w:rPr>
          <w:lang w:val="sv-SE"/>
        </w:rPr>
      </w:pPr>
    </w:p>
    <w:p w14:paraId="1BAFA5F8" w14:textId="4982C53B" w:rsidR="005D7381" w:rsidRPr="002B634E" w:rsidRDefault="005D7381" w:rsidP="003E2D9D">
      <w:pPr>
        <w:pStyle w:val="BodyText"/>
        <w:widowControl/>
        <w:kinsoku w:val="0"/>
        <w:overflowPunct w:val="0"/>
        <w:rPr>
          <w:lang w:val="sv-SE"/>
        </w:rPr>
      </w:pPr>
      <w:r w:rsidRPr="002B634E">
        <w:rPr>
          <w:lang w:val="sv-SE"/>
        </w:rPr>
        <w:t>Hos patienter som behandlats med doser över 21 mg/kg bör dosreduktion i steg om 3,5 till 7 mg/kg övervägas när kontroll uppnåtts (t</w:t>
      </w:r>
      <w:r w:rsidR="002B634E" w:rsidRPr="002B634E">
        <w:rPr>
          <w:lang w:val="sv-SE"/>
        </w:rPr>
        <w:t>.</w:t>
      </w:r>
      <w:r w:rsidRPr="002B634E">
        <w:rPr>
          <w:lang w:val="sv-SE"/>
        </w:rPr>
        <w:t>ex</w:t>
      </w:r>
      <w:r w:rsidR="002B634E" w:rsidRPr="002B634E">
        <w:rPr>
          <w:lang w:val="sv-SE"/>
        </w:rPr>
        <w:t>.</w:t>
      </w:r>
      <w:r w:rsidRPr="002B634E">
        <w:rPr>
          <w:lang w:val="sv-SE"/>
        </w:rPr>
        <w:t xml:space="preserve"> serumferritinnivåer persistent </w:t>
      </w:r>
      <w:r w:rsidR="00880570" w:rsidRPr="0041192C">
        <w:rPr>
          <w:color w:val="000000"/>
          <w:lang w:val="sv-SE"/>
        </w:rPr>
        <w:t>≤</w:t>
      </w:r>
      <w:r w:rsidR="00880570">
        <w:rPr>
          <w:lang w:val="sv-SE"/>
        </w:rPr>
        <w:t> </w:t>
      </w:r>
      <w:r w:rsidRPr="002B634E">
        <w:rPr>
          <w:lang w:val="sv-SE"/>
        </w:rPr>
        <w:t>2 500 µg/l och sjunkande med tiden). Hos patienter vilkas serumferritinnivå har nått målet (vanligtvis mellan 500 och</w:t>
      </w:r>
      <w:r w:rsidR="00971E2E" w:rsidRPr="002B634E">
        <w:rPr>
          <w:lang w:val="sv-SE"/>
        </w:rPr>
        <w:t xml:space="preserve"> </w:t>
      </w:r>
      <w:r w:rsidRPr="002B634E">
        <w:rPr>
          <w:lang w:val="sv-SE"/>
        </w:rPr>
        <w:t>1</w:t>
      </w:r>
      <w:r w:rsidR="007809D3" w:rsidRPr="002B634E">
        <w:rPr>
          <w:lang w:val="sv-SE"/>
        </w:rPr>
        <w:t> </w:t>
      </w:r>
      <w:r w:rsidRPr="002B634E">
        <w:rPr>
          <w:lang w:val="sv-SE"/>
        </w:rPr>
        <w:t>000</w:t>
      </w:r>
      <w:r w:rsidR="007809D3" w:rsidRPr="002B634E">
        <w:rPr>
          <w:lang w:val="sv-SE"/>
        </w:rPr>
        <w:t> </w:t>
      </w:r>
      <w:r w:rsidRPr="002B634E">
        <w:rPr>
          <w:lang w:val="sv-SE"/>
        </w:rPr>
        <w:t>µg/l), bör stegvis dosminskning med 3,5 eller 7 mg/kg övervägas för att behålla serumferritinnivåer inom målintervallet och för att minska risken för överkelatering. Om serumferritin genomgående ligger under 500 µg/l skall behandlingsavbrott övervägas (se avsnitt 4.4).</w:t>
      </w:r>
    </w:p>
    <w:p w14:paraId="3C7ED6AA" w14:textId="77777777" w:rsidR="005D7381" w:rsidRPr="002B634E" w:rsidRDefault="005D7381" w:rsidP="003E2D9D">
      <w:pPr>
        <w:pStyle w:val="BodyText"/>
        <w:widowControl/>
        <w:kinsoku w:val="0"/>
        <w:overflowPunct w:val="0"/>
        <w:rPr>
          <w:lang w:val="sv-SE"/>
        </w:rPr>
      </w:pPr>
    </w:p>
    <w:p w14:paraId="68FDFABE" w14:textId="77777777" w:rsidR="005D7381" w:rsidRPr="002B634E" w:rsidRDefault="005D7381" w:rsidP="003E2D9D">
      <w:pPr>
        <w:pStyle w:val="BodyText"/>
        <w:keepNext/>
        <w:widowControl/>
        <w:kinsoku w:val="0"/>
        <w:overflowPunct w:val="0"/>
        <w:rPr>
          <w:i/>
          <w:iCs/>
          <w:lang w:val="sv-SE"/>
        </w:rPr>
      </w:pPr>
      <w:r w:rsidRPr="002B634E">
        <w:rPr>
          <w:i/>
          <w:iCs/>
          <w:u w:val="single"/>
          <w:lang w:val="sv-SE"/>
        </w:rPr>
        <w:t>Icke transfusionsberoende talassemi</w:t>
      </w:r>
    </w:p>
    <w:p w14:paraId="728933B2" w14:textId="77777777" w:rsidR="005D7381" w:rsidRPr="002B634E" w:rsidRDefault="005D7381" w:rsidP="003E2D9D">
      <w:pPr>
        <w:pStyle w:val="BodyText"/>
        <w:keepNext/>
        <w:widowControl/>
        <w:kinsoku w:val="0"/>
        <w:overflowPunct w:val="0"/>
        <w:rPr>
          <w:i/>
          <w:iCs/>
          <w:lang w:val="sv-SE"/>
        </w:rPr>
      </w:pPr>
    </w:p>
    <w:p w14:paraId="14912A5A" w14:textId="6C2E4D9A" w:rsidR="005D7381" w:rsidRDefault="005D7381" w:rsidP="003E2D9D">
      <w:pPr>
        <w:pStyle w:val="BodyText"/>
        <w:widowControl/>
        <w:kinsoku w:val="0"/>
        <w:overflowPunct w:val="0"/>
        <w:rPr>
          <w:lang w:val="sv-SE"/>
        </w:rPr>
      </w:pPr>
      <w:r w:rsidRPr="002B634E">
        <w:rPr>
          <w:lang w:val="sv-SE"/>
        </w:rPr>
        <w:t>Kelatbehandling bör endast initieras när det finns bevis för att ökad järninlagring föreligger (lever- järnkoncentration [LIC] ≥5 mg/Fe/g torrvikt [dw] eller serumferritin konsekvent &gt;800 µg/l). LIC är den föredragna bestämningsmetoden vid ökad järninlagring och bör användas där den finns tillgänglig. Försiktighet bör iakttas under kelatbehandling för att minimera risken för överkelatering hos alla patienter (se avsnitt 4.4).</w:t>
      </w:r>
    </w:p>
    <w:p w14:paraId="4763F432" w14:textId="39917025" w:rsidR="00DD0C85" w:rsidRDefault="00DD0C85" w:rsidP="003E2D9D">
      <w:pPr>
        <w:pStyle w:val="BodyText"/>
        <w:widowControl/>
        <w:kinsoku w:val="0"/>
        <w:overflowPunct w:val="0"/>
        <w:rPr>
          <w:lang w:val="sv-SE"/>
        </w:rPr>
      </w:pPr>
    </w:p>
    <w:p w14:paraId="32A6E530" w14:textId="1700F01D" w:rsidR="005D7381" w:rsidRPr="002B634E" w:rsidRDefault="0073469B" w:rsidP="003E2D9D">
      <w:pPr>
        <w:pStyle w:val="BodyText"/>
        <w:widowControl/>
        <w:kinsoku w:val="0"/>
        <w:overflowPunct w:val="0"/>
        <w:rPr>
          <w:lang w:val="sv-SE"/>
        </w:rPr>
      </w:pPr>
      <w:r w:rsidRPr="0073469B">
        <w:rPr>
          <w:lang w:val="sv-SE"/>
        </w:rPr>
        <w:t>I EU finns läkemedel som innehåller deferasirox tillgängliga som filmdragerade tabletter och</w:t>
      </w:r>
      <w:r>
        <w:rPr>
          <w:lang w:val="sv-SE"/>
        </w:rPr>
        <w:t xml:space="preserve"> </w:t>
      </w:r>
      <w:r w:rsidRPr="0073469B">
        <w:rPr>
          <w:lang w:val="sv-SE"/>
        </w:rPr>
        <w:t>dispergerbara tabletter marknadsförda under olika handelsnamn som generiska alternativ till deferasirox</w:t>
      </w:r>
      <w:r>
        <w:rPr>
          <w:lang w:val="sv-SE"/>
        </w:rPr>
        <w:t xml:space="preserve">. </w:t>
      </w:r>
      <w:r w:rsidRPr="0073469B">
        <w:rPr>
          <w:lang w:val="sv-SE"/>
        </w:rPr>
        <w:t>På grund av olika farmakokinetiska profiler behövs en 30 % lägre dos av deferasirox filmdragerade</w:t>
      </w:r>
      <w:r>
        <w:rPr>
          <w:lang w:val="sv-SE"/>
        </w:rPr>
        <w:t xml:space="preserve"> </w:t>
      </w:r>
      <w:r w:rsidRPr="0073469B">
        <w:rPr>
          <w:lang w:val="sv-SE"/>
        </w:rPr>
        <w:t>tabletter jämfört med den rekommenderade dosen för deferasirox dispergerbara tabletter (se avsnitt 5.1).</w:t>
      </w:r>
    </w:p>
    <w:p w14:paraId="47B32114" w14:textId="77777777" w:rsidR="005D7381" w:rsidRPr="002B634E" w:rsidRDefault="005D7381" w:rsidP="003E2D9D">
      <w:pPr>
        <w:pStyle w:val="BodyText"/>
        <w:keepNext/>
        <w:widowControl/>
        <w:tabs>
          <w:tab w:val="left" w:pos="1449"/>
        </w:tabs>
        <w:kinsoku w:val="0"/>
        <w:overflowPunct w:val="0"/>
        <w:ind w:left="1134" w:hanging="1134"/>
        <w:rPr>
          <w:lang w:val="sv-SE"/>
        </w:rPr>
      </w:pPr>
      <w:r w:rsidRPr="002B634E">
        <w:rPr>
          <w:u w:val="single"/>
          <w:lang w:val="sv-SE"/>
        </w:rPr>
        <w:lastRenderedPageBreak/>
        <w:t>Tabell 2</w:t>
      </w:r>
      <w:r w:rsidRPr="002B634E">
        <w:rPr>
          <w:lang w:val="sv-SE"/>
        </w:rPr>
        <w:tab/>
        <w:t>Rekommenderade doser för icke transfusionsberoende</w:t>
      </w:r>
      <w:r w:rsidRPr="002B634E">
        <w:rPr>
          <w:spacing w:val="-7"/>
          <w:lang w:val="sv-SE"/>
        </w:rPr>
        <w:t xml:space="preserve"> </w:t>
      </w:r>
      <w:r w:rsidRPr="002B634E">
        <w:rPr>
          <w:lang w:val="sv-SE"/>
        </w:rPr>
        <w:t>talassemi</w:t>
      </w:r>
    </w:p>
    <w:p w14:paraId="3E08E76A" w14:textId="77777777" w:rsidR="005D7381" w:rsidRPr="002B634E" w:rsidRDefault="005D7381" w:rsidP="003E2D9D">
      <w:pPr>
        <w:pStyle w:val="BodyText"/>
        <w:keepNext/>
        <w:widowControl/>
        <w:kinsoku w:val="0"/>
        <w:overflowPunct w:val="0"/>
        <w:rPr>
          <w:lang w:val="sv-SE"/>
        </w:rPr>
      </w:pPr>
    </w:p>
    <w:tbl>
      <w:tblPr>
        <w:tblW w:w="9098" w:type="dxa"/>
        <w:tblLayout w:type="fixed"/>
        <w:tblCellMar>
          <w:left w:w="0" w:type="dxa"/>
          <w:right w:w="0" w:type="dxa"/>
        </w:tblCellMar>
        <w:tblLook w:val="0000" w:firstRow="0" w:lastRow="0" w:firstColumn="0" w:lastColumn="0" w:noHBand="0" w:noVBand="0"/>
      </w:tblPr>
      <w:tblGrid>
        <w:gridCol w:w="1939"/>
        <w:gridCol w:w="2529"/>
        <w:gridCol w:w="2276"/>
        <w:gridCol w:w="603"/>
        <w:gridCol w:w="1751"/>
      </w:tblGrid>
      <w:tr w:rsidR="005D7381" w:rsidRPr="002B634E" w14:paraId="38664490" w14:textId="77777777" w:rsidTr="00796AA3">
        <w:trPr>
          <w:cantSplit/>
          <w:trHeight w:val="532"/>
          <w:tblHeader/>
        </w:trPr>
        <w:tc>
          <w:tcPr>
            <w:tcW w:w="1939" w:type="dxa"/>
            <w:tcBorders>
              <w:top w:val="single" w:sz="4" w:space="0" w:color="auto"/>
              <w:bottom w:val="single" w:sz="4" w:space="0" w:color="auto"/>
            </w:tcBorders>
          </w:tcPr>
          <w:p w14:paraId="76A29D9A" w14:textId="77777777" w:rsidR="005D7381" w:rsidRPr="002B634E" w:rsidRDefault="005D7381" w:rsidP="003E2D9D">
            <w:pPr>
              <w:pStyle w:val="TableParagraph"/>
              <w:keepNext/>
              <w:widowControl/>
              <w:kinsoku w:val="0"/>
              <w:overflowPunct w:val="0"/>
              <w:rPr>
                <w:sz w:val="22"/>
                <w:szCs w:val="22"/>
                <w:lang w:val="sv-SE"/>
              </w:rPr>
            </w:pPr>
          </w:p>
        </w:tc>
        <w:tc>
          <w:tcPr>
            <w:tcW w:w="2529" w:type="dxa"/>
            <w:tcBorders>
              <w:top w:val="single" w:sz="4" w:space="0" w:color="auto"/>
              <w:bottom w:val="single" w:sz="4" w:space="0" w:color="auto"/>
            </w:tcBorders>
          </w:tcPr>
          <w:p w14:paraId="578523D1" w14:textId="77777777" w:rsidR="005D7381" w:rsidRPr="002B634E" w:rsidRDefault="005D7381" w:rsidP="003E2D9D">
            <w:pPr>
              <w:pStyle w:val="TableParagraph"/>
              <w:keepNext/>
              <w:widowControl/>
              <w:kinsoku w:val="0"/>
              <w:overflowPunct w:val="0"/>
              <w:ind w:left="72"/>
              <w:rPr>
                <w:b/>
                <w:bCs/>
                <w:sz w:val="22"/>
                <w:szCs w:val="22"/>
                <w:lang w:val="sv-SE"/>
              </w:rPr>
            </w:pPr>
            <w:r w:rsidRPr="002B634E">
              <w:rPr>
                <w:b/>
                <w:bCs/>
                <w:sz w:val="22"/>
                <w:szCs w:val="22"/>
                <w:lang w:val="sv-SE"/>
              </w:rPr>
              <w:t>Filmdragerade tabletter</w:t>
            </w:r>
          </w:p>
        </w:tc>
        <w:tc>
          <w:tcPr>
            <w:tcW w:w="2276" w:type="dxa"/>
            <w:tcBorders>
              <w:top w:val="single" w:sz="4" w:space="0" w:color="auto"/>
              <w:bottom w:val="single" w:sz="4" w:space="0" w:color="auto"/>
            </w:tcBorders>
          </w:tcPr>
          <w:p w14:paraId="29BBE0F8" w14:textId="77777777" w:rsidR="005D7381" w:rsidRPr="002B634E" w:rsidRDefault="005D7381" w:rsidP="003E2D9D">
            <w:pPr>
              <w:pStyle w:val="TableParagraph"/>
              <w:keepNext/>
              <w:widowControl/>
              <w:kinsoku w:val="0"/>
              <w:overflowPunct w:val="0"/>
              <w:ind w:left="191" w:right="115"/>
              <w:rPr>
                <w:b/>
                <w:bCs/>
                <w:position w:val="8"/>
                <w:sz w:val="22"/>
                <w:szCs w:val="22"/>
                <w:lang w:val="sv-SE"/>
              </w:rPr>
            </w:pPr>
            <w:r w:rsidRPr="002B634E">
              <w:rPr>
                <w:b/>
                <w:bCs/>
                <w:sz w:val="22"/>
                <w:szCs w:val="22"/>
                <w:lang w:val="sv-SE"/>
              </w:rPr>
              <w:t>Järn-koncentration i lever (LIC)</w:t>
            </w:r>
            <w:r w:rsidRPr="002B634E">
              <w:rPr>
                <w:b/>
                <w:bCs/>
                <w:position w:val="8"/>
                <w:sz w:val="22"/>
                <w:szCs w:val="22"/>
                <w:lang w:val="sv-SE"/>
              </w:rPr>
              <w:t>*</w:t>
            </w:r>
          </w:p>
        </w:tc>
        <w:tc>
          <w:tcPr>
            <w:tcW w:w="603" w:type="dxa"/>
            <w:tcBorders>
              <w:top w:val="single" w:sz="4" w:space="0" w:color="auto"/>
              <w:bottom w:val="single" w:sz="4" w:space="0" w:color="auto"/>
            </w:tcBorders>
          </w:tcPr>
          <w:p w14:paraId="27B24DFB" w14:textId="77777777" w:rsidR="005D7381" w:rsidRPr="002B634E" w:rsidRDefault="005D7381" w:rsidP="003E2D9D">
            <w:pPr>
              <w:pStyle w:val="TableParagraph"/>
              <w:keepNext/>
              <w:widowControl/>
              <w:kinsoku w:val="0"/>
              <w:overflowPunct w:val="0"/>
              <w:jc w:val="center"/>
              <w:rPr>
                <w:sz w:val="22"/>
                <w:szCs w:val="22"/>
                <w:lang w:val="sv-SE"/>
              </w:rPr>
            </w:pPr>
          </w:p>
        </w:tc>
        <w:tc>
          <w:tcPr>
            <w:tcW w:w="1751" w:type="dxa"/>
            <w:tcBorders>
              <w:top w:val="single" w:sz="4" w:space="0" w:color="auto"/>
              <w:bottom w:val="single" w:sz="4" w:space="0" w:color="auto"/>
            </w:tcBorders>
          </w:tcPr>
          <w:p w14:paraId="7E665F63" w14:textId="77777777" w:rsidR="005D7381" w:rsidRPr="002B634E" w:rsidRDefault="005D7381" w:rsidP="003E2D9D">
            <w:pPr>
              <w:pStyle w:val="TableParagraph"/>
              <w:keepNext/>
              <w:widowControl/>
              <w:kinsoku w:val="0"/>
              <w:overflowPunct w:val="0"/>
              <w:ind w:left="75"/>
              <w:rPr>
                <w:b/>
                <w:bCs/>
                <w:sz w:val="22"/>
                <w:szCs w:val="22"/>
                <w:lang w:val="sv-SE"/>
              </w:rPr>
            </w:pPr>
            <w:r w:rsidRPr="002B634E">
              <w:rPr>
                <w:b/>
                <w:bCs/>
                <w:sz w:val="22"/>
                <w:szCs w:val="22"/>
                <w:lang w:val="sv-SE"/>
              </w:rPr>
              <w:t>Serum ferritin</w:t>
            </w:r>
          </w:p>
        </w:tc>
      </w:tr>
      <w:tr w:rsidR="005D7381" w:rsidRPr="002B634E" w14:paraId="3651430C" w14:textId="77777777" w:rsidTr="00796AA3">
        <w:trPr>
          <w:cantSplit/>
          <w:trHeight w:val="282"/>
        </w:trPr>
        <w:tc>
          <w:tcPr>
            <w:tcW w:w="1939" w:type="dxa"/>
            <w:tcBorders>
              <w:top w:val="single" w:sz="4" w:space="0" w:color="auto"/>
              <w:bottom w:val="single" w:sz="4" w:space="0" w:color="auto"/>
            </w:tcBorders>
          </w:tcPr>
          <w:p w14:paraId="46611BDC"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Startdos</w:t>
            </w:r>
          </w:p>
        </w:tc>
        <w:tc>
          <w:tcPr>
            <w:tcW w:w="2529" w:type="dxa"/>
            <w:tcBorders>
              <w:top w:val="single" w:sz="4" w:space="0" w:color="auto"/>
              <w:bottom w:val="single" w:sz="4" w:space="0" w:color="auto"/>
            </w:tcBorders>
          </w:tcPr>
          <w:p w14:paraId="16768EB5" w14:textId="77777777" w:rsidR="005D7381" w:rsidRPr="002B634E" w:rsidRDefault="005D7381" w:rsidP="003E2D9D">
            <w:pPr>
              <w:pStyle w:val="TableParagraph"/>
              <w:keepNext/>
              <w:widowControl/>
              <w:kinsoku w:val="0"/>
              <w:overflowPunct w:val="0"/>
              <w:ind w:left="72"/>
              <w:rPr>
                <w:b/>
                <w:bCs/>
                <w:sz w:val="22"/>
                <w:szCs w:val="22"/>
                <w:lang w:val="sv-SE"/>
              </w:rPr>
            </w:pPr>
            <w:r w:rsidRPr="002B634E">
              <w:rPr>
                <w:b/>
                <w:bCs/>
                <w:sz w:val="22"/>
                <w:szCs w:val="22"/>
                <w:lang w:val="sv-SE"/>
              </w:rPr>
              <w:t>7 mg/kg/dag</w:t>
            </w:r>
          </w:p>
        </w:tc>
        <w:tc>
          <w:tcPr>
            <w:tcW w:w="2276" w:type="dxa"/>
            <w:tcBorders>
              <w:top w:val="single" w:sz="4" w:space="0" w:color="auto"/>
              <w:bottom w:val="single" w:sz="4" w:space="0" w:color="auto"/>
            </w:tcBorders>
          </w:tcPr>
          <w:p w14:paraId="5D4D69AE" w14:textId="77777777" w:rsidR="005D7381" w:rsidRPr="002B634E" w:rsidRDefault="005D7381" w:rsidP="003E2D9D">
            <w:pPr>
              <w:pStyle w:val="TableParagraph"/>
              <w:keepNext/>
              <w:widowControl/>
              <w:kinsoku w:val="0"/>
              <w:overflowPunct w:val="0"/>
              <w:ind w:left="191"/>
              <w:rPr>
                <w:sz w:val="22"/>
                <w:szCs w:val="22"/>
                <w:lang w:val="sv-SE"/>
              </w:rPr>
            </w:pPr>
            <w:r w:rsidRPr="002B634E">
              <w:rPr>
                <w:sz w:val="22"/>
                <w:szCs w:val="22"/>
                <w:lang w:val="sv-SE"/>
              </w:rPr>
              <w:t>≥5 mg Fe/g dw</w:t>
            </w:r>
          </w:p>
        </w:tc>
        <w:tc>
          <w:tcPr>
            <w:tcW w:w="603" w:type="dxa"/>
            <w:tcBorders>
              <w:top w:val="single" w:sz="4" w:space="0" w:color="auto"/>
              <w:bottom w:val="single" w:sz="4" w:space="0" w:color="auto"/>
            </w:tcBorders>
          </w:tcPr>
          <w:p w14:paraId="7DDC0D53" w14:textId="77777777" w:rsidR="005D7381" w:rsidRPr="002B634E" w:rsidRDefault="005D7381" w:rsidP="003E2D9D">
            <w:pPr>
              <w:pStyle w:val="TableParagraph"/>
              <w:keepNext/>
              <w:widowControl/>
              <w:kinsoku w:val="0"/>
              <w:overflowPunct w:val="0"/>
              <w:jc w:val="center"/>
              <w:rPr>
                <w:sz w:val="22"/>
                <w:szCs w:val="22"/>
                <w:lang w:val="sv-SE"/>
              </w:rPr>
            </w:pPr>
            <w:r w:rsidRPr="002B634E">
              <w:rPr>
                <w:sz w:val="22"/>
                <w:szCs w:val="22"/>
                <w:lang w:val="sv-SE"/>
              </w:rPr>
              <w:t>eller</w:t>
            </w:r>
          </w:p>
        </w:tc>
        <w:tc>
          <w:tcPr>
            <w:tcW w:w="1751" w:type="dxa"/>
            <w:tcBorders>
              <w:top w:val="single" w:sz="4" w:space="0" w:color="auto"/>
              <w:bottom w:val="single" w:sz="4" w:space="0" w:color="auto"/>
            </w:tcBorders>
          </w:tcPr>
          <w:p w14:paraId="7DF8368A" w14:textId="77777777" w:rsidR="005D7381" w:rsidRPr="002B634E" w:rsidRDefault="005D7381" w:rsidP="003E2D9D">
            <w:pPr>
              <w:pStyle w:val="TableParagraph"/>
              <w:keepNext/>
              <w:widowControl/>
              <w:kinsoku w:val="0"/>
              <w:overflowPunct w:val="0"/>
              <w:ind w:left="75"/>
              <w:rPr>
                <w:sz w:val="22"/>
                <w:szCs w:val="22"/>
                <w:lang w:val="sv-SE"/>
              </w:rPr>
            </w:pPr>
            <w:r w:rsidRPr="002B634E">
              <w:rPr>
                <w:sz w:val="22"/>
                <w:szCs w:val="22"/>
                <w:lang w:val="sv-SE"/>
              </w:rPr>
              <w:t>&gt;800 µg/l</w:t>
            </w:r>
          </w:p>
        </w:tc>
      </w:tr>
      <w:tr w:rsidR="005D7381" w:rsidRPr="002B634E" w14:paraId="62D08C65" w14:textId="77777777" w:rsidTr="00796AA3">
        <w:trPr>
          <w:cantSplit/>
          <w:trHeight w:val="280"/>
        </w:trPr>
        <w:tc>
          <w:tcPr>
            <w:tcW w:w="1939" w:type="dxa"/>
            <w:tcBorders>
              <w:top w:val="single" w:sz="4" w:space="0" w:color="auto"/>
              <w:bottom w:val="single" w:sz="4" w:space="0" w:color="auto"/>
            </w:tcBorders>
          </w:tcPr>
          <w:p w14:paraId="6685E106"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Kontroller</w:t>
            </w:r>
          </w:p>
        </w:tc>
        <w:tc>
          <w:tcPr>
            <w:tcW w:w="2529" w:type="dxa"/>
            <w:tcBorders>
              <w:top w:val="single" w:sz="4" w:space="0" w:color="auto"/>
              <w:bottom w:val="single" w:sz="4" w:space="0" w:color="auto"/>
            </w:tcBorders>
          </w:tcPr>
          <w:p w14:paraId="39168FD4" w14:textId="77777777" w:rsidR="005D7381" w:rsidRPr="002B634E" w:rsidRDefault="005D7381" w:rsidP="003E2D9D">
            <w:pPr>
              <w:pStyle w:val="TableParagraph"/>
              <w:keepNext/>
              <w:widowControl/>
              <w:kinsoku w:val="0"/>
              <w:overflowPunct w:val="0"/>
              <w:rPr>
                <w:sz w:val="22"/>
                <w:szCs w:val="22"/>
                <w:lang w:val="sv-SE"/>
              </w:rPr>
            </w:pPr>
          </w:p>
        </w:tc>
        <w:tc>
          <w:tcPr>
            <w:tcW w:w="2276" w:type="dxa"/>
            <w:tcBorders>
              <w:top w:val="single" w:sz="4" w:space="0" w:color="auto"/>
              <w:bottom w:val="single" w:sz="4" w:space="0" w:color="auto"/>
            </w:tcBorders>
          </w:tcPr>
          <w:p w14:paraId="31987A07" w14:textId="77777777" w:rsidR="005D7381" w:rsidRPr="002B634E" w:rsidRDefault="005D7381" w:rsidP="003E2D9D">
            <w:pPr>
              <w:pStyle w:val="TableParagraph"/>
              <w:keepNext/>
              <w:widowControl/>
              <w:kinsoku w:val="0"/>
              <w:overflowPunct w:val="0"/>
              <w:rPr>
                <w:sz w:val="22"/>
                <w:szCs w:val="22"/>
                <w:lang w:val="sv-SE"/>
              </w:rPr>
            </w:pPr>
          </w:p>
        </w:tc>
        <w:tc>
          <w:tcPr>
            <w:tcW w:w="603" w:type="dxa"/>
            <w:tcBorders>
              <w:top w:val="single" w:sz="4" w:space="0" w:color="auto"/>
              <w:bottom w:val="single" w:sz="4" w:space="0" w:color="auto"/>
            </w:tcBorders>
          </w:tcPr>
          <w:p w14:paraId="418E395B" w14:textId="77777777" w:rsidR="005D7381" w:rsidRPr="002B634E" w:rsidRDefault="005D7381" w:rsidP="003E2D9D">
            <w:pPr>
              <w:pStyle w:val="TableParagraph"/>
              <w:keepNext/>
              <w:widowControl/>
              <w:kinsoku w:val="0"/>
              <w:overflowPunct w:val="0"/>
              <w:jc w:val="center"/>
              <w:rPr>
                <w:sz w:val="22"/>
                <w:szCs w:val="22"/>
                <w:lang w:val="sv-SE"/>
              </w:rPr>
            </w:pPr>
          </w:p>
        </w:tc>
        <w:tc>
          <w:tcPr>
            <w:tcW w:w="1751" w:type="dxa"/>
            <w:tcBorders>
              <w:top w:val="single" w:sz="4" w:space="0" w:color="auto"/>
              <w:bottom w:val="single" w:sz="4" w:space="0" w:color="auto"/>
            </w:tcBorders>
          </w:tcPr>
          <w:p w14:paraId="083B3799" w14:textId="77777777" w:rsidR="005D7381" w:rsidRPr="002B634E" w:rsidRDefault="005D7381" w:rsidP="003E2D9D">
            <w:pPr>
              <w:pStyle w:val="TableParagraph"/>
              <w:keepNext/>
              <w:widowControl/>
              <w:kinsoku w:val="0"/>
              <w:overflowPunct w:val="0"/>
              <w:ind w:left="75"/>
              <w:rPr>
                <w:b/>
                <w:bCs/>
                <w:sz w:val="22"/>
                <w:szCs w:val="22"/>
                <w:lang w:val="sv-SE"/>
              </w:rPr>
            </w:pPr>
            <w:r w:rsidRPr="002B634E">
              <w:rPr>
                <w:b/>
                <w:bCs/>
                <w:sz w:val="22"/>
                <w:szCs w:val="22"/>
                <w:lang w:val="sv-SE"/>
              </w:rPr>
              <w:t>Månatligen</w:t>
            </w:r>
          </w:p>
        </w:tc>
      </w:tr>
      <w:tr w:rsidR="005D7381" w:rsidRPr="002B634E" w14:paraId="7BE96EB4" w14:textId="77777777" w:rsidTr="00796AA3">
        <w:trPr>
          <w:cantSplit/>
          <w:trHeight w:val="294"/>
        </w:trPr>
        <w:tc>
          <w:tcPr>
            <w:tcW w:w="1939" w:type="dxa"/>
            <w:vMerge w:val="restart"/>
            <w:tcBorders>
              <w:top w:val="single" w:sz="4" w:space="0" w:color="auto"/>
              <w:left w:val="none" w:sz="6" w:space="0" w:color="auto"/>
              <w:bottom w:val="none" w:sz="6" w:space="0" w:color="auto"/>
              <w:right w:val="none" w:sz="6" w:space="0" w:color="auto"/>
            </w:tcBorders>
          </w:tcPr>
          <w:p w14:paraId="75A6F826" w14:textId="77777777" w:rsidR="005D7381" w:rsidRPr="002B634E" w:rsidRDefault="005D7381" w:rsidP="003E2D9D">
            <w:pPr>
              <w:pStyle w:val="TableParagraph"/>
              <w:keepNext/>
              <w:widowControl/>
              <w:kinsoku w:val="0"/>
              <w:overflowPunct w:val="0"/>
              <w:ind w:left="79" w:right="678"/>
              <w:rPr>
                <w:b/>
                <w:bCs/>
                <w:sz w:val="22"/>
                <w:szCs w:val="22"/>
                <w:lang w:val="sv-SE"/>
              </w:rPr>
            </w:pPr>
            <w:r w:rsidRPr="002B634E">
              <w:rPr>
                <w:b/>
                <w:bCs/>
                <w:sz w:val="22"/>
                <w:szCs w:val="22"/>
                <w:lang w:val="sv-SE"/>
              </w:rPr>
              <w:t>Steg för dosjustering</w:t>
            </w:r>
          </w:p>
          <w:p w14:paraId="218AB481" w14:textId="77777777" w:rsidR="005D7381" w:rsidRPr="002B634E" w:rsidRDefault="005D7381" w:rsidP="003E2D9D">
            <w:pPr>
              <w:pStyle w:val="TableParagraph"/>
              <w:keepNext/>
              <w:widowControl/>
              <w:kinsoku w:val="0"/>
              <w:overflowPunct w:val="0"/>
              <w:ind w:left="79"/>
              <w:rPr>
                <w:sz w:val="22"/>
                <w:szCs w:val="22"/>
                <w:lang w:val="sv-SE"/>
              </w:rPr>
            </w:pPr>
            <w:r w:rsidRPr="002B634E">
              <w:rPr>
                <w:sz w:val="22"/>
                <w:szCs w:val="22"/>
                <w:lang w:val="sv-SE"/>
              </w:rPr>
              <w:t>(var 3 – 6:e månad)</w:t>
            </w:r>
          </w:p>
        </w:tc>
        <w:tc>
          <w:tcPr>
            <w:tcW w:w="2529" w:type="dxa"/>
            <w:tcBorders>
              <w:top w:val="single" w:sz="4" w:space="0" w:color="auto"/>
              <w:left w:val="none" w:sz="6" w:space="0" w:color="auto"/>
              <w:bottom w:val="none" w:sz="6" w:space="0" w:color="auto"/>
              <w:right w:val="none" w:sz="6" w:space="0" w:color="auto"/>
            </w:tcBorders>
          </w:tcPr>
          <w:p w14:paraId="613B8583" w14:textId="77777777" w:rsidR="005D7381" w:rsidRPr="002B634E" w:rsidRDefault="005D7381" w:rsidP="003E2D9D">
            <w:pPr>
              <w:pStyle w:val="TableParagraph"/>
              <w:keepNext/>
              <w:widowControl/>
              <w:kinsoku w:val="0"/>
              <w:overflowPunct w:val="0"/>
              <w:ind w:left="72"/>
              <w:rPr>
                <w:b/>
                <w:bCs/>
                <w:sz w:val="22"/>
                <w:szCs w:val="22"/>
                <w:lang w:val="sv-SE"/>
              </w:rPr>
            </w:pPr>
            <w:r w:rsidRPr="002B634E">
              <w:rPr>
                <w:b/>
                <w:bCs/>
                <w:sz w:val="22"/>
                <w:szCs w:val="22"/>
                <w:lang w:val="sv-SE"/>
              </w:rPr>
              <w:t>Ökning</w:t>
            </w:r>
          </w:p>
        </w:tc>
        <w:tc>
          <w:tcPr>
            <w:tcW w:w="2276" w:type="dxa"/>
            <w:tcBorders>
              <w:top w:val="single" w:sz="4" w:space="0" w:color="auto"/>
              <w:left w:val="none" w:sz="6" w:space="0" w:color="auto"/>
              <w:bottom w:val="none" w:sz="6" w:space="0" w:color="auto"/>
              <w:right w:val="none" w:sz="6" w:space="0" w:color="auto"/>
            </w:tcBorders>
          </w:tcPr>
          <w:p w14:paraId="437DEBD3" w14:textId="77777777" w:rsidR="005D7381" w:rsidRPr="002B634E" w:rsidRDefault="005D7381" w:rsidP="003E2D9D">
            <w:pPr>
              <w:pStyle w:val="TableParagraph"/>
              <w:keepNext/>
              <w:widowControl/>
              <w:kinsoku w:val="0"/>
              <w:overflowPunct w:val="0"/>
              <w:rPr>
                <w:sz w:val="22"/>
                <w:szCs w:val="22"/>
                <w:lang w:val="sv-SE"/>
              </w:rPr>
            </w:pPr>
          </w:p>
        </w:tc>
        <w:tc>
          <w:tcPr>
            <w:tcW w:w="603" w:type="dxa"/>
            <w:tcBorders>
              <w:top w:val="single" w:sz="4" w:space="0" w:color="auto"/>
              <w:left w:val="none" w:sz="6" w:space="0" w:color="auto"/>
              <w:bottom w:val="none" w:sz="6" w:space="0" w:color="auto"/>
              <w:right w:val="none" w:sz="6" w:space="0" w:color="auto"/>
            </w:tcBorders>
          </w:tcPr>
          <w:p w14:paraId="50CCD372" w14:textId="77777777" w:rsidR="005D7381" w:rsidRPr="002B634E" w:rsidRDefault="005D7381" w:rsidP="003E2D9D">
            <w:pPr>
              <w:pStyle w:val="TableParagraph"/>
              <w:keepNext/>
              <w:widowControl/>
              <w:kinsoku w:val="0"/>
              <w:overflowPunct w:val="0"/>
              <w:jc w:val="center"/>
              <w:rPr>
                <w:sz w:val="22"/>
                <w:szCs w:val="22"/>
                <w:lang w:val="sv-SE"/>
              </w:rPr>
            </w:pPr>
          </w:p>
        </w:tc>
        <w:tc>
          <w:tcPr>
            <w:tcW w:w="1751" w:type="dxa"/>
            <w:tcBorders>
              <w:top w:val="single" w:sz="4" w:space="0" w:color="auto"/>
              <w:left w:val="none" w:sz="6" w:space="0" w:color="auto"/>
              <w:bottom w:val="none" w:sz="6" w:space="0" w:color="auto"/>
              <w:right w:val="none" w:sz="6" w:space="0" w:color="auto"/>
            </w:tcBorders>
          </w:tcPr>
          <w:p w14:paraId="5CD8956D"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2B27D053" w14:textId="77777777" w:rsidTr="00B31E0B">
        <w:trPr>
          <w:cantSplit/>
          <w:trHeight w:val="301"/>
        </w:trPr>
        <w:tc>
          <w:tcPr>
            <w:tcW w:w="1939" w:type="dxa"/>
            <w:vMerge/>
            <w:tcBorders>
              <w:top w:val="nil"/>
              <w:left w:val="none" w:sz="6" w:space="0" w:color="auto"/>
              <w:bottom w:val="none" w:sz="6" w:space="0" w:color="auto"/>
              <w:right w:val="none" w:sz="6" w:space="0" w:color="auto"/>
            </w:tcBorders>
          </w:tcPr>
          <w:p w14:paraId="4548F61D" w14:textId="77777777" w:rsidR="005D7381" w:rsidRPr="002B634E" w:rsidRDefault="005D7381" w:rsidP="003E2D9D">
            <w:pPr>
              <w:pStyle w:val="BodyText"/>
              <w:keepNext/>
              <w:widowControl/>
              <w:kinsoku w:val="0"/>
              <w:overflowPunct w:val="0"/>
              <w:rPr>
                <w:lang w:val="sv-SE"/>
              </w:rPr>
            </w:pPr>
          </w:p>
        </w:tc>
        <w:tc>
          <w:tcPr>
            <w:tcW w:w="2529" w:type="dxa"/>
            <w:tcBorders>
              <w:top w:val="none" w:sz="6" w:space="0" w:color="auto"/>
              <w:left w:val="none" w:sz="6" w:space="0" w:color="auto"/>
              <w:bottom w:val="none" w:sz="6" w:space="0" w:color="auto"/>
              <w:right w:val="none" w:sz="6" w:space="0" w:color="auto"/>
            </w:tcBorders>
          </w:tcPr>
          <w:p w14:paraId="1B1680CB" w14:textId="77777777" w:rsidR="005D7381" w:rsidRPr="002B634E" w:rsidRDefault="005D7381" w:rsidP="003E2D9D">
            <w:pPr>
              <w:pStyle w:val="TableParagraph"/>
              <w:keepNext/>
              <w:widowControl/>
              <w:kinsoku w:val="0"/>
              <w:overflowPunct w:val="0"/>
              <w:ind w:left="72"/>
              <w:rPr>
                <w:sz w:val="22"/>
                <w:szCs w:val="22"/>
                <w:lang w:val="sv-SE"/>
              </w:rPr>
            </w:pPr>
            <w:r w:rsidRPr="002B634E">
              <w:rPr>
                <w:sz w:val="22"/>
                <w:szCs w:val="22"/>
                <w:lang w:val="sv-SE"/>
              </w:rPr>
              <w:t>3,5 – 7 mg/kg/dag</w:t>
            </w:r>
          </w:p>
        </w:tc>
        <w:tc>
          <w:tcPr>
            <w:tcW w:w="2276" w:type="dxa"/>
            <w:tcBorders>
              <w:top w:val="none" w:sz="6" w:space="0" w:color="auto"/>
              <w:left w:val="none" w:sz="6" w:space="0" w:color="auto"/>
              <w:bottom w:val="none" w:sz="6" w:space="0" w:color="auto"/>
              <w:right w:val="none" w:sz="6" w:space="0" w:color="auto"/>
            </w:tcBorders>
          </w:tcPr>
          <w:p w14:paraId="49579F72" w14:textId="77777777" w:rsidR="005D7381" w:rsidRPr="002B634E" w:rsidRDefault="005D7381" w:rsidP="003E2D9D">
            <w:pPr>
              <w:pStyle w:val="TableParagraph"/>
              <w:keepNext/>
              <w:widowControl/>
              <w:kinsoku w:val="0"/>
              <w:overflowPunct w:val="0"/>
              <w:ind w:left="191"/>
              <w:rPr>
                <w:sz w:val="22"/>
                <w:szCs w:val="22"/>
                <w:lang w:val="sv-SE"/>
              </w:rPr>
            </w:pPr>
            <w:r w:rsidRPr="002B634E">
              <w:rPr>
                <w:sz w:val="22"/>
                <w:szCs w:val="22"/>
                <w:lang w:val="sv-SE"/>
              </w:rPr>
              <w:t>≥7 mg Fe/g dw</w:t>
            </w:r>
          </w:p>
        </w:tc>
        <w:tc>
          <w:tcPr>
            <w:tcW w:w="603" w:type="dxa"/>
            <w:tcBorders>
              <w:top w:val="none" w:sz="6" w:space="0" w:color="auto"/>
              <w:left w:val="none" w:sz="6" w:space="0" w:color="auto"/>
              <w:bottom w:val="none" w:sz="6" w:space="0" w:color="auto"/>
              <w:right w:val="none" w:sz="6" w:space="0" w:color="auto"/>
            </w:tcBorders>
          </w:tcPr>
          <w:p w14:paraId="418CBEFE" w14:textId="77777777" w:rsidR="005D7381" w:rsidRPr="002B634E" w:rsidRDefault="005D7381" w:rsidP="003E2D9D">
            <w:pPr>
              <w:pStyle w:val="TableParagraph"/>
              <w:keepNext/>
              <w:widowControl/>
              <w:kinsoku w:val="0"/>
              <w:overflowPunct w:val="0"/>
              <w:jc w:val="center"/>
              <w:rPr>
                <w:sz w:val="22"/>
                <w:szCs w:val="22"/>
                <w:lang w:val="sv-SE"/>
              </w:rPr>
            </w:pPr>
            <w:r w:rsidRPr="002B634E">
              <w:rPr>
                <w:sz w:val="22"/>
                <w:szCs w:val="22"/>
                <w:lang w:val="sv-SE"/>
              </w:rPr>
              <w:t>eller</w:t>
            </w:r>
          </w:p>
        </w:tc>
        <w:tc>
          <w:tcPr>
            <w:tcW w:w="1751" w:type="dxa"/>
            <w:tcBorders>
              <w:top w:val="none" w:sz="6" w:space="0" w:color="auto"/>
              <w:left w:val="none" w:sz="6" w:space="0" w:color="auto"/>
              <w:bottom w:val="none" w:sz="6" w:space="0" w:color="auto"/>
              <w:right w:val="none" w:sz="6" w:space="0" w:color="auto"/>
            </w:tcBorders>
          </w:tcPr>
          <w:p w14:paraId="4F87E34D" w14:textId="77777777" w:rsidR="005D7381" w:rsidRPr="002B634E" w:rsidRDefault="005D7381" w:rsidP="003E2D9D">
            <w:pPr>
              <w:pStyle w:val="TableParagraph"/>
              <w:keepNext/>
              <w:widowControl/>
              <w:kinsoku w:val="0"/>
              <w:overflowPunct w:val="0"/>
              <w:ind w:left="75"/>
              <w:rPr>
                <w:sz w:val="22"/>
                <w:szCs w:val="22"/>
                <w:lang w:val="sv-SE"/>
              </w:rPr>
            </w:pPr>
            <w:r w:rsidRPr="002B634E">
              <w:rPr>
                <w:sz w:val="22"/>
                <w:szCs w:val="22"/>
                <w:lang w:val="sv-SE"/>
              </w:rPr>
              <w:t>&gt;2 000 µg/l</w:t>
            </w:r>
          </w:p>
        </w:tc>
      </w:tr>
      <w:tr w:rsidR="005D7381" w:rsidRPr="002B634E" w14:paraId="633750EF" w14:textId="77777777" w:rsidTr="00796AA3">
        <w:trPr>
          <w:cantSplit/>
          <w:trHeight w:val="301"/>
        </w:trPr>
        <w:tc>
          <w:tcPr>
            <w:tcW w:w="1939" w:type="dxa"/>
            <w:vMerge/>
            <w:tcBorders>
              <w:top w:val="nil"/>
              <w:left w:val="none" w:sz="6" w:space="0" w:color="auto"/>
              <w:right w:val="none" w:sz="6" w:space="0" w:color="auto"/>
            </w:tcBorders>
          </w:tcPr>
          <w:p w14:paraId="316FC157" w14:textId="77777777" w:rsidR="005D7381" w:rsidRPr="002B634E" w:rsidRDefault="005D7381" w:rsidP="003E2D9D">
            <w:pPr>
              <w:pStyle w:val="BodyText"/>
              <w:keepNext/>
              <w:widowControl/>
              <w:kinsoku w:val="0"/>
              <w:overflowPunct w:val="0"/>
              <w:rPr>
                <w:lang w:val="sv-SE"/>
              </w:rPr>
            </w:pPr>
          </w:p>
        </w:tc>
        <w:tc>
          <w:tcPr>
            <w:tcW w:w="2529" w:type="dxa"/>
            <w:tcBorders>
              <w:top w:val="none" w:sz="6" w:space="0" w:color="auto"/>
              <w:left w:val="none" w:sz="6" w:space="0" w:color="auto"/>
              <w:right w:val="none" w:sz="6" w:space="0" w:color="auto"/>
            </w:tcBorders>
          </w:tcPr>
          <w:p w14:paraId="2759017F" w14:textId="77777777" w:rsidR="005D7381" w:rsidRPr="002B634E" w:rsidRDefault="005D7381" w:rsidP="003E2D9D">
            <w:pPr>
              <w:pStyle w:val="TableParagraph"/>
              <w:keepNext/>
              <w:widowControl/>
              <w:kinsoku w:val="0"/>
              <w:overflowPunct w:val="0"/>
              <w:ind w:left="72"/>
              <w:rPr>
                <w:b/>
                <w:bCs/>
                <w:sz w:val="22"/>
                <w:szCs w:val="22"/>
                <w:lang w:val="sv-SE"/>
              </w:rPr>
            </w:pPr>
            <w:r w:rsidRPr="002B634E">
              <w:rPr>
                <w:b/>
                <w:bCs/>
                <w:sz w:val="22"/>
                <w:szCs w:val="22"/>
                <w:lang w:val="sv-SE"/>
              </w:rPr>
              <w:t>Minskning</w:t>
            </w:r>
          </w:p>
        </w:tc>
        <w:tc>
          <w:tcPr>
            <w:tcW w:w="2276" w:type="dxa"/>
            <w:tcBorders>
              <w:top w:val="none" w:sz="6" w:space="0" w:color="auto"/>
              <w:left w:val="none" w:sz="6" w:space="0" w:color="auto"/>
              <w:right w:val="none" w:sz="6" w:space="0" w:color="auto"/>
            </w:tcBorders>
          </w:tcPr>
          <w:p w14:paraId="1C9B2547" w14:textId="77777777" w:rsidR="005D7381" w:rsidRPr="002B634E" w:rsidRDefault="005D7381" w:rsidP="003E2D9D">
            <w:pPr>
              <w:pStyle w:val="TableParagraph"/>
              <w:keepNext/>
              <w:widowControl/>
              <w:kinsoku w:val="0"/>
              <w:overflowPunct w:val="0"/>
              <w:rPr>
                <w:sz w:val="22"/>
                <w:szCs w:val="22"/>
                <w:lang w:val="sv-SE"/>
              </w:rPr>
            </w:pPr>
          </w:p>
        </w:tc>
        <w:tc>
          <w:tcPr>
            <w:tcW w:w="603" w:type="dxa"/>
            <w:tcBorders>
              <w:top w:val="none" w:sz="6" w:space="0" w:color="auto"/>
              <w:left w:val="none" w:sz="6" w:space="0" w:color="auto"/>
              <w:right w:val="none" w:sz="6" w:space="0" w:color="auto"/>
            </w:tcBorders>
          </w:tcPr>
          <w:p w14:paraId="06F1DADB" w14:textId="77777777" w:rsidR="005D7381" w:rsidRPr="002B634E" w:rsidRDefault="005D7381" w:rsidP="003E2D9D">
            <w:pPr>
              <w:pStyle w:val="TableParagraph"/>
              <w:keepNext/>
              <w:widowControl/>
              <w:kinsoku w:val="0"/>
              <w:overflowPunct w:val="0"/>
              <w:jc w:val="center"/>
              <w:rPr>
                <w:sz w:val="22"/>
                <w:szCs w:val="22"/>
                <w:lang w:val="sv-SE"/>
              </w:rPr>
            </w:pPr>
          </w:p>
        </w:tc>
        <w:tc>
          <w:tcPr>
            <w:tcW w:w="1751" w:type="dxa"/>
            <w:tcBorders>
              <w:top w:val="none" w:sz="6" w:space="0" w:color="auto"/>
              <w:left w:val="none" w:sz="6" w:space="0" w:color="auto"/>
              <w:right w:val="none" w:sz="6" w:space="0" w:color="auto"/>
            </w:tcBorders>
          </w:tcPr>
          <w:p w14:paraId="0765B0AB"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620F8DAE" w14:textId="77777777" w:rsidTr="00796AA3">
        <w:trPr>
          <w:cantSplit/>
          <w:trHeight w:val="287"/>
        </w:trPr>
        <w:tc>
          <w:tcPr>
            <w:tcW w:w="1939" w:type="dxa"/>
            <w:tcBorders>
              <w:bottom w:val="single" w:sz="4" w:space="0" w:color="auto"/>
            </w:tcBorders>
          </w:tcPr>
          <w:p w14:paraId="5C28BF3C" w14:textId="77777777" w:rsidR="005D7381" w:rsidRPr="002B634E" w:rsidRDefault="005D7381" w:rsidP="003E2D9D">
            <w:pPr>
              <w:pStyle w:val="TableParagraph"/>
              <w:keepNext/>
              <w:widowControl/>
              <w:kinsoku w:val="0"/>
              <w:overflowPunct w:val="0"/>
              <w:rPr>
                <w:sz w:val="22"/>
                <w:szCs w:val="22"/>
                <w:lang w:val="sv-SE"/>
              </w:rPr>
            </w:pPr>
          </w:p>
        </w:tc>
        <w:tc>
          <w:tcPr>
            <w:tcW w:w="2529" w:type="dxa"/>
            <w:tcBorders>
              <w:bottom w:val="single" w:sz="4" w:space="0" w:color="auto"/>
            </w:tcBorders>
          </w:tcPr>
          <w:p w14:paraId="223D358B" w14:textId="77777777" w:rsidR="005D7381" w:rsidRPr="002B634E" w:rsidRDefault="005D7381" w:rsidP="003E2D9D">
            <w:pPr>
              <w:pStyle w:val="TableParagraph"/>
              <w:keepNext/>
              <w:widowControl/>
              <w:kinsoku w:val="0"/>
              <w:overflowPunct w:val="0"/>
              <w:ind w:left="72"/>
              <w:rPr>
                <w:sz w:val="22"/>
                <w:szCs w:val="22"/>
                <w:lang w:val="sv-SE"/>
              </w:rPr>
            </w:pPr>
            <w:r w:rsidRPr="002B634E">
              <w:rPr>
                <w:sz w:val="22"/>
                <w:szCs w:val="22"/>
                <w:lang w:val="sv-SE"/>
              </w:rPr>
              <w:t>3,5 – 7 mg/kg/dag</w:t>
            </w:r>
          </w:p>
        </w:tc>
        <w:tc>
          <w:tcPr>
            <w:tcW w:w="2276" w:type="dxa"/>
            <w:tcBorders>
              <w:bottom w:val="single" w:sz="4" w:space="0" w:color="auto"/>
            </w:tcBorders>
          </w:tcPr>
          <w:p w14:paraId="213BD9AF" w14:textId="77777777" w:rsidR="005D7381" w:rsidRPr="002B634E" w:rsidRDefault="005D7381" w:rsidP="003E2D9D">
            <w:pPr>
              <w:pStyle w:val="TableParagraph"/>
              <w:keepNext/>
              <w:widowControl/>
              <w:kinsoku w:val="0"/>
              <w:overflowPunct w:val="0"/>
              <w:ind w:left="191"/>
              <w:rPr>
                <w:sz w:val="22"/>
                <w:szCs w:val="22"/>
                <w:lang w:val="sv-SE"/>
              </w:rPr>
            </w:pPr>
            <w:r w:rsidRPr="002B634E">
              <w:rPr>
                <w:sz w:val="22"/>
                <w:szCs w:val="22"/>
                <w:lang w:val="sv-SE"/>
              </w:rPr>
              <w:t>&lt;7 mg Fe/g dw</w:t>
            </w:r>
          </w:p>
        </w:tc>
        <w:tc>
          <w:tcPr>
            <w:tcW w:w="603" w:type="dxa"/>
            <w:tcBorders>
              <w:bottom w:val="single" w:sz="4" w:space="0" w:color="auto"/>
            </w:tcBorders>
          </w:tcPr>
          <w:p w14:paraId="101ACD4B" w14:textId="77777777" w:rsidR="005D7381" w:rsidRPr="002B634E" w:rsidRDefault="005D7381" w:rsidP="003E2D9D">
            <w:pPr>
              <w:pStyle w:val="TableParagraph"/>
              <w:keepNext/>
              <w:widowControl/>
              <w:kinsoku w:val="0"/>
              <w:overflowPunct w:val="0"/>
              <w:jc w:val="center"/>
              <w:rPr>
                <w:sz w:val="22"/>
                <w:szCs w:val="22"/>
                <w:lang w:val="sv-SE"/>
              </w:rPr>
            </w:pPr>
            <w:r w:rsidRPr="002B634E">
              <w:rPr>
                <w:sz w:val="22"/>
                <w:szCs w:val="22"/>
                <w:lang w:val="sv-SE"/>
              </w:rPr>
              <w:t>eller</w:t>
            </w:r>
          </w:p>
        </w:tc>
        <w:tc>
          <w:tcPr>
            <w:tcW w:w="1751" w:type="dxa"/>
            <w:tcBorders>
              <w:bottom w:val="single" w:sz="4" w:space="0" w:color="auto"/>
            </w:tcBorders>
          </w:tcPr>
          <w:p w14:paraId="6F426AFE" w14:textId="77777777" w:rsidR="005D7381" w:rsidRPr="002B634E" w:rsidRDefault="005D7381" w:rsidP="003E2D9D">
            <w:pPr>
              <w:pStyle w:val="TableParagraph"/>
              <w:keepNext/>
              <w:widowControl/>
              <w:kinsoku w:val="0"/>
              <w:overflowPunct w:val="0"/>
              <w:ind w:left="75"/>
              <w:rPr>
                <w:sz w:val="22"/>
                <w:szCs w:val="22"/>
                <w:lang w:val="sv-SE"/>
              </w:rPr>
            </w:pPr>
            <w:r w:rsidRPr="002B634E">
              <w:rPr>
                <w:sz w:val="22"/>
                <w:szCs w:val="22"/>
                <w:lang w:val="sv-SE"/>
              </w:rPr>
              <w:t>≤2 000 µg/l</w:t>
            </w:r>
          </w:p>
        </w:tc>
      </w:tr>
      <w:tr w:rsidR="005D7381" w:rsidRPr="003D7633" w14:paraId="293CF8F2" w14:textId="77777777" w:rsidTr="00796AA3">
        <w:trPr>
          <w:cantSplit/>
          <w:trHeight w:val="280"/>
        </w:trPr>
        <w:tc>
          <w:tcPr>
            <w:tcW w:w="1939" w:type="dxa"/>
            <w:tcBorders>
              <w:top w:val="single" w:sz="4" w:space="0" w:color="auto"/>
              <w:left w:val="none" w:sz="6" w:space="0" w:color="auto"/>
              <w:bottom w:val="none" w:sz="6" w:space="0" w:color="auto"/>
              <w:right w:val="none" w:sz="6" w:space="0" w:color="auto"/>
            </w:tcBorders>
          </w:tcPr>
          <w:p w14:paraId="09BB2C59"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Maxdos</w:t>
            </w:r>
          </w:p>
        </w:tc>
        <w:tc>
          <w:tcPr>
            <w:tcW w:w="2529" w:type="dxa"/>
            <w:tcBorders>
              <w:top w:val="single" w:sz="4" w:space="0" w:color="auto"/>
              <w:left w:val="none" w:sz="6" w:space="0" w:color="auto"/>
              <w:bottom w:val="dotted" w:sz="8" w:space="0" w:color="000000"/>
              <w:right w:val="none" w:sz="6" w:space="0" w:color="auto"/>
            </w:tcBorders>
          </w:tcPr>
          <w:p w14:paraId="4C9A33FD" w14:textId="77777777" w:rsidR="005D7381" w:rsidRDefault="005D7381" w:rsidP="003E2D9D">
            <w:pPr>
              <w:pStyle w:val="TableParagraph"/>
              <w:keepNext/>
              <w:widowControl/>
              <w:kinsoku w:val="0"/>
              <w:overflowPunct w:val="0"/>
              <w:ind w:left="72"/>
              <w:rPr>
                <w:b/>
                <w:bCs/>
                <w:sz w:val="22"/>
                <w:szCs w:val="22"/>
                <w:lang w:val="sv-SE"/>
              </w:rPr>
            </w:pPr>
            <w:r w:rsidRPr="002B634E">
              <w:rPr>
                <w:b/>
                <w:bCs/>
                <w:sz w:val="22"/>
                <w:szCs w:val="22"/>
                <w:lang w:val="sv-SE"/>
              </w:rPr>
              <w:t>14 mg/kg/dag</w:t>
            </w:r>
          </w:p>
          <w:p w14:paraId="6CA10787" w14:textId="41D38F89" w:rsidR="00882217" w:rsidRPr="00E716B5" w:rsidRDefault="00882217" w:rsidP="003E2D9D">
            <w:pPr>
              <w:pStyle w:val="TableParagraph"/>
              <w:keepNext/>
              <w:widowControl/>
              <w:kinsoku w:val="0"/>
              <w:overflowPunct w:val="0"/>
              <w:ind w:left="72"/>
              <w:rPr>
                <w:sz w:val="22"/>
                <w:szCs w:val="22"/>
                <w:lang w:val="sv-SE"/>
              </w:rPr>
            </w:pPr>
            <w:r w:rsidRPr="00E716B5">
              <w:rPr>
                <w:sz w:val="22"/>
                <w:szCs w:val="22"/>
                <w:lang w:val="sv-SE"/>
              </w:rPr>
              <w:t>För vuxna</w:t>
            </w:r>
          </w:p>
        </w:tc>
        <w:tc>
          <w:tcPr>
            <w:tcW w:w="2276" w:type="dxa"/>
            <w:tcBorders>
              <w:top w:val="single" w:sz="4" w:space="0" w:color="auto"/>
              <w:left w:val="none" w:sz="6" w:space="0" w:color="auto"/>
              <w:bottom w:val="dotted" w:sz="8" w:space="0" w:color="000000"/>
              <w:right w:val="none" w:sz="6" w:space="0" w:color="auto"/>
            </w:tcBorders>
          </w:tcPr>
          <w:p w14:paraId="78AAC4E5" w14:textId="77777777" w:rsidR="005D7381" w:rsidRPr="002B634E" w:rsidRDefault="005D7381" w:rsidP="003E2D9D">
            <w:pPr>
              <w:pStyle w:val="TableParagraph"/>
              <w:keepNext/>
              <w:widowControl/>
              <w:kinsoku w:val="0"/>
              <w:overflowPunct w:val="0"/>
              <w:rPr>
                <w:sz w:val="22"/>
                <w:szCs w:val="22"/>
                <w:lang w:val="sv-SE"/>
              </w:rPr>
            </w:pPr>
          </w:p>
        </w:tc>
        <w:tc>
          <w:tcPr>
            <w:tcW w:w="603" w:type="dxa"/>
            <w:tcBorders>
              <w:top w:val="single" w:sz="4" w:space="0" w:color="auto"/>
              <w:left w:val="none" w:sz="6" w:space="0" w:color="auto"/>
              <w:bottom w:val="dotted" w:sz="8" w:space="0" w:color="000000"/>
              <w:right w:val="none" w:sz="6" w:space="0" w:color="auto"/>
            </w:tcBorders>
          </w:tcPr>
          <w:p w14:paraId="4A5072F6" w14:textId="77777777" w:rsidR="005D7381" w:rsidRPr="002B634E" w:rsidRDefault="005D7381" w:rsidP="003E2D9D">
            <w:pPr>
              <w:pStyle w:val="TableParagraph"/>
              <w:keepNext/>
              <w:widowControl/>
              <w:kinsoku w:val="0"/>
              <w:overflowPunct w:val="0"/>
              <w:jc w:val="center"/>
              <w:rPr>
                <w:sz w:val="22"/>
                <w:szCs w:val="22"/>
                <w:lang w:val="sv-SE"/>
              </w:rPr>
            </w:pPr>
          </w:p>
        </w:tc>
        <w:tc>
          <w:tcPr>
            <w:tcW w:w="1751" w:type="dxa"/>
            <w:tcBorders>
              <w:top w:val="single" w:sz="4" w:space="0" w:color="auto"/>
              <w:left w:val="none" w:sz="6" w:space="0" w:color="auto"/>
              <w:bottom w:val="dotted" w:sz="8" w:space="0" w:color="000000"/>
              <w:right w:val="none" w:sz="6" w:space="0" w:color="auto"/>
            </w:tcBorders>
          </w:tcPr>
          <w:p w14:paraId="0B572542"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1823BB9B" w14:textId="77777777" w:rsidTr="00B31E0B">
        <w:trPr>
          <w:cantSplit/>
          <w:trHeight w:val="285"/>
        </w:trPr>
        <w:tc>
          <w:tcPr>
            <w:tcW w:w="1939" w:type="dxa"/>
            <w:tcBorders>
              <w:top w:val="none" w:sz="6" w:space="0" w:color="auto"/>
              <w:left w:val="none" w:sz="6" w:space="0" w:color="auto"/>
              <w:bottom w:val="none" w:sz="6" w:space="0" w:color="auto"/>
              <w:right w:val="none" w:sz="6" w:space="0" w:color="auto"/>
            </w:tcBorders>
          </w:tcPr>
          <w:p w14:paraId="23271696" w14:textId="77777777" w:rsidR="005D7381" w:rsidRPr="002B634E" w:rsidRDefault="005D7381" w:rsidP="003E2D9D">
            <w:pPr>
              <w:pStyle w:val="TableParagraph"/>
              <w:keepNext/>
              <w:widowControl/>
              <w:kinsoku w:val="0"/>
              <w:overflowPunct w:val="0"/>
              <w:rPr>
                <w:sz w:val="22"/>
                <w:szCs w:val="22"/>
                <w:lang w:val="sv-SE"/>
              </w:rPr>
            </w:pPr>
          </w:p>
        </w:tc>
        <w:tc>
          <w:tcPr>
            <w:tcW w:w="2529" w:type="dxa"/>
            <w:tcBorders>
              <w:top w:val="dotted" w:sz="8" w:space="0" w:color="000000"/>
              <w:left w:val="none" w:sz="6" w:space="0" w:color="auto"/>
              <w:bottom w:val="none" w:sz="6" w:space="0" w:color="auto"/>
              <w:right w:val="none" w:sz="6" w:space="0" w:color="auto"/>
            </w:tcBorders>
          </w:tcPr>
          <w:p w14:paraId="2D9A3496" w14:textId="77777777" w:rsidR="005D7381" w:rsidRPr="002B634E" w:rsidRDefault="005D7381" w:rsidP="003E2D9D">
            <w:pPr>
              <w:pStyle w:val="TableParagraph"/>
              <w:keepNext/>
              <w:widowControl/>
              <w:kinsoku w:val="0"/>
              <w:overflowPunct w:val="0"/>
              <w:ind w:left="72"/>
              <w:rPr>
                <w:b/>
                <w:bCs/>
                <w:sz w:val="22"/>
                <w:szCs w:val="22"/>
                <w:lang w:val="sv-SE"/>
              </w:rPr>
            </w:pPr>
            <w:r w:rsidRPr="002B634E">
              <w:rPr>
                <w:b/>
                <w:bCs/>
                <w:sz w:val="22"/>
                <w:szCs w:val="22"/>
                <w:lang w:val="sv-SE"/>
              </w:rPr>
              <w:t>7 mg/kg/dag</w:t>
            </w:r>
          </w:p>
        </w:tc>
        <w:tc>
          <w:tcPr>
            <w:tcW w:w="2276" w:type="dxa"/>
            <w:tcBorders>
              <w:top w:val="dotted" w:sz="8" w:space="0" w:color="000000"/>
              <w:left w:val="none" w:sz="6" w:space="0" w:color="auto"/>
              <w:bottom w:val="none" w:sz="6" w:space="0" w:color="auto"/>
              <w:right w:val="none" w:sz="6" w:space="0" w:color="auto"/>
            </w:tcBorders>
          </w:tcPr>
          <w:p w14:paraId="0FE02BE5" w14:textId="77777777" w:rsidR="005D7381" w:rsidRPr="002B634E" w:rsidRDefault="005D7381" w:rsidP="003E2D9D">
            <w:pPr>
              <w:pStyle w:val="TableParagraph"/>
              <w:keepNext/>
              <w:widowControl/>
              <w:kinsoku w:val="0"/>
              <w:overflowPunct w:val="0"/>
              <w:rPr>
                <w:sz w:val="22"/>
                <w:szCs w:val="22"/>
                <w:lang w:val="sv-SE"/>
              </w:rPr>
            </w:pPr>
          </w:p>
        </w:tc>
        <w:tc>
          <w:tcPr>
            <w:tcW w:w="603" w:type="dxa"/>
            <w:tcBorders>
              <w:top w:val="dotted" w:sz="8" w:space="0" w:color="000000"/>
              <w:left w:val="none" w:sz="6" w:space="0" w:color="auto"/>
              <w:bottom w:val="none" w:sz="6" w:space="0" w:color="auto"/>
              <w:right w:val="none" w:sz="6" w:space="0" w:color="auto"/>
            </w:tcBorders>
          </w:tcPr>
          <w:p w14:paraId="2600BC05" w14:textId="77777777" w:rsidR="005D7381" w:rsidRPr="002B634E" w:rsidRDefault="005D7381" w:rsidP="003E2D9D">
            <w:pPr>
              <w:pStyle w:val="TableParagraph"/>
              <w:keepNext/>
              <w:widowControl/>
              <w:kinsoku w:val="0"/>
              <w:overflowPunct w:val="0"/>
              <w:jc w:val="center"/>
              <w:rPr>
                <w:sz w:val="22"/>
                <w:szCs w:val="22"/>
                <w:lang w:val="sv-SE"/>
              </w:rPr>
            </w:pPr>
          </w:p>
        </w:tc>
        <w:tc>
          <w:tcPr>
            <w:tcW w:w="1751" w:type="dxa"/>
            <w:tcBorders>
              <w:top w:val="dotted" w:sz="8" w:space="0" w:color="000000"/>
              <w:left w:val="none" w:sz="6" w:space="0" w:color="auto"/>
              <w:bottom w:val="none" w:sz="6" w:space="0" w:color="auto"/>
              <w:right w:val="none" w:sz="6" w:space="0" w:color="auto"/>
            </w:tcBorders>
          </w:tcPr>
          <w:p w14:paraId="0539DEC4"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67ECB756" w14:textId="77777777" w:rsidTr="00B31E0B">
        <w:trPr>
          <w:cantSplit/>
          <w:trHeight w:val="282"/>
        </w:trPr>
        <w:tc>
          <w:tcPr>
            <w:tcW w:w="1939" w:type="dxa"/>
            <w:tcBorders>
              <w:top w:val="none" w:sz="6" w:space="0" w:color="auto"/>
              <w:left w:val="none" w:sz="6" w:space="0" w:color="auto"/>
              <w:bottom w:val="none" w:sz="6" w:space="0" w:color="auto"/>
              <w:right w:val="none" w:sz="6" w:space="0" w:color="auto"/>
            </w:tcBorders>
          </w:tcPr>
          <w:p w14:paraId="2DE0D7D7" w14:textId="77777777" w:rsidR="005D7381" w:rsidRPr="002B634E" w:rsidRDefault="005D7381" w:rsidP="003E2D9D">
            <w:pPr>
              <w:pStyle w:val="TableParagraph"/>
              <w:keepNext/>
              <w:widowControl/>
              <w:kinsoku w:val="0"/>
              <w:overflowPunct w:val="0"/>
              <w:rPr>
                <w:sz w:val="22"/>
                <w:szCs w:val="22"/>
                <w:lang w:val="sv-SE"/>
              </w:rPr>
            </w:pPr>
          </w:p>
        </w:tc>
        <w:tc>
          <w:tcPr>
            <w:tcW w:w="2529" w:type="dxa"/>
            <w:tcBorders>
              <w:top w:val="none" w:sz="6" w:space="0" w:color="auto"/>
              <w:left w:val="none" w:sz="6" w:space="0" w:color="auto"/>
              <w:bottom w:val="none" w:sz="6" w:space="0" w:color="auto"/>
              <w:right w:val="none" w:sz="6" w:space="0" w:color="auto"/>
            </w:tcBorders>
          </w:tcPr>
          <w:p w14:paraId="25C5253B" w14:textId="38D54499" w:rsidR="005D7381" w:rsidRPr="002B634E" w:rsidRDefault="005D7381" w:rsidP="003E2D9D">
            <w:pPr>
              <w:pStyle w:val="TableParagraph"/>
              <w:keepNext/>
              <w:widowControl/>
              <w:kinsoku w:val="0"/>
              <w:overflowPunct w:val="0"/>
              <w:ind w:left="72"/>
              <w:rPr>
                <w:sz w:val="22"/>
                <w:szCs w:val="22"/>
                <w:lang w:val="sv-SE"/>
              </w:rPr>
            </w:pPr>
          </w:p>
        </w:tc>
        <w:tc>
          <w:tcPr>
            <w:tcW w:w="2276" w:type="dxa"/>
            <w:tcBorders>
              <w:top w:val="none" w:sz="6" w:space="0" w:color="auto"/>
              <w:left w:val="none" w:sz="6" w:space="0" w:color="auto"/>
              <w:bottom w:val="none" w:sz="6" w:space="0" w:color="auto"/>
              <w:right w:val="none" w:sz="6" w:space="0" w:color="auto"/>
            </w:tcBorders>
          </w:tcPr>
          <w:p w14:paraId="1731FEE9" w14:textId="77777777" w:rsidR="005D7381" w:rsidRPr="002B634E" w:rsidRDefault="005D7381" w:rsidP="003E2D9D">
            <w:pPr>
              <w:pStyle w:val="TableParagraph"/>
              <w:keepNext/>
              <w:widowControl/>
              <w:kinsoku w:val="0"/>
              <w:overflowPunct w:val="0"/>
              <w:ind w:left="191"/>
              <w:rPr>
                <w:sz w:val="22"/>
                <w:szCs w:val="22"/>
                <w:lang w:val="sv-SE"/>
              </w:rPr>
            </w:pPr>
            <w:r w:rsidRPr="002B634E">
              <w:rPr>
                <w:sz w:val="22"/>
                <w:szCs w:val="22"/>
                <w:lang w:val="sv-SE"/>
              </w:rPr>
              <w:t>ej utvärderat</w:t>
            </w:r>
          </w:p>
        </w:tc>
        <w:tc>
          <w:tcPr>
            <w:tcW w:w="603" w:type="dxa"/>
            <w:tcBorders>
              <w:top w:val="none" w:sz="6" w:space="0" w:color="auto"/>
              <w:left w:val="none" w:sz="6" w:space="0" w:color="auto"/>
              <w:bottom w:val="none" w:sz="6" w:space="0" w:color="auto"/>
              <w:right w:val="none" w:sz="6" w:space="0" w:color="auto"/>
            </w:tcBorders>
          </w:tcPr>
          <w:p w14:paraId="740CE624" w14:textId="77777777" w:rsidR="005D7381" w:rsidRPr="002B634E" w:rsidRDefault="005D7381" w:rsidP="003E2D9D">
            <w:pPr>
              <w:pStyle w:val="TableParagraph"/>
              <w:keepNext/>
              <w:widowControl/>
              <w:kinsoku w:val="0"/>
              <w:overflowPunct w:val="0"/>
              <w:jc w:val="center"/>
              <w:rPr>
                <w:sz w:val="22"/>
                <w:szCs w:val="22"/>
                <w:lang w:val="sv-SE"/>
              </w:rPr>
            </w:pPr>
            <w:r w:rsidRPr="002B634E">
              <w:rPr>
                <w:sz w:val="22"/>
                <w:szCs w:val="22"/>
                <w:lang w:val="sv-SE"/>
              </w:rPr>
              <w:t>och</w:t>
            </w:r>
          </w:p>
        </w:tc>
        <w:tc>
          <w:tcPr>
            <w:tcW w:w="1751" w:type="dxa"/>
            <w:tcBorders>
              <w:top w:val="none" w:sz="6" w:space="0" w:color="auto"/>
              <w:left w:val="none" w:sz="6" w:space="0" w:color="auto"/>
              <w:bottom w:val="none" w:sz="6" w:space="0" w:color="auto"/>
              <w:right w:val="none" w:sz="6" w:space="0" w:color="auto"/>
            </w:tcBorders>
          </w:tcPr>
          <w:p w14:paraId="2DE5E771" w14:textId="77777777" w:rsidR="005D7381" w:rsidRPr="002B634E" w:rsidRDefault="005D7381" w:rsidP="003E2D9D">
            <w:pPr>
              <w:pStyle w:val="TableParagraph"/>
              <w:keepNext/>
              <w:widowControl/>
              <w:kinsoku w:val="0"/>
              <w:overflowPunct w:val="0"/>
              <w:ind w:left="75"/>
              <w:rPr>
                <w:sz w:val="22"/>
                <w:szCs w:val="22"/>
                <w:lang w:val="sv-SE"/>
              </w:rPr>
            </w:pPr>
            <w:r w:rsidRPr="002B634E">
              <w:rPr>
                <w:sz w:val="22"/>
                <w:szCs w:val="22"/>
                <w:lang w:val="sv-SE"/>
              </w:rPr>
              <w:t>≤2 000 µg/l</w:t>
            </w:r>
          </w:p>
        </w:tc>
      </w:tr>
      <w:tr w:rsidR="005D7381" w:rsidRPr="003D7633" w14:paraId="6A94B0D1" w14:textId="77777777" w:rsidTr="00796AA3">
        <w:trPr>
          <w:cantSplit/>
          <w:trHeight w:val="276"/>
        </w:trPr>
        <w:tc>
          <w:tcPr>
            <w:tcW w:w="1939" w:type="dxa"/>
            <w:tcBorders>
              <w:top w:val="none" w:sz="6" w:space="0" w:color="auto"/>
              <w:left w:val="none" w:sz="6" w:space="0" w:color="auto"/>
              <w:bottom w:val="single" w:sz="4" w:space="0" w:color="auto"/>
              <w:right w:val="none" w:sz="6" w:space="0" w:color="auto"/>
            </w:tcBorders>
          </w:tcPr>
          <w:p w14:paraId="7F423D8C" w14:textId="77777777" w:rsidR="005D7381" w:rsidRPr="002B634E" w:rsidRDefault="005D7381" w:rsidP="003E2D9D">
            <w:pPr>
              <w:pStyle w:val="TableParagraph"/>
              <w:keepNext/>
              <w:widowControl/>
              <w:kinsoku w:val="0"/>
              <w:overflowPunct w:val="0"/>
              <w:rPr>
                <w:sz w:val="22"/>
                <w:szCs w:val="22"/>
                <w:lang w:val="sv-SE"/>
              </w:rPr>
            </w:pPr>
          </w:p>
        </w:tc>
        <w:tc>
          <w:tcPr>
            <w:tcW w:w="2529" w:type="dxa"/>
            <w:tcBorders>
              <w:top w:val="none" w:sz="6" w:space="0" w:color="auto"/>
              <w:left w:val="none" w:sz="6" w:space="0" w:color="auto"/>
              <w:bottom w:val="single" w:sz="4" w:space="0" w:color="auto"/>
              <w:right w:val="none" w:sz="6" w:space="0" w:color="auto"/>
            </w:tcBorders>
          </w:tcPr>
          <w:p w14:paraId="503C3FC2" w14:textId="77777777" w:rsidR="005D7381" w:rsidRPr="00E716B5" w:rsidRDefault="005D7381" w:rsidP="003E2D9D">
            <w:pPr>
              <w:pStyle w:val="TableParagraph"/>
              <w:keepNext/>
              <w:widowControl/>
              <w:kinsoku w:val="0"/>
              <w:overflowPunct w:val="0"/>
              <w:ind w:left="72"/>
              <w:rPr>
                <w:sz w:val="22"/>
                <w:szCs w:val="22"/>
                <w:lang w:val="sv-SE"/>
              </w:rPr>
            </w:pPr>
            <w:r w:rsidRPr="003E34E6">
              <w:rPr>
                <w:sz w:val="22"/>
                <w:szCs w:val="22"/>
                <w:lang w:val="sv-SE"/>
              </w:rPr>
              <w:t>För pediatriska patienter</w:t>
            </w:r>
          </w:p>
          <w:p w14:paraId="31806C6B" w14:textId="77777777" w:rsidR="00882217" w:rsidRDefault="00882217" w:rsidP="003E2D9D">
            <w:pPr>
              <w:pStyle w:val="TableParagraph"/>
              <w:keepNext/>
              <w:widowControl/>
              <w:kinsoku w:val="0"/>
              <w:overflowPunct w:val="0"/>
              <w:ind w:left="72"/>
              <w:rPr>
                <w:b/>
                <w:bCs/>
                <w:sz w:val="22"/>
                <w:szCs w:val="22"/>
                <w:lang w:val="sv-SE"/>
              </w:rPr>
            </w:pPr>
            <w:r>
              <w:rPr>
                <w:b/>
                <w:bCs/>
                <w:sz w:val="22"/>
                <w:szCs w:val="22"/>
                <w:lang w:val="sv-SE"/>
              </w:rPr>
              <w:t>7 mg/kg/dag</w:t>
            </w:r>
          </w:p>
          <w:p w14:paraId="2B4025DD" w14:textId="557B7868" w:rsidR="00882217" w:rsidRPr="00882217" w:rsidRDefault="00882217" w:rsidP="003E2D9D">
            <w:pPr>
              <w:pStyle w:val="TableParagraph"/>
              <w:keepNext/>
              <w:widowControl/>
              <w:kinsoku w:val="0"/>
              <w:overflowPunct w:val="0"/>
              <w:ind w:left="72"/>
              <w:rPr>
                <w:sz w:val="22"/>
                <w:szCs w:val="22"/>
                <w:lang w:val="sv-SE"/>
              </w:rPr>
            </w:pPr>
            <w:r>
              <w:rPr>
                <w:sz w:val="22"/>
                <w:szCs w:val="22"/>
                <w:lang w:val="sv-SE"/>
              </w:rPr>
              <w:t>För både vuxna och pediatriska patienter</w:t>
            </w:r>
          </w:p>
        </w:tc>
        <w:tc>
          <w:tcPr>
            <w:tcW w:w="2276" w:type="dxa"/>
            <w:tcBorders>
              <w:top w:val="none" w:sz="6" w:space="0" w:color="auto"/>
              <w:left w:val="none" w:sz="6" w:space="0" w:color="auto"/>
              <w:bottom w:val="single" w:sz="4" w:space="0" w:color="auto"/>
              <w:right w:val="none" w:sz="6" w:space="0" w:color="auto"/>
            </w:tcBorders>
          </w:tcPr>
          <w:p w14:paraId="56F94874" w14:textId="77777777" w:rsidR="005D7381" w:rsidRPr="002B634E" w:rsidRDefault="005D7381" w:rsidP="003E2D9D">
            <w:pPr>
              <w:pStyle w:val="TableParagraph"/>
              <w:keepNext/>
              <w:widowControl/>
              <w:kinsoku w:val="0"/>
              <w:overflowPunct w:val="0"/>
              <w:rPr>
                <w:sz w:val="22"/>
                <w:szCs w:val="22"/>
                <w:lang w:val="sv-SE"/>
              </w:rPr>
            </w:pPr>
          </w:p>
        </w:tc>
        <w:tc>
          <w:tcPr>
            <w:tcW w:w="603" w:type="dxa"/>
            <w:tcBorders>
              <w:top w:val="none" w:sz="6" w:space="0" w:color="auto"/>
              <w:left w:val="none" w:sz="6" w:space="0" w:color="auto"/>
              <w:bottom w:val="single" w:sz="4" w:space="0" w:color="auto"/>
              <w:right w:val="none" w:sz="6" w:space="0" w:color="auto"/>
            </w:tcBorders>
          </w:tcPr>
          <w:p w14:paraId="345D7AAF" w14:textId="77777777" w:rsidR="005D7381" w:rsidRPr="002B634E" w:rsidRDefault="005D7381" w:rsidP="003E2D9D">
            <w:pPr>
              <w:pStyle w:val="TableParagraph"/>
              <w:keepNext/>
              <w:widowControl/>
              <w:kinsoku w:val="0"/>
              <w:overflowPunct w:val="0"/>
              <w:jc w:val="center"/>
              <w:rPr>
                <w:sz w:val="22"/>
                <w:szCs w:val="22"/>
                <w:lang w:val="sv-SE"/>
              </w:rPr>
            </w:pPr>
          </w:p>
        </w:tc>
        <w:tc>
          <w:tcPr>
            <w:tcW w:w="1751" w:type="dxa"/>
            <w:tcBorders>
              <w:top w:val="none" w:sz="6" w:space="0" w:color="auto"/>
              <w:left w:val="none" w:sz="6" w:space="0" w:color="auto"/>
              <w:bottom w:val="single" w:sz="4" w:space="0" w:color="auto"/>
              <w:right w:val="none" w:sz="6" w:space="0" w:color="auto"/>
            </w:tcBorders>
          </w:tcPr>
          <w:p w14:paraId="01385EAD"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1C7A217B" w14:textId="77777777" w:rsidTr="00796AA3">
        <w:trPr>
          <w:cantSplit/>
          <w:trHeight w:val="280"/>
        </w:trPr>
        <w:tc>
          <w:tcPr>
            <w:tcW w:w="1939" w:type="dxa"/>
            <w:tcBorders>
              <w:top w:val="single" w:sz="4" w:space="0" w:color="auto"/>
              <w:bottom w:val="single" w:sz="4" w:space="0" w:color="auto"/>
            </w:tcBorders>
          </w:tcPr>
          <w:p w14:paraId="655034F1"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Avbrott</w:t>
            </w:r>
          </w:p>
        </w:tc>
        <w:tc>
          <w:tcPr>
            <w:tcW w:w="2529" w:type="dxa"/>
            <w:tcBorders>
              <w:top w:val="single" w:sz="4" w:space="0" w:color="auto"/>
              <w:bottom w:val="single" w:sz="4" w:space="0" w:color="auto"/>
            </w:tcBorders>
          </w:tcPr>
          <w:p w14:paraId="510BDFE3" w14:textId="77777777" w:rsidR="005D7381" w:rsidRPr="002B634E" w:rsidRDefault="005D7381" w:rsidP="003E2D9D">
            <w:pPr>
              <w:pStyle w:val="TableParagraph"/>
              <w:keepNext/>
              <w:widowControl/>
              <w:kinsoku w:val="0"/>
              <w:overflowPunct w:val="0"/>
              <w:rPr>
                <w:sz w:val="22"/>
                <w:szCs w:val="22"/>
                <w:lang w:val="sv-SE"/>
              </w:rPr>
            </w:pPr>
          </w:p>
        </w:tc>
        <w:tc>
          <w:tcPr>
            <w:tcW w:w="2276" w:type="dxa"/>
            <w:tcBorders>
              <w:top w:val="single" w:sz="4" w:space="0" w:color="auto"/>
              <w:bottom w:val="single" w:sz="4" w:space="0" w:color="auto"/>
            </w:tcBorders>
          </w:tcPr>
          <w:p w14:paraId="4F98D53D" w14:textId="77777777" w:rsidR="005D7381" w:rsidRPr="002B634E" w:rsidRDefault="005D7381" w:rsidP="003E2D9D">
            <w:pPr>
              <w:pStyle w:val="TableParagraph"/>
              <w:keepNext/>
              <w:widowControl/>
              <w:kinsoku w:val="0"/>
              <w:overflowPunct w:val="0"/>
              <w:ind w:left="191"/>
              <w:rPr>
                <w:b/>
                <w:bCs/>
                <w:sz w:val="22"/>
                <w:szCs w:val="22"/>
                <w:lang w:val="sv-SE"/>
              </w:rPr>
            </w:pPr>
            <w:r w:rsidRPr="002B634E">
              <w:rPr>
                <w:b/>
                <w:bCs/>
                <w:sz w:val="22"/>
                <w:szCs w:val="22"/>
                <w:lang w:val="sv-SE"/>
              </w:rPr>
              <w:t>&lt;3 mg Fe/g dw</w:t>
            </w:r>
          </w:p>
        </w:tc>
        <w:tc>
          <w:tcPr>
            <w:tcW w:w="603" w:type="dxa"/>
            <w:tcBorders>
              <w:top w:val="single" w:sz="4" w:space="0" w:color="auto"/>
              <w:bottom w:val="single" w:sz="4" w:space="0" w:color="auto"/>
            </w:tcBorders>
          </w:tcPr>
          <w:p w14:paraId="353973D5" w14:textId="77777777" w:rsidR="005D7381" w:rsidRPr="002B634E" w:rsidRDefault="005D7381" w:rsidP="003E2D9D">
            <w:pPr>
              <w:pStyle w:val="TableParagraph"/>
              <w:keepNext/>
              <w:widowControl/>
              <w:kinsoku w:val="0"/>
              <w:overflowPunct w:val="0"/>
              <w:jc w:val="center"/>
              <w:rPr>
                <w:sz w:val="22"/>
                <w:szCs w:val="22"/>
                <w:lang w:val="sv-SE"/>
              </w:rPr>
            </w:pPr>
            <w:r w:rsidRPr="002B634E">
              <w:rPr>
                <w:sz w:val="22"/>
                <w:szCs w:val="22"/>
                <w:lang w:val="sv-SE"/>
              </w:rPr>
              <w:t>eller</w:t>
            </w:r>
          </w:p>
        </w:tc>
        <w:tc>
          <w:tcPr>
            <w:tcW w:w="1751" w:type="dxa"/>
            <w:tcBorders>
              <w:top w:val="single" w:sz="4" w:space="0" w:color="auto"/>
              <w:bottom w:val="single" w:sz="4" w:space="0" w:color="auto"/>
            </w:tcBorders>
          </w:tcPr>
          <w:p w14:paraId="781D70B7" w14:textId="77777777" w:rsidR="005D7381" w:rsidRPr="002B634E" w:rsidRDefault="005D7381" w:rsidP="003E2D9D">
            <w:pPr>
              <w:pStyle w:val="TableParagraph"/>
              <w:keepNext/>
              <w:widowControl/>
              <w:kinsoku w:val="0"/>
              <w:overflowPunct w:val="0"/>
              <w:ind w:left="75"/>
              <w:rPr>
                <w:b/>
                <w:bCs/>
                <w:sz w:val="22"/>
                <w:szCs w:val="22"/>
                <w:lang w:val="sv-SE"/>
              </w:rPr>
            </w:pPr>
            <w:r w:rsidRPr="002B634E">
              <w:rPr>
                <w:b/>
                <w:bCs/>
                <w:sz w:val="22"/>
                <w:szCs w:val="22"/>
                <w:lang w:val="sv-SE"/>
              </w:rPr>
              <w:t>&lt;300 µg/l</w:t>
            </w:r>
          </w:p>
        </w:tc>
      </w:tr>
      <w:tr w:rsidR="005D7381" w:rsidRPr="002B634E" w14:paraId="02724A64" w14:textId="77777777" w:rsidTr="00796AA3">
        <w:trPr>
          <w:cantSplit/>
          <w:trHeight w:val="282"/>
        </w:trPr>
        <w:tc>
          <w:tcPr>
            <w:tcW w:w="1939" w:type="dxa"/>
            <w:tcBorders>
              <w:top w:val="single" w:sz="4" w:space="0" w:color="auto"/>
              <w:bottom w:val="single" w:sz="4" w:space="0" w:color="auto"/>
            </w:tcBorders>
          </w:tcPr>
          <w:p w14:paraId="14632F0C" w14:textId="77777777" w:rsidR="005D7381" w:rsidRPr="002B634E" w:rsidRDefault="005D7381" w:rsidP="003E2D9D">
            <w:pPr>
              <w:pStyle w:val="TableParagraph"/>
              <w:keepNext/>
              <w:widowControl/>
              <w:kinsoku w:val="0"/>
              <w:overflowPunct w:val="0"/>
              <w:ind w:left="79"/>
              <w:rPr>
                <w:b/>
                <w:bCs/>
                <w:sz w:val="22"/>
                <w:szCs w:val="22"/>
                <w:lang w:val="sv-SE"/>
              </w:rPr>
            </w:pPr>
            <w:r w:rsidRPr="002B634E">
              <w:rPr>
                <w:b/>
                <w:bCs/>
                <w:sz w:val="22"/>
                <w:szCs w:val="22"/>
                <w:lang w:val="sv-SE"/>
              </w:rPr>
              <w:t>Åter-behandling</w:t>
            </w:r>
          </w:p>
        </w:tc>
        <w:tc>
          <w:tcPr>
            <w:tcW w:w="2529" w:type="dxa"/>
            <w:tcBorders>
              <w:top w:val="single" w:sz="4" w:space="0" w:color="auto"/>
              <w:bottom w:val="single" w:sz="4" w:space="0" w:color="auto"/>
            </w:tcBorders>
          </w:tcPr>
          <w:p w14:paraId="3C109E26" w14:textId="77777777" w:rsidR="005D7381" w:rsidRPr="002B634E" w:rsidRDefault="005D7381" w:rsidP="003E2D9D">
            <w:pPr>
              <w:pStyle w:val="TableParagraph"/>
              <w:keepNext/>
              <w:widowControl/>
              <w:kinsoku w:val="0"/>
              <w:overflowPunct w:val="0"/>
              <w:rPr>
                <w:sz w:val="22"/>
                <w:szCs w:val="22"/>
                <w:lang w:val="sv-SE"/>
              </w:rPr>
            </w:pPr>
          </w:p>
        </w:tc>
        <w:tc>
          <w:tcPr>
            <w:tcW w:w="4630" w:type="dxa"/>
            <w:gridSpan w:val="3"/>
            <w:tcBorders>
              <w:top w:val="single" w:sz="4" w:space="0" w:color="auto"/>
              <w:bottom w:val="single" w:sz="4" w:space="0" w:color="auto"/>
            </w:tcBorders>
          </w:tcPr>
          <w:p w14:paraId="648FF9E2" w14:textId="77777777" w:rsidR="005D7381" w:rsidRPr="002B634E" w:rsidRDefault="005D7381" w:rsidP="003E2D9D">
            <w:pPr>
              <w:pStyle w:val="TableParagraph"/>
              <w:keepNext/>
              <w:widowControl/>
              <w:kinsoku w:val="0"/>
              <w:overflowPunct w:val="0"/>
              <w:ind w:left="1465"/>
              <w:jc w:val="center"/>
              <w:rPr>
                <w:b/>
                <w:bCs/>
                <w:sz w:val="22"/>
                <w:szCs w:val="22"/>
                <w:lang w:val="sv-SE"/>
              </w:rPr>
            </w:pPr>
            <w:r w:rsidRPr="002B634E">
              <w:rPr>
                <w:b/>
                <w:bCs/>
                <w:sz w:val="22"/>
                <w:szCs w:val="22"/>
                <w:lang w:val="sv-SE"/>
              </w:rPr>
              <w:t>Rekommenderas ej</w:t>
            </w:r>
          </w:p>
        </w:tc>
      </w:tr>
    </w:tbl>
    <w:p w14:paraId="759C9865" w14:textId="77777777" w:rsidR="005D7381" w:rsidRPr="002B634E" w:rsidRDefault="005D7381" w:rsidP="003E2D9D">
      <w:pPr>
        <w:pStyle w:val="BodyText"/>
        <w:keepNext/>
        <w:widowControl/>
        <w:kinsoku w:val="0"/>
        <w:overflowPunct w:val="0"/>
        <w:rPr>
          <w:lang w:val="sv-SE"/>
        </w:rPr>
      </w:pPr>
    </w:p>
    <w:p w14:paraId="138F5222" w14:textId="77777777" w:rsidR="005D7381" w:rsidRPr="002B634E" w:rsidRDefault="005D7381" w:rsidP="003E2D9D">
      <w:pPr>
        <w:pStyle w:val="BodyText"/>
        <w:widowControl/>
        <w:kinsoku w:val="0"/>
        <w:overflowPunct w:val="0"/>
        <w:ind w:left="567" w:hanging="567"/>
        <w:rPr>
          <w:lang w:val="sv-SE"/>
        </w:rPr>
      </w:pPr>
      <w:r w:rsidRPr="002B634E">
        <w:rPr>
          <w:position w:val="8"/>
          <w:lang w:val="sv-SE"/>
        </w:rPr>
        <w:t>*</w:t>
      </w:r>
      <w:r w:rsidRPr="002B634E">
        <w:rPr>
          <w:position w:val="8"/>
          <w:lang w:val="sv-SE"/>
        </w:rPr>
        <w:tab/>
      </w:r>
      <w:r w:rsidRPr="002B634E">
        <w:rPr>
          <w:lang w:val="sv-SE"/>
        </w:rPr>
        <w:t>LIC är den föredragna metoden för att bestämma</w:t>
      </w:r>
      <w:r w:rsidRPr="002B634E">
        <w:rPr>
          <w:spacing w:val="-4"/>
          <w:lang w:val="sv-SE"/>
        </w:rPr>
        <w:t xml:space="preserve"> </w:t>
      </w:r>
      <w:r w:rsidRPr="002B634E">
        <w:rPr>
          <w:lang w:val="sv-SE"/>
        </w:rPr>
        <w:t>järnöverskott</w:t>
      </w:r>
    </w:p>
    <w:p w14:paraId="7C4E9B12" w14:textId="77777777" w:rsidR="005D7381" w:rsidRPr="002B634E" w:rsidRDefault="005D7381" w:rsidP="003E2D9D">
      <w:pPr>
        <w:pStyle w:val="BodyText"/>
        <w:widowControl/>
        <w:tabs>
          <w:tab w:val="left" w:pos="599"/>
        </w:tabs>
        <w:kinsoku w:val="0"/>
        <w:overflowPunct w:val="0"/>
        <w:rPr>
          <w:lang w:val="sv-SE"/>
        </w:rPr>
      </w:pPr>
    </w:p>
    <w:p w14:paraId="6E9FEEA2" w14:textId="77777777" w:rsidR="005D7381" w:rsidRPr="002B634E" w:rsidRDefault="005D7381" w:rsidP="003E2D9D">
      <w:pPr>
        <w:pStyle w:val="BodyText"/>
        <w:keepNext/>
        <w:widowControl/>
        <w:kinsoku w:val="0"/>
        <w:overflowPunct w:val="0"/>
        <w:rPr>
          <w:i/>
          <w:iCs/>
          <w:lang w:val="sv-SE"/>
        </w:rPr>
      </w:pPr>
      <w:r w:rsidRPr="002B634E">
        <w:rPr>
          <w:i/>
          <w:iCs/>
          <w:lang w:val="sv-SE"/>
        </w:rPr>
        <w:t>Startdos</w:t>
      </w:r>
    </w:p>
    <w:p w14:paraId="0892A8AD" w14:textId="77777777" w:rsidR="005D7381" w:rsidRPr="002B634E" w:rsidRDefault="005D7381" w:rsidP="003E2D9D">
      <w:pPr>
        <w:pStyle w:val="BodyText"/>
        <w:widowControl/>
        <w:kinsoku w:val="0"/>
        <w:overflowPunct w:val="0"/>
        <w:rPr>
          <w:lang w:val="sv-SE"/>
        </w:rPr>
      </w:pPr>
      <w:r w:rsidRPr="002B634E">
        <w:rPr>
          <w:lang w:val="sv-SE"/>
        </w:rPr>
        <w:t>Den rekommenderade initiala dygnsdosen av Deferasirox Mylan filmdragerade tabletter hos patienter med icke transfusionsberoende talassemi är 7 mg/kg kroppsvikt.</w:t>
      </w:r>
    </w:p>
    <w:p w14:paraId="7D5DB702" w14:textId="77777777" w:rsidR="005D7381" w:rsidRPr="002B634E" w:rsidRDefault="005D7381" w:rsidP="003E2D9D">
      <w:pPr>
        <w:pStyle w:val="BodyText"/>
        <w:widowControl/>
        <w:kinsoku w:val="0"/>
        <w:overflowPunct w:val="0"/>
        <w:rPr>
          <w:lang w:val="sv-SE"/>
        </w:rPr>
      </w:pPr>
    </w:p>
    <w:p w14:paraId="0F42B07B" w14:textId="77777777" w:rsidR="005D7381" w:rsidRPr="002B634E" w:rsidRDefault="005D7381" w:rsidP="003E2D9D">
      <w:pPr>
        <w:pStyle w:val="BodyText"/>
        <w:keepNext/>
        <w:widowControl/>
        <w:kinsoku w:val="0"/>
        <w:overflowPunct w:val="0"/>
        <w:rPr>
          <w:i/>
          <w:iCs/>
          <w:lang w:val="sv-SE"/>
        </w:rPr>
      </w:pPr>
      <w:r w:rsidRPr="002B634E">
        <w:rPr>
          <w:i/>
          <w:iCs/>
          <w:lang w:val="sv-SE"/>
        </w:rPr>
        <w:t>Dosjustering</w:t>
      </w:r>
    </w:p>
    <w:p w14:paraId="0C790FC4" w14:textId="500E944A" w:rsidR="005D7381" w:rsidRPr="002B634E" w:rsidRDefault="005D7381" w:rsidP="003E2D9D">
      <w:pPr>
        <w:pStyle w:val="BodyText"/>
        <w:widowControl/>
        <w:kinsoku w:val="0"/>
        <w:overflowPunct w:val="0"/>
        <w:rPr>
          <w:lang w:val="sv-SE"/>
        </w:rPr>
      </w:pPr>
      <w:r w:rsidRPr="002B634E">
        <w:rPr>
          <w:lang w:val="sv-SE"/>
        </w:rPr>
        <w:t>Det rekommenderas att serumferritin kontrolleras varje månad för att utvärdera patientens svar på behandling och för att minimera risken för överkelatering (se avsnitt 4.4). Efter var 3:e till 6:e månad av behandling, bör en dosökning i steg om 3,5 till 7 mg/kg övervägas om patientens LIC är ≥7 mg Fe/g torrvikt, alternativt om serumferritinvärdet konsekvent är &gt;2</w:t>
      </w:r>
      <w:r w:rsidR="009C3A79">
        <w:rPr>
          <w:lang w:val="sv-SE"/>
        </w:rPr>
        <w:t> </w:t>
      </w:r>
      <w:r w:rsidRPr="002B634E">
        <w:rPr>
          <w:lang w:val="sv-SE"/>
        </w:rPr>
        <w:t>000 µg/l och inte visar på en nedåtgående trend samt att patienten tolererar läkemedlet väl. Doser över 14 mg/kg rekommenderas inte eftersom det inte finns någon erfarenhet av doser över denna nivå hos patienter med icke transfusionsberoende talassemi.</w:t>
      </w:r>
    </w:p>
    <w:p w14:paraId="1B5E84B5" w14:textId="77777777" w:rsidR="005D7381" w:rsidRPr="002B634E" w:rsidRDefault="005D7381" w:rsidP="003E2D9D">
      <w:pPr>
        <w:pStyle w:val="BodyText"/>
        <w:widowControl/>
        <w:kinsoku w:val="0"/>
        <w:overflowPunct w:val="0"/>
        <w:rPr>
          <w:lang w:val="sv-SE"/>
        </w:rPr>
      </w:pPr>
    </w:p>
    <w:p w14:paraId="1415D791" w14:textId="68B56517" w:rsidR="005D7381" w:rsidRPr="002B634E" w:rsidRDefault="005D7381" w:rsidP="003E2D9D">
      <w:pPr>
        <w:pStyle w:val="BodyText"/>
        <w:widowControl/>
        <w:kinsoku w:val="0"/>
        <w:overflowPunct w:val="0"/>
        <w:rPr>
          <w:lang w:val="sv-SE"/>
        </w:rPr>
      </w:pPr>
      <w:r w:rsidRPr="002B634E">
        <w:rPr>
          <w:lang w:val="sv-SE"/>
        </w:rPr>
        <w:t xml:space="preserve">Hos </w:t>
      </w:r>
      <w:r w:rsidR="00880570" w:rsidRPr="001F19BB">
        <w:rPr>
          <w:color w:val="000000"/>
          <w:lang w:val="sv-SE"/>
        </w:rPr>
        <w:t xml:space="preserve">både pediatriska och vuxna </w:t>
      </w:r>
      <w:r w:rsidRPr="002B634E">
        <w:rPr>
          <w:lang w:val="sv-SE"/>
        </w:rPr>
        <w:t>patienter där LIC inte bedömdes och serumferritinnivån är ≤2</w:t>
      </w:r>
      <w:r w:rsidR="009C3A79">
        <w:rPr>
          <w:lang w:val="sv-SE"/>
        </w:rPr>
        <w:t> </w:t>
      </w:r>
      <w:r w:rsidRPr="002B634E">
        <w:rPr>
          <w:lang w:val="sv-SE"/>
        </w:rPr>
        <w:t>000</w:t>
      </w:r>
      <w:r w:rsidR="009C3A79">
        <w:rPr>
          <w:lang w:val="sv-SE"/>
        </w:rPr>
        <w:t> </w:t>
      </w:r>
      <w:r w:rsidRPr="002B634E">
        <w:rPr>
          <w:lang w:val="sv-SE"/>
        </w:rPr>
        <w:t>µg/l, bör dosen inte överstiga 7</w:t>
      </w:r>
      <w:r w:rsidR="007809D3" w:rsidRPr="002B634E">
        <w:rPr>
          <w:lang w:val="sv-SE"/>
        </w:rPr>
        <w:t> </w:t>
      </w:r>
      <w:r w:rsidRPr="002B634E">
        <w:rPr>
          <w:lang w:val="sv-SE"/>
        </w:rPr>
        <w:t>mg/kg.</w:t>
      </w:r>
    </w:p>
    <w:p w14:paraId="24FB97EA" w14:textId="77777777" w:rsidR="005D7381" w:rsidRPr="002B634E" w:rsidRDefault="005D7381" w:rsidP="003E2D9D">
      <w:pPr>
        <w:pStyle w:val="BodyText"/>
        <w:widowControl/>
        <w:kinsoku w:val="0"/>
        <w:overflowPunct w:val="0"/>
        <w:rPr>
          <w:lang w:val="sv-SE"/>
        </w:rPr>
      </w:pPr>
    </w:p>
    <w:p w14:paraId="62FFB55C" w14:textId="5A5BAEE0" w:rsidR="005D7381" w:rsidRPr="002B634E" w:rsidRDefault="005D7381" w:rsidP="003E2D9D">
      <w:pPr>
        <w:pStyle w:val="BodyText"/>
        <w:widowControl/>
        <w:kinsoku w:val="0"/>
        <w:overflowPunct w:val="0"/>
        <w:rPr>
          <w:lang w:val="sv-SE"/>
        </w:rPr>
      </w:pPr>
      <w:r w:rsidRPr="002B634E">
        <w:rPr>
          <w:lang w:val="sv-SE"/>
        </w:rPr>
        <w:t>För patienter där dosen ökades till &gt;7 mg/kg, rekommenderas en dosreduktion på 7 mg/kg eller mindre när LIC är &lt;7 mg Fe/g torrvikt eller serumferritinnivån är ≤2</w:t>
      </w:r>
      <w:r w:rsidR="009C3A79">
        <w:rPr>
          <w:lang w:val="sv-SE"/>
        </w:rPr>
        <w:t> </w:t>
      </w:r>
      <w:r w:rsidRPr="002B634E">
        <w:rPr>
          <w:lang w:val="sv-SE"/>
        </w:rPr>
        <w:t>000 µg/l.</w:t>
      </w:r>
    </w:p>
    <w:p w14:paraId="06DD83F6" w14:textId="77777777" w:rsidR="005D7381" w:rsidRPr="002B634E" w:rsidRDefault="005D7381" w:rsidP="003E2D9D">
      <w:pPr>
        <w:pStyle w:val="BodyText"/>
        <w:widowControl/>
        <w:kinsoku w:val="0"/>
        <w:overflowPunct w:val="0"/>
        <w:rPr>
          <w:lang w:val="sv-SE"/>
        </w:rPr>
      </w:pPr>
    </w:p>
    <w:p w14:paraId="7B1C194E" w14:textId="77777777" w:rsidR="005D7381" w:rsidRPr="002B634E" w:rsidRDefault="005D7381" w:rsidP="003E2D9D">
      <w:pPr>
        <w:pStyle w:val="BodyText"/>
        <w:keepNext/>
        <w:widowControl/>
        <w:kinsoku w:val="0"/>
        <w:overflowPunct w:val="0"/>
        <w:rPr>
          <w:i/>
          <w:iCs/>
          <w:lang w:val="sv-SE"/>
        </w:rPr>
      </w:pPr>
      <w:r w:rsidRPr="002B634E">
        <w:rPr>
          <w:i/>
          <w:iCs/>
          <w:lang w:val="sv-SE"/>
        </w:rPr>
        <w:t>Behandlingsavbrott</w:t>
      </w:r>
    </w:p>
    <w:p w14:paraId="0003B43C" w14:textId="77777777" w:rsidR="005D7381" w:rsidRPr="002B634E" w:rsidRDefault="005D7381" w:rsidP="003E2D9D">
      <w:pPr>
        <w:pStyle w:val="BodyText"/>
        <w:widowControl/>
        <w:kinsoku w:val="0"/>
        <w:overflowPunct w:val="0"/>
        <w:rPr>
          <w:lang w:val="sv-SE"/>
        </w:rPr>
      </w:pPr>
      <w:r w:rsidRPr="002B634E">
        <w:rPr>
          <w:lang w:val="sv-SE"/>
        </w:rPr>
        <w:t>Så snart en tillfredsställande järnnivå i kroppen har uppnåtts (LIC &lt;3 mg Fe/g torrvikt eller serumferritinvärdet &lt;300 µg/l), bör behandlingen stoppas. Det finns ingen data tillgänglig om återbehandling hos patienter som reackumulerat järn efter att ha uppnått en tillfredställande kroppsjärnnivå och därför kan inte återbehandling rekommenderas.</w:t>
      </w:r>
    </w:p>
    <w:p w14:paraId="29260EAE" w14:textId="77777777" w:rsidR="005D7381" w:rsidRPr="002B634E" w:rsidRDefault="005D7381" w:rsidP="003E2D9D">
      <w:pPr>
        <w:pStyle w:val="BodyText"/>
        <w:widowControl/>
        <w:kinsoku w:val="0"/>
        <w:overflowPunct w:val="0"/>
        <w:rPr>
          <w:lang w:val="sv-SE"/>
        </w:rPr>
      </w:pPr>
    </w:p>
    <w:p w14:paraId="340DFB7C" w14:textId="77777777" w:rsidR="005D7381" w:rsidRPr="002B634E" w:rsidRDefault="005D7381" w:rsidP="003E2D9D">
      <w:pPr>
        <w:pStyle w:val="BodyText"/>
        <w:keepNext/>
        <w:widowControl/>
        <w:kinsoku w:val="0"/>
        <w:overflowPunct w:val="0"/>
        <w:rPr>
          <w:i/>
          <w:iCs/>
          <w:lang w:val="sv-SE"/>
        </w:rPr>
      </w:pPr>
      <w:r w:rsidRPr="002B634E">
        <w:rPr>
          <w:i/>
          <w:iCs/>
          <w:u w:val="single"/>
          <w:lang w:val="sv-SE"/>
        </w:rPr>
        <w:t>Särskilda grupper</w:t>
      </w:r>
    </w:p>
    <w:p w14:paraId="17759649" w14:textId="77777777" w:rsidR="005D7381" w:rsidRPr="002B634E" w:rsidRDefault="005D7381" w:rsidP="003E2D9D">
      <w:pPr>
        <w:pStyle w:val="BodyText"/>
        <w:keepNext/>
        <w:widowControl/>
        <w:kinsoku w:val="0"/>
        <w:overflowPunct w:val="0"/>
        <w:rPr>
          <w:i/>
          <w:iCs/>
          <w:lang w:val="sv-SE"/>
        </w:rPr>
      </w:pPr>
    </w:p>
    <w:p w14:paraId="15131C44" w14:textId="77777777" w:rsidR="005D7381" w:rsidRPr="002B634E" w:rsidRDefault="005D7381" w:rsidP="003E2D9D">
      <w:pPr>
        <w:pStyle w:val="BodyText"/>
        <w:keepNext/>
        <w:widowControl/>
        <w:kinsoku w:val="0"/>
        <w:overflowPunct w:val="0"/>
        <w:rPr>
          <w:i/>
          <w:iCs/>
          <w:lang w:val="sv-SE"/>
        </w:rPr>
      </w:pPr>
      <w:r w:rsidRPr="002B634E">
        <w:rPr>
          <w:i/>
          <w:iCs/>
          <w:lang w:val="sv-SE"/>
        </w:rPr>
        <w:t>Äldre patienter (≥65 år)</w:t>
      </w:r>
    </w:p>
    <w:p w14:paraId="19301F34" w14:textId="77777777" w:rsidR="005D7381" w:rsidRPr="002B634E" w:rsidRDefault="005D7381" w:rsidP="003E2D9D">
      <w:pPr>
        <w:pStyle w:val="BodyText"/>
        <w:widowControl/>
        <w:kinsoku w:val="0"/>
        <w:overflowPunct w:val="0"/>
        <w:rPr>
          <w:lang w:val="sv-SE"/>
        </w:rPr>
      </w:pPr>
      <w:r w:rsidRPr="002B634E">
        <w:rPr>
          <w:lang w:val="sv-SE"/>
        </w:rPr>
        <w:t>Dosrekommendationerna för äldre patienter är desamma som beskrivits ovan. I kliniska studier var biverkningsfrekvensen högre hos äldre patienter än hos yngre patienter (särskilt diarré), varför de bör kontrolleras noggrant med avseende på biverkningar som kan kräva dosjustering.</w:t>
      </w:r>
    </w:p>
    <w:p w14:paraId="6629DC73" w14:textId="77777777" w:rsidR="005D7381" w:rsidRPr="002B634E" w:rsidRDefault="005D7381" w:rsidP="003E2D9D">
      <w:pPr>
        <w:pStyle w:val="BodyText"/>
        <w:widowControl/>
        <w:kinsoku w:val="0"/>
        <w:overflowPunct w:val="0"/>
        <w:rPr>
          <w:lang w:val="sv-SE"/>
        </w:rPr>
      </w:pPr>
    </w:p>
    <w:p w14:paraId="6EFB2611" w14:textId="77777777" w:rsidR="005D7381" w:rsidRPr="002B634E" w:rsidRDefault="005D7381" w:rsidP="003E2D9D">
      <w:pPr>
        <w:pStyle w:val="BodyText"/>
        <w:keepNext/>
        <w:widowControl/>
        <w:kinsoku w:val="0"/>
        <w:overflowPunct w:val="0"/>
        <w:rPr>
          <w:i/>
          <w:iCs/>
          <w:lang w:val="sv-SE"/>
        </w:rPr>
      </w:pPr>
      <w:r w:rsidRPr="002B634E">
        <w:rPr>
          <w:i/>
          <w:iCs/>
          <w:lang w:val="sv-SE"/>
        </w:rPr>
        <w:lastRenderedPageBreak/>
        <w:t>Pediatrisk population</w:t>
      </w:r>
    </w:p>
    <w:p w14:paraId="33F04D1E" w14:textId="77777777" w:rsidR="00971E2E" w:rsidRPr="002B634E" w:rsidRDefault="00971E2E" w:rsidP="003E2D9D">
      <w:pPr>
        <w:pStyle w:val="BodyText"/>
        <w:keepNext/>
        <w:widowControl/>
        <w:kinsoku w:val="0"/>
        <w:overflowPunct w:val="0"/>
        <w:rPr>
          <w:i/>
          <w:iCs/>
          <w:lang w:val="sv-SE"/>
        </w:rPr>
      </w:pPr>
    </w:p>
    <w:p w14:paraId="24CB43F4" w14:textId="77777777" w:rsidR="005D7381" w:rsidRPr="002B634E" w:rsidRDefault="005D7381" w:rsidP="003E2D9D">
      <w:pPr>
        <w:pStyle w:val="BodyText"/>
        <w:keepNext/>
        <w:widowControl/>
        <w:kinsoku w:val="0"/>
        <w:overflowPunct w:val="0"/>
        <w:rPr>
          <w:lang w:val="sv-SE"/>
        </w:rPr>
      </w:pPr>
      <w:r w:rsidRPr="002B634E">
        <w:rPr>
          <w:lang w:val="sv-SE"/>
        </w:rPr>
        <w:t>Transfusionsberoende järninlagring:</w:t>
      </w:r>
    </w:p>
    <w:p w14:paraId="24FAA921" w14:textId="77777777" w:rsidR="005D7381" w:rsidRPr="002B634E" w:rsidRDefault="005D7381" w:rsidP="003E2D9D">
      <w:pPr>
        <w:pStyle w:val="BodyText"/>
        <w:widowControl/>
        <w:kinsoku w:val="0"/>
        <w:overflowPunct w:val="0"/>
        <w:rPr>
          <w:lang w:val="sv-SE"/>
        </w:rPr>
      </w:pPr>
      <w:r w:rsidRPr="002B634E">
        <w:rPr>
          <w:lang w:val="sv-SE"/>
        </w:rPr>
        <w:t>Dosrekommendationerna för barn 2 till 17 år med ökad järninlagring av transfusion är desamma som för vuxna (se avsnitt 4.2). Det rekommenderas att serumferritin kontrolleras varje månad för att utvärdera patientens svar på behandling och för att minimera risken för överkelatering (se avsnitt 4.4). Viktförändringar hos barn över tid måste beaktas när man beräknar dosen.</w:t>
      </w:r>
    </w:p>
    <w:p w14:paraId="3F372763" w14:textId="77777777" w:rsidR="005D7381" w:rsidRPr="002B634E" w:rsidRDefault="005D7381" w:rsidP="003E2D9D">
      <w:pPr>
        <w:pStyle w:val="BodyText"/>
        <w:widowControl/>
        <w:kinsoku w:val="0"/>
        <w:overflowPunct w:val="0"/>
        <w:rPr>
          <w:lang w:val="sv-SE"/>
        </w:rPr>
      </w:pPr>
    </w:p>
    <w:p w14:paraId="41EED6FC" w14:textId="77777777" w:rsidR="005D7381" w:rsidRPr="002B634E" w:rsidRDefault="005D7381" w:rsidP="003E2D9D">
      <w:pPr>
        <w:pStyle w:val="BodyText"/>
        <w:widowControl/>
        <w:kinsoku w:val="0"/>
        <w:overflowPunct w:val="0"/>
        <w:jc w:val="both"/>
        <w:rPr>
          <w:lang w:val="sv-SE"/>
        </w:rPr>
      </w:pPr>
      <w:r w:rsidRPr="002B634E">
        <w:rPr>
          <w:lang w:val="sv-SE"/>
        </w:rPr>
        <w:t>För barn med ökad järninlagring av transfusion i åldern mellan 2 och 5 år är exponeringen lägre än för vuxna (se avsnitt 5.2). Denna åldersgrupp kan därför behöva högre doser än vad som krävs för vuxna. Emellertid skall den initiala dosen vara samma som för vuxna, med efterföljande individuell titrering.</w:t>
      </w:r>
    </w:p>
    <w:p w14:paraId="02BA491C" w14:textId="77777777" w:rsidR="005D7381" w:rsidRPr="002B634E" w:rsidRDefault="005D7381" w:rsidP="003E2D9D">
      <w:pPr>
        <w:pStyle w:val="BodyText"/>
        <w:widowControl/>
        <w:kinsoku w:val="0"/>
        <w:overflowPunct w:val="0"/>
        <w:rPr>
          <w:lang w:val="sv-SE"/>
        </w:rPr>
      </w:pPr>
    </w:p>
    <w:p w14:paraId="3F935631" w14:textId="77777777" w:rsidR="005D7381" w:rsidRPr="002B634E" w:rsidRDefault="005D7381" w:rsidP="003E2D9D">
      <w:pPr>
        <w:pStyle w:val="BodyText"/>
        <w:keepNext/>
        <w:widowControl/>
        <w:kinsoku w:val="0"/>
        <w:overflowPunct w:val="0"/>
        <w:rPr>
          <w:lang w:val="sv-SE"/>
        </w:rPr>
      </w:pPr>
      <w:r w:rsidRPr="002B634E">
        <w:rPr>
          <w:lang w:val="sv-SE"/>
        </w:rPr>
        <w:t>Icke transfusionsberoende talassemi:</w:t>
      </w:r>
    </w:p>
    <w:p w14:paraId="125E774A" w14:textId="77777777" w:rsidR="005D7381" w:rsidRPr="002B634E" w:rsidRDefault="005D7381" w:rsidP="003E2D9D">
      <w:pPr>
        <w:pStyle w:val="BodyText"/>
        <w:widowControl/>
        <w:kinsoku w:val="0"/>
        <w:overflowPunct w:val="0"/>
        <w:rPr>
          <w:lang w:val="sv-SE"/>
        </w:rPr>
      </w:pPr>
      <w:r w:rsidRPr="002B634E">
        <w:rPr>
          <w:lang w:val="sv-SE"/>
        </w:rPr>
        <w:t>Hos barn med icke transfusionsberoende talassemi, bör dosen inte överstiga 7 mg/kg. Hos dessa patienter är tätare kontroller av LIC och serumferritin nödvändigt för att undvika överkelatering (se avsnitt 4.4). Utöver månatliga seru</w:t>
      </w:r>
      <w:r w:rsidR="003B7897" w:rsidRPr="002B634E">
        <w:rPr>
          <w:lang w:val="sv-SE"/>
        </w:rPr>
        <w:t>m</w:t>
      </w:r>
      <w:r w:rsidRPr="002B634E">
        <w:rPr>
          <w:lang w:val="sv-SE"/>
        </w:rPr>
        <w:t>ferritinutvärderingar, så bör LIC kontrolleras var tredje månad när serumferritin är ≤800 µg/l.</w:t>
      </w:r>
    </w:p>
    <w:p w14:paraId="4D130210" w14:textId="77777777" w:rsidR="005D7381" w:rsidRPr="002B634E" w:rsidRDefault="005D7381" w:rsidP="003E2D9D">
      <w:pPr>
        <w:pStyle w:val="BodyText"/>
        <w:widowControl/>
        <w:kinsoku w:val="0"/>
        <w:overflowPunct w:val="0"/>
        <w:rPr>
          <w:lang w:val="sv-SE"/>
        </w:rPr>
      </w:pPr>
    </w:p>
    <w:p w14:paraId="6D42F1C8" w14:textId="77777777" w:rsidR="005D7381" w:rsidRPr="002B634E" w:rsidRDefault="005D7381" w:rsidP="003E2D9D">
      <w:pPr>
        <w:pStyle w:val="BodyText"/>
        <w:keepNext/>
        <w:widowControl/>
        <w:kinsoku w:val="0"/>
        <w:overflowPunct w:val="0"/>
        <w:rPr>
          <w:lang w:val="sv-SE"/>
        </w:rPr>
      </w:pPr>
      <w:r w:rsidRPr="002B634E">
        <w:rPr>
          <w:lang w:val="sv-SE"/>
        </w:rPr>
        <w:t>Barn i åldern nyfödd till 23 månader:</w:t>
      </w:r>
    </w:p>
    <w:p w14:paraId="3C427AEB" w14:textId="77777777" w:rsidR="005D7381" w:rsidRPr="002B634E" w:rsidRDefault="005D7381" w:rsidP="003E2D9D">
      <w:pPr>
        <w:pStyle w:val="BodyText"/>
        <w:widowControl/>
        <w:kinsoku w:val="0"/>
        <w:overflowPunct w:val="0"/>
        <w:rPr>
          <w:lang w:val="sv-SE"/>
        </w:rPr>
      </w:pPr>
      <w:r w:rsidRPr="002B634E">
        <w:rPr>
          <w:lang w:val="sv-SE"/>
        </w:rPr>
        <w:t>Säkerhet och effekt av Deferasirox Mylan för barn i åldern nyfödd till 23 månader har inte fastställts. Inga data finns tillgängliga.</w:t>
      </w:r>
    </w:p>
    <w:p w14:paraId="5D726D8C" w14:textId="77777777" w:rsidR="005D7381" w:rsidRPr="002B634E" w:rsidRDefault="005D7381" w:rsidP="003E2D9D">
      <w:pPr>
        <w:pStyle w:val="BodyText"/>
        <w:widowControl/>
        <w:kinsoku w:val="0"/>
        <w:overflowPunct w:val="0"/>
        <w:rPr>
          <w:lang w:val="sv-SE"/>
        </w:rPr>
      </w:pPr>
    </w:p>
    <w:p w14:paraId="09E18E72" w14:textId="77777777" w:rsidR="005D7381" w:rsidRPr="002B634E" w:rsidRDefault="005D7381" w:rsidP="003E2D9D">
      <w:pPr>
        <w:pStyle w:val="BodyText"/>
        <w:keepNext/>
        <w:widowControl/>
        <w:kinsoku w:val="0"/>
        <w:overflowPunct w:val="0"/>
        <w:rPr>
          <w:i/>
          <w:iCs/>
          <w:lang w:val="sv-SE"/>
        </w:rPr>
      </w:pPr>
      <w:r w:rsidRPr="002B634E">
        <w:rPr>
          <w:i/>
          <w:iCs/>
          <w:lang w:val="sv-SE"/>
        </w:rPr>
        <w:t>Patienter med nedsatt njurfunktion</w:t>
      </w:r>
    </w:p>
    <w:p w14:paraId="2D22652F" w14:textId="77777777" w:rsidR="005D7381" w:rsidRPr="002B634E" w:rsidRDefault="005D7381" w:rsidP="003E2D9D">
      <w:pPr>
        <w:pStyle w:val="BodyText"/>
        <w:widowControl/>
        <w:kinsoku w:val="0"/>
        <w:overflowPunct w:val="0"/>
        <w:rPr>
          <w:lang w:val="sv-SE"/>
        </w:rPr>
      </w:pPr>
      <w:r w:rsidRPr="002B634E">
        <w:rPr>
          <w:lang w:val="sv-SE"/>
        </w:rPr>
        <w:t>Deferasirox Mylan har inte studerats hos patienter med nedsatt njurfunktion och är kontraindicerad för patienter med skattat kreatininclearance &lt;60 ml/min (se avsnitt 4.3 och 4.4).</w:t>
      </w:r>
    </w:p>
    <w:p w14:paraId="1B9097A4" w14:textId="77777777" w:rsidR="00971E2E" w:rsidRPr="002B634E" w:rsidRDefault="00971E2E" w:rsidP="003E2D9D">
      <w:pPr>
        <w:pStyle w:val="BodyText"/>
        <w:widowControl/>
        <w:kinsoku w:val="0"/>
        <w:overflowPunct w:val="0"/>
        <w:rPr>
          <w:i/>
          <w:iCs/>
          <w:lang w:val="sv-SE"/>
        </w:rPr>
      </w:pPr>
    </w:p>
    <w:p w14:paraId="151620B5" w14:textId="77777777" w:rsidR="005D7381" w:rsidRPr="002B634E" w:rsidRDefault="005D7381" w:rsidP="003E2D9D">
      <w:pPr>
        <w:pStyle w:val="BodyText"/>
        <w:keepNext/>
        <w:widowControl/>
        <w:kinsoku w:val="0"/>
        <w:overflowPunct w:val="0"/>
        <w:rPr>
          <w:i/>
          <w:iCs/>
          <w:lang w:val="sv-SE"/>
        </w:rPr>
      </w:pPr>
      <w:r w:rsidRPr="002B634E">
        <w:rPr>
          <w:i/>
          <w:iCs/>
          <w:lang w:val="sv-SE"/>
        </w:rPr>
        <w:t>Patienter med nedsatt leverfunktion</w:t>
      </w:r>
    </w:p>
    <w:p w14:paraId="0CF18717" w14:textId="3905C4E9" w:rsidR="005D7381" w:rsidRPr="002B634E" w:rsidRDefault="005D7381" w:rsidP="003E2D9D">
      <w:pPr>
        <w:pStyle w:val="BodyText"/>
        <w:widowControl/>
        <w:kinsoku w:val="0"/>
        <w:overflowPunct w:val="0"/>
        <w:rPr>
          <w:lang w:val="sv-SE"/>
        </w:rPr>
      </w:pPr>
      <w:r w:rsidRPr="002B634E">
        <w:rPr>
          <w:lang w:val="sv-SE"/>
        </w:rPr>
        <w:t>Deferasirox Mylan rekommenderas inte hos patienter med svårt nedsatt leverfunktion (Child-Pugh klass C). Hos patienter med måttligt nedsatt leverfunktion (Child-Pugh klass B), bör dosen reduceras markant följt av en gradvis ökning upp till en gräns på 50 %</w:t>
      </w:r>
      <w:r w:rsidR="00570CE1">
        <w:rPr>
          <w:lang w:val="sv-SE"/>
        </w:rPr>
        <w:t xml:space="preserve"> </w:t>
      </w:r>
      <w:r w:rsidR="00570CE1" w:rsidRPr="001F19BB">
        <w:rPr>
          <w:lang w:val="sv-SE"/>
        </w:rPr>
        <w:t>av rekommenderad behandlingsdos för patienter med normal leverfunktion</w:t>
      </w:r>
      <w:r w:rsidRPr="002B634E">
        <w:rPr>
          <w:lang w:val="sv-SE"/>
        </w:rPr>
        <w:t xml:space="preserve"> (se avsnitt 4.4 och 5.2). Deferasirox Mylan skall användas med försiktighet till sådana patienter. Leverfunktionen hos alla patienter bör kontrolleras innan behandlingsstart, varannan vecka under den första månaden och därefter varje månad (se avsnitt 4.4).</w:t>
      </w:r>
    </w:p>
    <w:p w14:paraId="28D82DD6" w14:textId="77777777" w:rsidR="005D7381" w:rsidRPr="002B634E" w:rsidRDefault="005D7381" w:rsidP="003E2D9D">
      <w:pPr>
        <w:pStyle w:val="BodyText"/>
        <w:widowControl/>
        <w:kinsoku w:val="0"/>
        <w:overflowPunct w:val="0"/>
        <w:rPr>
          <w:lang w:val="sv-SE"/>
        </w:rPr>
      </w:pPr>
    </w:p>
    <w:p w14:paraId="0863323A" w14:textId="77777777" w:rsidR="005D7381" w:rsidRPr="002B634E" w:rsidRDefault="005D7381" w:rsidP="003E2D9D">
      <w:pPr>
        <w:pStyle w:val="BodyText"/>
        <w:keepNext/>
        <w:widowControl/>
        <w:kinsoku w:val="0"/>
        <w:overflowPunct w:val="0"/>
        <w:rPr>
          <w:lang w:val="sv-SE"/>
        </w:rPr>
      </w:pPr>
      <w:r w:rsidRPr="002B634E">
        <w:rPr>
          <w:u w:val="single"/>
          <w:lang w:val="sv-SE"/>
        </w:rPr>
        <w:t>Administreringssätt</w:t>
      </w:r>
    </w:p>
    <w:p w14:paraId="608A997C" w14:textId="77777777" w:rsidR="005D7381" w:rsidRPr="002B634E" w:rsidRDefault="005D7381" w:rsidP="003E2D9D">
      <w:pPr>
        <w:pStyle w:val="BodyText"/>
        <w:keepNext/>
        <w:widowControl/>
        <w:kinsoku w:val="0"/>
        <w:overflowPunct w:val="0"/>
        <w:rPr>
          <w:lang w:val="sv-SE"/>
        </w:rPr>
      </w:pPr>
    </w:p>
    <w:p w14:paraId="402F0FA6" w14:textId="77777777" w:rsidR="005D7381" w:rsidRPr="002B634E" w:rsidRDefault="005D7381" w:rsidP="003E2D9D">
      <w:pPr>
        <w:pStyle w:val="BodyText"/>
        <w:widowControl/>
        <w:kinsoku w:val="0"/>
        <w:overflowPunct w:val="0"/>
        <w:rPr>
          <w:lang w:val="sv-SE"/>
        </w:rPr>
      </w:pPr>
      <w:r w:rsidRPr="002B634E">
        <w:rPr>
          <w:lang w:val="sv-SE"/>
        </w:rPr>
        <w:t>För oral användning.</w:t>
      </w:r>
    </w:p>
    <w:p w14:paraId="687838D5" w14:textId="77777777" w:rsidR="005D7381" w:rsidRPr="002B634E" w:rsidRDefault="005D7381" w:rsidP="003E2D9D">
      <w:pPr>
        <w:pStyle w:val="BodyText"/>
        <w:widowControl/>
        <w:kinsoku w:val="0"/>
        <w:overflowPunct w:val="0"/>
        <w:rPr>
          <w:lang w:val="sv-SE"/>
        </w:rPr>
      </w:pPr>
    </w:p>
    <w:p w14:paraId="672921F0" w14:textId="77777777" w:rsidR="005D7381" w:rsidRPr="002B634E" w:rsidRDefault="005D7381" w:rsidP="003E2D9D">
      <w:pPr>
        <w:pStyle w:val="BodyText"/>
        <w:widowControl/>
        <w:kinsoku w:val="0"/>
        <w:overflowPunct w:val="0"/>
        <w:rPr>
          <w:lang w:val="sv-SE"/>
        </w:rPr>
      </w:pPr>
      <w:r w:rsidRPr="002B634E">
        <w:rPr>
          <w:lang w:val="sv-SE"/>
        </w:rPr>
        <w:t>De filmdragerade tabletterna ska sväljas hela med lite vatten. För patienter som inte kan svälja hela tabletter, kan de filmdragerade tabletterna krossas och administreras genom att strö hela dosen på mjuk mat, t.ex. yoghurt eller äppelmos (mosat äpple). Dosen bör tas omedelbart och fullständigt, och inte sparas för framtida bruk.</w:t>
      </w:r>
    </w:p>
    <w:p w14:paraId="3007D6DF" w14:textId="77777777" w:rsidR="005D7381" w:rsidRPr="002B634E" w:rsidRDefault="005D7381" w:rsidP="003E2D9D">
      <w:pPr>
        <w:pStyle w:val="BodyText"/>
        <w:widowControl/>
        <w:kinsoku w:val="0"/>
        <w:overflowPunct w:val="0"/>
        <w:rPr>
          <w:lang w:val="sv-SE"/>
        </w:rPr>
      </w:pPr>
    </w:p>
    <w:p w14:paraId="37CAE4F5" w14:textId="77777777" w:rsidR="005D7381" w:rsidRPr="002B634E" w:rsidRDefault="005D7381" w:rsidP="003E2D9D">
      <w:pPr>
        <w:pStyle w:val="BodyText"/>
        <w:widowControl/>
        <w:kinsoku w:val="0"/>
        <w:overflowPunct w:val="0"/>
        <w:rPr>
          <w:lang w:val="sv-SE"/>
        </w:rPr>
      </w:pPr>
      <w:r w:rsidRPr="002B634E">
        <w:rPr>
          <w:lang w:val="sv-SE"/>
        </w:rPr>
        <w:t>De filmdragerade tabletterna ska tas en gång om dagen, helst vid samma tidpunkt varje dag, och kan tas på fastande mage eller tillsammans med en lätt måltid (se avsnitt 4.5 och 5.2).</w:t>
      </w:r>
    </w:p>
    <w:p w14:paraId="7DBE4A77" w14:textId="77777777" w:rsidR="005D7381" w:rsidRPr="002B634E" w:rsidRDefault="005D7381" w:rsidP="003E2D9D">
      <w:pPr>
        <w:pStyle w:val="BodyText"/>
        <w:widowControl/>
        <w:kinsoku w:val="0"/>
        <w:overflowPunct w:val="0"/>
        <w:rPr>
          <w:lang w:val="sv-SE"/>
        </w:rPr>
      </w:pPr>
    </w:p>
    <w:p w14:paraId="083BB1AB"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t>Kontraindikationer</w:t>
      </w:r>
    </w:p>
    <w:p w14:paraId="751B991A" w14:textId="77777777" w:rsidR="005D7381" w:rsidRPr="00260F8F" w:rsidRDefault="005D7381" w:rsidP="003E2D9D">
      <w:pPr>
        <w:pStyle w:val="BodyText"/>
        <w:keepNext/>
        <w:widowControl/>
        <w:kinsoku w:val="0"/>
        <w:overflowPunct w:val="0"/>
        <w:rPr>
          <w:lang w:val="sv-SE"/>
        </w:rPr>
      </w:pPr>
    </w:p>
    <w:p w14:paraId="3ECD6C30" w14:textId="77777777" w:rsidR="005D7381" w:rsidRPr="002B634E" w:rsidRDefault="005D7381" w:rsidP="003E2D9D">
      <w:pPr>
        <w:pStyle w:val="BodyText"/>
        <w:widowControl/>
        <w:kinsoku w:val="0"/>
        <w:overflowPunct w:val="0"/>
        <w:rPr>
          <w:lang w:val="sv-SE"/>
        </w:rPr>
      </w:pPr>
      <w:r w:rsidRPr="002B634E">
        <w:rPr>
          <w:lang w:val="sv-SE"/>
        </w:rPr>
        <w:t>Överkänslighet mot den aktiva substansen eller mot något hjälpämne som anges i avsnitt 6.1. Kombination med andra järnkelatkomplexbildare då säkerheten för sådana kombinationer inte har fastställts (se avsnitt 4.5).</w:t>
      </w:r>
    </w:p>
    <w:p w14:paraId="69BC3D16" w14:textId="77777777" w:rsidR="005D7381" w:rsidRPr="002B634E" w:rsidRDefault="005D7381" w:rsidP="003E2D9D">
      <w:pPr>
        <w:pStyle w:val="BodyText"/>
        <w:widowControl/>
        <w:kinsoku w:val="0"/>
        <w:overflowPunct w:val="0"/>
        <w:rPr>
          <w:lang w:val="sv-SE"/>
        </w:rPr>
      </w:pPr>
    </w:p>
    <w:p w14:paraId="7580520D" w14:textId="77777777" w:rsidR="005D7381" w:rsidRPr="002B634E" w:rsidRDefault="005D7381" w:rsidP="003E2D9D">
      <w:pPr>
        <w:pStyle w:val="BodyText"/>
        <w:widowControl/>
        <w:kinsoku w:val="0"/>
        <w:overflowPunct w:val="0"/>
        <w:rPr>
          <w:lang w:val="sv-SE"/>
        </w:rPr>
      </w:pPr>
      <w:r w:rsidRPr="002B634E">
        <w:rPr>
          <w:lang w:val="sv-SE"/>
        </w:rPr>
        <w:t>Patienter med skattat kreatininclearance &lt;60 ml/min.</w:t>
      </w:r>
    </w:p>
    <w:p w14:paraId="56D8AD7D" w14:textId="77777777" w:rsidR="005D7381" w:rsidRPr="002B634E" w:rsidRDefault="005D7381" w:rsidP="003E2D9D">
      <w:pPr>
        <w:pStyle w:val="BodyText"/>
        <w:widowControl/>
        <w:kinsoku w:val="0"/>
        <w:overflowPunct w:val="0"/>
        <w:rPr>
          <w:lang w:val="sv-SE"/>
        </w:rPr>
      </w:pPr>
    </w:p>
    <w:p w14:paraId="51847C7C"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lastRenderedPageBreak/>
        <w:t>Varningar och försiktighet</w:t>
      </w:r>
    </w:p>
    <w:p w14:paraId="62A88659" w14:textId="77777777" w:rsidR="005D7381" w:rsidRPr="00260F8F" w:rsidRDefault="005D7381" w:rsidP="003E2D9D">
      <w:pPr>
        <w:pStyle w:val="BodyText"/>
        <w:keepNext/>
        <w:widowControl/>
        <w:kinsoku w:val="0"/>
        <w:overflowPunct w:val="0"/>
        <w:rPr>
          <w:lang w:val="sv-SE"/>
        </w:rPr>
      </w:pPr>
    </w:p>
    <w:tbl>
      <w:tblPr>
        <w:tblW w:w="0" w:type="auto"/>
        <w:tblInd w:w="10" w:type="dxa"/>
        <w:tblLayout w:type="fixed"/>
        <w:tblCellMar>
          <w:left w:w="0" w:type="dxa"/>
          <w:right w:w="0" w:type="dxa"/>
        </w:tblCellMar>
        <w:tblLook w:val="0000" w:firstRow="0" w:lastRow="0" w:firstColumn="0" w:lastColumn="0" w:noHBand="0" w:noVBand="0"/>
      </w:tblPr>
      <w:tblGrid>
        <w:gridCol w:w="9069"/>
      </w:tblGrid>
      <w:tr w:rsidR="005D7381" w:rsidRPr="003D7633" w14:paraId="01586E39" w14:textId="77777777" w:rsidTr="00C903EB">
        <w:trPr>
          <w:cantSplit/>
          <w:trHeight w:val="1171"/>
        </w:trPr>
        <w:tc>
          <w:tcPr>
            <w:tcW w:w="9069" w:type="dxa"/>
            <w:tcBorders>
              <w:top w:val="single" w:sz="4" w:space="0" w:color="auto"/>
              <w:left w:val="single" w:sz="4" w:space="0" w:color="auto"/>
              <w:bottom w:val="none" w:sz="6" w:space="0" w:color="auto"/>
              <w:right w:val="single" w:sz="4" w:space="0" w:color="auto"/>
            </w:tcBorders>
          </w:tcPr>
          <w:p w14:paraId="7636F459"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u w:val="single"/>
                <w:lang w:val="sv-SE"/>
              </w:rPr>
              <w:t>Njurfunktion</w:t>
            </w:r>
          </w:p>
          <w:p w14:paraId="3548E960" w14:textId="77777777" w:rsidR="005D7381" w:rsidRPr="00260F8F" w:rsidRDefault="005D7381" w:rsidP="003E2D9D">
            <w:pPr>
              <w:pStyle w:val="TableParagraph"/>
              <w:keepNext/>
              <w:widowControl/>
              <w:kinsoku w:val="0"/>
              <w:overflowPunct w:val="0"/>
              <w:ind w:left="57" w:right="57"/>
              <w:rPr>
                <w:sz w:val="22"/>
                <w:szCs w:val="22"/>
                <w:lang w:val="sv-SE"/>
              </w:rPr>
            </w:pPr>
          </w:p>
          <w:p w14:paraId="492DE935" w14:textId="77777777"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Deferasirox har enbart studerats hos patienter med serumkreatininvärden vars baslinje ligger inom det ålders- och könsrelaterade normalområdet.</w:t>
            </w:r>
          </w:p>
        </w:tc>
      </w:tr>
      <w:tr w:rsidR="005D7381" w:rsidRPr="003D7633" w14:paraId="040DF075" w14:textId="77777777" w:rsidTr="00C903EB">
        <w:trPr>
          <w:cantSplit/>
          <w:trHeight w:val="2305"/>
        </w:trPr>
        <w:tc>
          <w:tcPr>
            <w:tcW w:w="9069" w:type="dxa"/>
            <w:tcBorders>
              <w:top w:val="none" w:sz="6" w:space="0" w:color="auto"/>
              <w:left w:val="single" w:sz="4" w:space="0" w:color="auto"/>
              <w:bottom w:val="none" w:sz="6" w:space="0" w:color="auto"/>
              <w:right w:val="single" w:sz="4" w:space="0" w:color="auto"/>
            </w:tcBorders>
          </w:tcPr>
          <w:p w14:paraId="38893DA0" w14:textId="77777777"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Under kliniska studier höjdes serumkreatinin med &gt;33 % vid ≥2 på varandra tagna tillfällen, ibland över den övre gränsen för normalvärdet hos ca 36 % av patienterna. Dessa var dosberoende. Hos ca 2/3 av patienterna där serumkreati</w:t>
            </w:r>
            <w:r w:rsidR="002A2257" w:rsidRPr="002B634E">
              <w:rPr>
                <w:sz w:val="22"/>
                <w:szCs w:val="22"/>
                <w:lang w:val="sv-SE"/>
              </w:rPr>
              <w:t>ni</w:t>
            </w:r>
            <w:r w:rsidRPr="002B634E">
              <w:rPr>
                <w:sz w:val="22"/>
                <w:szCs w:val="22"/>
                <w:lang w:val="sv-SE"/>
              </w:rPr>
              <w:t>nvärdena höjdes återgick dessa till under 33 %-nivån utan dosjustering. Den återstående tredjedelen med förhöjda serumkreatininvärden svarade inte alltid vid dossänkning eller vid utsättande av läkemedlet. I vissa fall observerades endast en stabilisering av serumkreati</w:t>
            </w:r>
            <w:r w:rsidR="002A2257" w:rsidRPr="002B634E">
              <w:rPr>
                <w:sz w:val="22"/>
                <w:szCs w:val="22"/>
                <w:lang w:val="sv-SE"/>
              </w:rPr>
              <w:t>ni</w:t>
            </w:r>
            <w:r w:rsidRPr="002B634E">
              <w:rPr>
                <w:sz w:val="22"/>
                <w:szCs w:val="22"/>
                <w:lang w:val="sv-SE"/>
              </w:rPr>
              <w:t>nvärdena efter dossänkning. Fall med akut njursvikt har rapporterats efter att deferasirox börjat marknadsföras (se avsnitt 4.8). I vissa fall efter marknadsföring har försämring av njurfunktionen lett till njursvikt som krävt tillfällig eller bestående dialys.</w:t>
            </w:r>
          </w:p>
        </w:tc>
      </w:tr>
      <w:tr w:rsidR="005D7381" w:rsidRPr="003D7633" w14:paraId="2CF61BD6" w14:textId="77777777" w:rsidTr="00C903EB">
        <w:trPr>
          <w:cantSplit/>
          <w:trHeight w:val="2175"/>
        </w:trPr>
        <w:tc>
          <w:tcPr>
            <w:tcW w:w="9069" w:type="dxa"/>
            <w:tcBorders>
              <w:top w:val="none" w:sz="6" w:space="0" w:color="auto"/>
              <w:left w:val="single" w:sz="4" w:space="0" w:color="auto"/>
              <w:right w:val="single" w:sz="4" w:space="0" w:color="auto"/>
            </w:tcBorders>
          </w:tcPr>
          <w:p w14:paraId="79A43E47" w14:textId="5C0DED40"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Orsakerna till ökningen av serumkreatinin har inte klargjorts. Särskild uppmärksamhet skall därför ges för kontroll av serumkreatinin hos patienter som samtidigt får läkemedel som sänker njurfunktionen, samt hos patienter med höga doser deferasirox och/eller långsam transfusion</w:t>
            </w:r>
            <w:r w:rsidR="009472DB">
              <w:rPr>
                <w:sz w:val="22"/>
                <w:szCs w:val="22"/>
                <w:lang w:val="sv-SE"/>
              </w:rPr>
              <w:t xml:space="preserve"> </w:t>
            </w:r>
            <w:r w:rsidRPr="002B634E">
              <w:rPr>
                <w:sz w:val="22"/>
                <w:szCs w:val="22"/>
                <w:lang w:val="sv-SE"/>
              </w:rPr>
              <w:t>(&lt;7</w:t>
            </w:r>
            <w:r w:rsidR="000B3EF4">
              <w:rPr>
                <w:sz w:val="22"/>
                <w:szCs w:val="22"/>
                <w:lang w:val="sv-SE"/>
              </w:rPr>
              <w:t> </w:t>
            </w:r>
            <w:r w:rsidRPr="002B634E">
              <w:rPr>
                <w:sz w:val="22"/>
                <w:szCs w:val="22"/>
                <w:lang w:val="sv-SE"/>
              </w:rPr>
              <w:t>ml/kg/månad av erytrocytkoncentrat eller &lt;2 enheter/månad för vuxen). Samtidigt som man i kliniska studier inte observerat någon ökning av renala biverkningar efter dosupptrappning av deferasirox dispergerbara tabletter till doser över 30 mg/kg kan en ökad risk för renala biverkningar med filmdragerade tabletter vid doser över 21 mg/kg inte uteslutas.</w:t>
            </w:r>
          </w:p>
        </w:tc>
      </w:tr>
      <w:tr w:rsidR="00A70DAF" w:rsidRPr="003D7633" w14:paraId="46675B7F" w14:textId="77777777" w:rsidTr="00C903EB">
        <w:trPr>
          <w:cantSplit/>
          <w:trHeight w:val="2175"/>
        </w:trPr>
        <w:tc>
          <w:tcPr>
            <w:tcW w:w="9069" w:type="dxa"/>
            <w:tcBorders>
              <w:left w:val="single" w:sz="4" w:space="0" w:color="auto"/>
              <w:right w:val="single" w:sz="4" w:space="0" w:color="auto"/>
            </w:tcBorders>
          </w:tcPr>
          <w:p w14:paraId="7896A5E6" w14:textId="77777777" w:rsidR="00A70DAF" w:rsidRPr="002B634E" w:rsidRDefault="00A70DAF" w:rsidP="003E2D9D">
            <w:pPr>
              <w:pStyle w:val="BodyText"/>
              <w:widowControl/>
              <w:kinsoku w:val="0"/>
              <w:overflowPunct w:val="0"/>
              <w:ind w:left="57" w:right="57"/>
              <w:rPr>
                <w:lang w:val="sv-SE"/>
              </w:rPr>
            </w:pPr>
            <w:r w:rsidRPr="002B634E">
              <w:rPr>
                <w:lang w:val="sv-SE"/>
              </w:rPr>
              <w:t xml:space="preserve">Det rekommenderas att man bestämmer serumkreatinin i dubbelprov före terapistart. </w:t>
            </w:r>
            <w:r w:rsidRPr="002B634E">
              <w:rPr>
                <w:b/>
                <w:bCs/>
                <w:lang w:val="sv-SE"/>
              </w:rPr>
              <w:t xml:space="preserve">Serumkreatinin, kreatinin clearance </w:t>
            </w:r>
            <w:r w:rsidRPr="002B634E">
              <w:rPr>
                <w:lang w:val="sv-SE"/>
              </w:rPr>
              <w:t xml:space="preserve">(beräknad med Cockcroft-Gault eller MDRD formeln hos vuxna och med Schwartz formeln hos barn) och/eller plasmacystatin C-nivåer </w:t>
            </w:r>
            <w:r w:rsidRPr="002B634E">
              <w:rPr>
                <w:b/>
                <w:bCs/>
                <w:lang w:val="sv-SE"/>
              </w:rPr>
              <w:t xml:space="preserve">skall kontrolleras före behandling, varje vecka den första månaden efter terapistart eller efter ändrad behandling med deferasirox (inklusive byte av formulering) och därefter kontrolleras varje månad. </w:t>
            </w:r>
            <w:r w:rsidRPr="002B634E">
              <w:rPr>
                <w:lang w:val="sv-SE"/>
              </w:rPr>
              <w:t>Patienter med tidigare uppkomna njurbesvär och patienter som får läkemedel som hämmar njurfunktionen har större risk för komplikationer. För att vidhålla adekvat hydrering krävs övervakning av patienter som får diarré och kräkning.</w:t>
            </w:r>
          </w:p>
        </w:tc>
      </w:tr>
      <w:tr w:rsidR="00A70DAF" w:rsidRPr="003D7633" w14:paraId="2971904A" w14:textId="77777777" w:rsidTr="00C903EB">
        <w:trPr>
          <w:cantSplit/>
          <w:trHeight w:val="1361"/>
        </w:trPr>
        <w:tc>
          <w:tcPr>
            <w:tcW w:w="9069" w:type="dxa"/>
            <w:tcBorders>
              <w:left w:val="single" w:sz="4" w:space="0" w:color="auto"/>
              <w:right w:val="single" w:sz="4" w:space="0" w:color="auto"/>
            </w:tcBorders>
          </w:tcPr>
          <w:p w14:paraId="062DE331" w14:textId="77777777" w:rsidR="00A70DAF" w:rsidRPr="002B634E" w:rsidRDefault="00A70DAF" w:rsidP="003E2D9D">
            <w:pPr>
              <w:pStyle w:val="BodyText"/>
              <w:widowControl/>
              <w:kinsoku w:val="0"/>
              <w:overflowPunct w:val="0"/>
              <w:ind w:left="57" w:right="57"/>
              <w:rPr>
                <w:lang w:val="sv-SE"/>
              </w:rPr>
            </w:pPr>
            <w:r w:rsidRPr="002B634E">
              <w:rPr>
                <w:lang w:val="sv-SE"/>
              </w:rPr>
              <w:t>Rapporter om metabolisk acidos som inträffat under behandling med deferasirox har förekommit efter marknadsföring. Majoriteten av dessa patienter hade nedsatt njurfunktion, renal tubulopati (Fanconi syndrom) eller diarré, eller tillstånd där syra-bas obalans är en känd komplikation. Syra-bas balansen bör övervakas efter kliniskt behov i dessa populationer. Avbrytande av deferasirox- behandlingen bör övervägas hos patienter som utvecklar metabolisk acidos.</w:t>
            </w:r>
          </w:p>
        </w:tc>
      </w:tr>
      <w:tr w:rsidR="00A70DAF" w:rsidRPr="003D7633" w14:paraId="508A9B2C" w14:textId="77777777" w:rsidTr="00C903EB">
        <w:trPr>
          <w:cantSplit/>
          <w:trHeight w:val="1693"/>
        </w:trPr>
        <w:tc>
          <w:tcPr>
            <w:tcW w:w="9069" w:type="dxa"/>
            <w:tcBorders>
              <w:left w:val="single" w:sz="4" w:space="0" w:color="auto"/>
              <w:right w:val="single" w:sz="4" w:space="0" w:color="auto"/>
            </w:tcBorders>
          </w:tcPr>
          <w:p w14:paraId="04B93749" w14:textId="77777777" w:rsidR="00A70DAF" w:rsidRPr="002B634E" w:rsidRDefault="00A70DAF" w:rsidP="003E2D9D">
            <w:pPr>
              <w:pStyle w:val="BodyText"/>
              <w:widowControl/>
              <w:kinsoku w:val="0"/>
              <w:overflowPunct w:val="0"/>
              <w:ind w:left="57" w:right="57"/>
              <w:rPr>
                <w:lang w:val="sv-SE"/>
              </w:rPr>
            </w:pPr>
            <w:r w:rsidRPr="002B634E">
              <w:rPr>
                <w:lang w:val="sv-SE"/>
              </w:rPr>
              <w:t>Efter marknadsgodkännandet har fall av allvarliga former av renal tubulopati (såsom Fanconi syndrom) och njursvikt associerat med förändringar i medvetandegrad i samband med hyperammonemisk encefalopati rapporterats hos patienter som behandlats med deferasirox, främst hos barn. Det rekommenderas att ta hyperammonemisk encefalopati i beaktande samt att mäta ammoniaknivåerna hos patienter som utvecklar förändringar i mental status utan uppenbar orsak under pågående behandling med Deferasirox Mylan.</w:t>
            </w:r>
          </w:p>
        </w:tc>
      </w:tr>
      <w:tr w:rsidR="00A70DAF" w:rsidRPr="003D7633" w14:paraId="2F492C7E" w14:textId="77777777" w:rsidTr="00C903EB">
        <w:trPr>
          <w:cantSplit/>
          <w:trHeight w:val="2175"/>
        </w:trPr>
        <w:tc>
          <w:tcPr>
            <w:tcW w:w="9069" w:type="dxa"/>
            <w:tcBorders>
              <w:left w:val="single" w:sz="4" w:space="0" w:color="auto"/>
              <w:bottom w:val="single" w:sz="4" w:space="0" w:color="auto"/>
              <w:right w:val="single" w:sz="4" w:space="0" w:color="auto"/>
            </w:tcBorders>
          </w:tcPr>
          <w:p w14:paraId="706FD4E7" w14:textId="77777777" w:rsidR="00A70DAF" w:rsidRPr="002B634E" w:rsidRDefault="00A70DAF" w:rsidP="003E2D9D">
            <w:pPr>
              <w:pStyle w:val="BodyText"/>
              <w:keepNext/>
              <w:widowControl/>
              <w:tabs>
                <w:tab w:val="left" w:pos="1530"/>
              </w:tabs>
              <w:kinsoku w:val="0"/>
              <w:overflowPunct w:val="0"/>
              <w:ind w:left="1191" w:right="57" w:hanging="1134"/>
              <w:rPr>
                <w:lang w:val="sv-SE"/>
              </w:rPr>
            </w:pPr>
            <w:r w:rsidRPr="002B634E">
              <w:rPr>
                <w:u w:val="single"/>
                <w:lang w:val="sv-SE"/>
              </w:rPr>
              <w:lastRenderedPageBreak/>
              <w:t>Tabell 3</w:t>
            </w:r>
            <w:r w:rsidRPr="002B634E">
              <w:rPr>
                <w:lang w:val="sv-SE"/>
              </w:rPr>
              <w:tab/>
              <w:t>Dosjustering och avbrytande av behandling för kontroll av</w:t>
            </w:r>
            <w:r w:rsidRPr="002B634E">
              <w:rPr>
                <w:spacing w:val="-16"/>
                <w:lang w:val="sv-SE"/>
              </w:rPr>
              <w:t xml:space="preserve"> </w:t>
            </w:r>
            <w:r w:rsidRPr="002B634E">
              <w:rPr>
                <w:lang w:val="sv-SE"/>
              </w:rPr>
              <w:t>njurfunktion</w:t>
            </w:r>
          </w:p>
          <w:p w14:paraId="0D478DAB" w14:textId="77777777" w:rsidR="00A70DAF" w:rsidRPr="002B634E" w:rsidRDefault="00A70DAF" w:rsidP="003E2D9D">
            <w:pPr>
              <w:pStyle w:val="BodyText"/>
              <w:keepNext/>
              <w:widowControl/>
              <w:kinsoku w:val="0"/>
              <w:overflowPunct w:val="0"/>
              <w:ind w:left="57" w:right="57"/>
              <w:rPr>
                <w:lang w:val="sv-S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3"/>
              <w:gridCol w:w="2376"/>
              <w:gridCol w:w="984"/>
              <w:gridCol w:w="3026"/>
            </w:tblGrid>
            <w:tr w:rsidR="00A70DAF" w:rsidRPr="002B634E" w14:paraId="2C0224FC" w14:textId="77777777" w:rsidTr="00206A4E">
              <w:trPr>
                <w:cantSplit/>
                <w:trHeight w:val="282"/>
                <w:tblHeader/>
              </w:trPr>
              <w:tc>
                <w:tcPr>
                  <w:tcW w:w="2403" w:type="dxa"/>
                </w:tcPr>
                <w:p w14:paraId="0D129465" w14:textId="77777777" w:rsidR="00A70DAF" w:rsidRPr="002B634E" w:rsidRDefault="00A70DAF" w:rsidP="003E2D9D">
                  <w:pPr>
                    <w:pStyle w:val="TableParagraph"/>
                    <w:keepNext/>
                    <w:widowControl/>
                    <w:kinsoku w:val="0"/>
                    <w:overflowPunct w:val="0"/>
                    <w:rPr>
                      <w:sz w:val="22"/>
                      <w:szCs w:val="22"/>
                      <w:lang w:val="sv-SE"/>
                    </w:rPr>
                  </w:pPr>
                </w:p>
              </w:tc>
              <w:tc>
                <w:tcPr>
                  <w:tcW w:w="2376" w:type="dxa"/>
                </w:tcPr>
                <w:p w14:paraId="1CD38DCE" w14:textId="77777777" w:rsidR="00A70DAF" w:rsidRPr="002B634E" w:rsidRDefault="00A70DAF" w:rsidP="003E2D9D">
                  <w:pPr>
                    <w:pStyle w:val="TableParagraph"/>
                    <w:keepNext/>
                    <w:widowControl/>
                    <w:kinsoku w:val="0"/>
                    <w:overflowPunct w:val="0"/>
                    <w:ind w:left="71"/>
                    <w:rPr>
                      <w:b/>
                      <w:bCs/>
                      <w:sz w:val="22"/>
                      <w:szCs w:val="22"/>
                      <w:lang w:val="sv-SE"/>
                    </w:rPr>
                  </w:pPr>
                  <w:r w:rsidRPr="002B634E">
                    <w:rPr>
                      <w:b/>
                      <w:bCs/>
                      <w:sz w:val="22"/>
                      <w:szCs w:val="22"/>
                      <w:lang w:val="sv-SE"/>
                    </w:rPr>
                    <w:t>Serumkreatinin</w:t>
                  </w:r>
                </w:p>
              </w:tc>
              <w:tc>
                <w:tcPr>
                  <w:tcW w:w="984" w:type="dxa"/>
                </w:tcPr>
                <w:p w14:paraId="7AF3EAA1" w14:textId="77777777" w:rsidR="00A70DAF" w:rsidRPr="002B634E" w:rsidRDefault="00A70DAF" w:rsidP="003E2D9D">
                  <w:pPr>
                    <w:pStyle w:val="TableParagraph"/>
                    <w:keepNext/>
                    <w:widowControl/>
                    <w:kinsoku w:val="0"/>
                    <w:overflowPunct w:val="0"/>
                    <w:rPr>
                      <w:sz w:val="22"/>
                      <w:szCs w:val="22"/>
                      <w:lang w:val="sv-SE"/>
                    </w:rPr>
                  </w:pPr>
                </w:p>
              </w:tc>
              <w:tc>
                <w:tcPr>
                  <w:tcW w:w="3026" w:type="dxa"/>
                </w:tcPr>
                <w:p w14:paraId="7A7D17AC" w14:textId="77777777" w:rsidR="00A70DAF" w:rsidRPr="002B634E" w:rsidRDefault="00A70DAF" w:rsidP="003E2D9D">
                  <w:pPr>
                    <w:pStyle w:val="TableParagraph"/>
                    <w:keepNext/>
                    <w:widowControl/>
                    <w:kinsoku w:val="0"/>
                    <w:overflowPunct w:val="0"/>
                    <w:ind w:left="74"/>
                    <w:rPr>
                      <w:b/>
                      <w:bCs/>
                      <w:sz w:val="22"/>
                      <w:szCs w:val="22"/>
                      <w:lang w:val="sv-SE"/>
                    </w:rPr>
                  </w:pPr>
                  <w:r w:rsidRPr="002B634E">
                    <w:rPr>
                      <w:b/>
                      <w:bCs/>
                      <w:sz w:val="22"/>
                      <w:szCs w:val="22"/>
                      <w:lang w:val="sv-SE"/>
                    </w:rPr>
                    <w:t>Kreatininclearance</w:t>
                  </w:r>
                </w:p>
              </w:tc>
            </w:tr>
            <w:tr w:rsidR="00A70DAF" w:rsidRPr="002B634E" w14:paraId="39E99C11" w14:textId="77777777" w:rsidTr="00206A4E">
              <w:trPr>
                <w:cantSplit/>
                <w:trHeight w:val="280"/>
              </w:trPr>
              <w:tc>
                <w:tcPr>
                  <w:tcW w:w="2403" w:type="dxa"/>
                </w:tcPr>
                <w:p w14:paraId="6951A8FE" w14:textId="77777777" w:rsidR="00A70DAF" w:rsidRPr="002B634E" w:rsidRDefault="00A70DAF" w:rsidP="003E2D9D">
                  <w:pPr>
                    <w:pStyle w:val="TableParagraph"/>
                    <w:keepNext/>
                    <w:widowControl/>
                    <w:kinsoku w:val="0"/>
                    <w:overflowPunct w:val="0"/>
                    <w:ind w:left="71"/>
                    <w:rPr>
                      <w:b/>
                      <w:bCs/>
                      <w:sz w:val="22"/>
                      <w:szCs w:val="22"/>
                      <w:lang w:val="sv-SE"/>
                    </w:rPr>
                  </w:pPr>
                  <w:r w:rsidRPr="002B634E">
                    <w:rPr>
                      <w:b/>
                      <w:bCs/>
                      <w:sz w:val="22"/>
                      <w:szCs w:val="22"/>
                      <w:lang w:val="sv-SE"/>
                    </w:rPr>
                    <w:t>Före behandlingsstart</w:t>
                  </w:r>
                </w:p>
              </w:tc>
              <w:tc>
                <w:tcPr>
                  <w:tcW w:w="2376" w:type="dxa"/>
                </w:tcPr>
                <w:p w14:paraId="7CCD031E" w14:textId="77777777" w:rsidR="00A70DAF" w:rsidRPr="002B634E" w:rsidRDefault="00A70DAF" w:rsidP="003E2D9D">
                  <w:pPr>
                    <w:pStyle w:val="TableParagraph"/>
                    <w:keepNext/>
                    <w:widowControl/>
                    <w:kinsoku w:val="0"/>
                    <w:overflowPunct w:val="0"/>
                    <w:ind w:left="71"/>
                    <w:rPr>
                      <w:sz w:val="22"/>
                      <w:szCs w:val="22"/>
                      <w:lang w:val="sv-SE"/>
                    </w:rPr>
                  </w:pPr>
                  <w:r w:rsidRPr="002B634E">
                    <w:rPr>
                      <w:sz w:val="22"/>
                      <w:szCs w:val="22"/>
                      <w:lang w:val="sv-SE"/>
                    </w:rPr>
                    <w:t>Två gånger (2×)</w:t>
                  </w:r>
                </w:p>
              </w:tc>
              <w:tc>
                <w:tcPr>
                  <w:tcW w:w="984" w:type="dxa"/>
                </w:tcPr>
                <w:p w14:paraId="5FFD96D9" w14:textId="77777777" w:rsidR="00A70DAF" w:rsidRPr="002B634E" w:rsidRDefault="00A70DAF" w:rsidP="003E2D9D">
                  <w:pPr>
                    <w:pStyle w:val="TableParagraph"/>
                    <w:keepNext/>
                    <w:widowControl/>
                    <w:kinsoku w:val="0"/>
                    <w:overflowPunct w:val="0"/>
                    <w:ind w:left="86" w:right="65"/>
                    <w:jc w:val="center"/>
                    <w:rPr>
                      <w:sz w:val="22"/>
                      <w:szCs w:val="22"/>
                      <w:lang w:val="sv-SE"/>
                    </w:rPr>
                  </w:pPr>
                  <w:r w:rsidRPr="002B634E">
                    <w:rPr>
                      <w:sz w:val="22"/>
                      <w:szCs w:val="22"/>
                      <w:lang w:val="sv-SE"/>
                    </w:rPr>
                    <w:t>och</w:t>
                  </w:r>
                </w:p>
              </w:tc>
              <w:tc>
                <w:tcPr>
                  <w:tcW w:w="3026" w:type="dxa"/>
                </w:tcPr>
                <w:p w14:paraId="1E90F3E7" w14:textId="77777777" w:rsidR="00A70DAF" w:rsidRPr="002B634E" w:rsidRDefault="00A70DAF" w:rsidP="003E2D9D">
                  <w:pPr>
                    <w:pStyle w:val="TableParagraph"/>
                    <w:keepNext/>
                    <w:widowControl/>
                    <w:kinsoku w:val="0"/>
                    <w:overflowPunct w:val="0"/>
                    <w:ind w:left="74"/>
                    <w:rPr>
                      <w:sz w:val="22"/>
                      <w:szCs w:val="22"/>
                      <w:lang w:val="sv-SE"/>
                    </w:rPr>
                  </w:pPr>
                  <w:r w:rsidRPr="002B634E">
                    <w:rPr>
                      <w:sz w:val="22"/>
                      <w:szCs w:val="22"/>
                      <w:lang w:val="sv-SE"/>
                    </w:rPr>
                    <w:t>En gång (1×)</w:t>
                  </w:r>
                </w:p>
              </w:tc>
            </w:tr>
            <w:tr w:rsidR="00A70DAF" w:rsidRPr="002B634E" w14:paraId="1BC104ED" w14:textId="77777777" w:rsidTr="00206A4E">
              <w:trPr>
                <w:cantSplit/>
                <w:trHeight w:val="280"/>
              </w:trPr>
              <w:tc>
                <w:tcPr>
                  <w:tcW w:w="2403" w:type="dxa"/>
                </w:tcPr>
                <w:p w14:paraId="52150607" w14:textId="77777777" w:rsidR="00A70DAF" w:rsidRPr="002B634E" w:rsidRDefault="00A70DAF" w:rsidP="003E2D9D">
                  <w:pPr>
                    <w:pStyle w:val="TableParagraph"/>
                    <w:keepNext/>
                    <w:widowControl/>
                    <w:kinsoku w:val="0"/>
                    <w:overflowPunct w:val="0"/>
                    <w:ind w:left="71"/>
                    <w:rPr>
                      <w:b/>
                      <w:bCs/>
                      <w:sz w:val="22"/>
                      <w:szCs w:val="22"/>
                      <w:lang w:val="sv-SE"/>
                    </w:rPr>
                  </w:pPr>
                  <w:r w:rsidRPr="002B634E">
                    <w:rPr>
                      <w:b/>
                      <w:bCs/>
                      <w:sz w:val="22"/>
                      <w:szCs w:val="22"/>
                      <w:lang w:val="sv-SE"/>
                    </w:rPr>
                    <w:t>Kontraindicerat</w:t>
                  </w:r>
                </w:p>
              </w:tc>
              <w:tc>
                <w:tcPr>
                  <w:tcW w:w="2376" w:type="dxa"/>
                </w:tcPr>
                <w:p w14:paraId="0B9509D2" w14:textId="77777777" w:rsidR="00A70DAF" w:rsidRPr="002B634E" w:rsidRDefault="00A70DAF" w:rsidP="003E2D9D">
                  <w:pPr>
                    <w:pStyle w:val="TableParagraph"/>
                    <w:keepNext/>
                    <w:widowControl/>
                    <w:kinsoku w:val="0"/>
                    <w:overflowPunct w:val="0"/>
                    <w:rPr>
                      <w:sz w:val="22"/>
                      <w:szCs w:val="22"/>
                      <w:lang w:val="sv-SE"/>
                    </w:rPr>
                  </w:pPr>
                </w:p>
              </w:tc>
              <w:tc>
                <w:tcPr>
                  <w:tcW w:w="984" w:type="dxa"/>
                </w:tcPr>
                <w:p w14:paraId="6FA67781" w14:textId="77777777" w:rsidR="00A70DAF" w:rsidRPr="002B634E" w:rsidRDefault="00A70DAF" w:rsidP="003E2D9D">
                  <w:pPr>
                    <w:pStyle w:val="TableParagraph"/>
                    <w:keepNext/>
                    <w:widowControl/>
                    <w:kinsoku w:val="0"/>
                    <w:overflowPunct w:val="0"/>
                    <w:rPr>
                      <w:sz w:val="22"/>
                      <w:szCs w:val="22"/>
                      <w:lang w:val="sv-SE"/>
                    </w:rPr>
                  </w:pPr>
                </w:p>
              </w:tc>
              <w:tc>
                <w:tcPr>
                  <w:tcW w:w="3026" w:type="dxa"/>
                </w:tcPr>
                <w:p w14:paraId="6043953C" w14:textId="77777777" w:rsidR="00A70DAF" w:rsidRPr="002B634E" w:rsidRDefault="00A70DAF" w:rsidP="003E2D9D">
                  <w:pPr>
                    <w:pStyle w:val="TableParagraph"/>
                    <w:keepNext/>
                    <w:widowControl/>
                    <w:kinsoku w:val="0"/>
                    <w:overflowPunct w:val="0"/>
                    <w:ind w:left="74"/>
                    <w:rPr>
                      <w:b/>
                      <w:bCs/>
                      <w:sz w:val="22"/>
                      <w:szCs w:val="22"/>
                      <w:lang w:val="sv-SE"/>
                    </w:rPr>
                  </w:pPr>
                  <w:r w:rsidRPr="002B634E">
                    <w:rPr>
                      <w:b/>
                      <w:bCs/>
                      <w:sz w:val="22"/>
                      <w:szCs w:val="22"/>
                      <w:lang w:val="sv-SE"/>
                    </w:rPr>
                    <w:t>&lt;60 ml/min</w:t>
                  </w:r>
                </w:p>
              </w:tc>
            </w:tr>
            <w:tr w:rsidR="00A70DAF" w:rsidRPr="002B634E" w14:paraId="08E6B491" w14:textId="77777777" w:rsidTr="00206A4E">
              <w:trPr>
                <w:cantSplit/>
                <w:trHeight w:val="286"/>
              </w:trPr>
              <w:tc>
                <w:tcPr>
                  <w:tcW w:w="2403" w:type="dxa"/>
                </w:tcPr>
                <w:p w14:paraId="56E6C1AD" w14:textId="77777777" w:rsidR="00A70DAF" w:rsidRPr="002B634E" w:rsidRDefault="00A70DAF" w:rsidP="003E2D9D">
                  <w:pPr>
                    <w:pStyle w:val="TableParagraph"/>
                    <w:keepNext/>
                    <w:widowControl/>
                    <w:kinsoku w:val="0"/>
                    <w:overflowPunct w:val="0"/>
                    <w:ind w:left="71"/>
                    <w:rPr>
                      <w:b/>
                      <w:bCs/>
                      <w:sz w:val="22"/>
                      <w:szCs w:val="22"/>
                      <w:lang w:val="sv-SE"/>
                    </w:rPr>
                  </w:pPr>
                  <w:r w:rsidRPr="002B634E">
                    <w:rPr>
                      <w:b/>
                      <w:bCs/>
                      <w:sz w:val="22"/>
                      <w:szCs w:val="22"/>
                      <w:lang w:val="sv-SE"/>
                    </w:rPr>
                    <w:t>Kontroller</w:t>
                  </w:r>
                </w:p>
              </w:tc>
              <w:tc>
                <w:tcPr>
                  <w:tcW w:w="2376" w:type="dxa"/>
                </w:tcPr>
                <w:p w14:paraId="6DA0F1EC" w14:textId="77777777" w:rsidR="00A70DAF" w:rsidRPr="002B634E" w:rsidRDefault="00A70DAF" w:rsidP="003E2D9D">
                  <w:pPr>
                    <w:pStyle w:val="TableParagraph"/>
                    <w:keepNext/>
                    <w:widowControl/>
                    <w:kinsoku w:val="0"/>
                    <w:overflowPunct w:val="0"/>
                    <w:rPr>
                      <w:sz w:val="22"/>
                      <w:szCs w:val="22"/>
                      <w:lang w:val="sv-SE"/>
                    </w:rPr>
                  </w:pPr>
                </w:p>
              </w:tc>
              <w:tc>
                <w:tcPr>
                  <w:tcW w:w="984" w:type="dxa"/>
                </w:tcPr>
                <w:p w14:paraId="526DD009" w14:textId="77777777" w:rsidR="00A70DAF" w:rsidRPr="002B634E" w:rsidRDefault="00A70DAF" w:rsidP="003E2D9D">
                  <w:pPr>
                    <w:pStyle w:val="TableParagraph"/>
                    <w:keepNext/>
                    <w:widowControl/>
                    <w:kinsoku w:val="0"/>
                    <w:overflowPunct w:val="0"/>
                    <w:rPr>
                      <w:sz w:val="22"/>
                      <w:szCs w:val="22"/>
                      <w:lang w:val="sv-SE"/>
                    </w:rPr>
                  </w:pPr>
                </w:p>
              </w:tc>
              <w:tc>
                <w:tcPr>
                  <w:tcW w:w="3026" w:type="dxa"/>
                </w:tcPr>
                <w:p w14:paraId="59D2D949" w14:textId="77777777" w:rsidR="00A70DAF" w:rsidRPr="002B634E" w:rsidRDefault="00A70DAF" w:rsidP="003E2D9D">
                  <w:pPr>
                    <w:pStyle w:val="TableParagraph"/>
                    <w:keepNext/>
                    <w:widowControl/>
                    <w:kinsoku w:val="0"/>
                    <w:overflowPunct w:val="0"/>
                    <w:rPr>
                      <w:sz w:val="22"/>
                      <w:szCs w:val="22"/>
                      <w:lang w:val="sv-SE"/>
                    </w:rPr>
                  </w:pPr>
                </w:p>
              </w:tc>
            </w:tr>
            <w:tr w:rsidR="00A70DAF" w:rsidRPr="002B634E" w14:paraId="169583AF" w14:textId="77777777" w:rsidTr="00206A4E">
              <w:trPr>
                <w:cantSplit/>
                <w:trHeight w:val="1546"/>
              </w:trPr>
              <w:tc>
                <w:tcPr>
                  <w:tcW w:w="2403" w:type="dxa"/>
                  <w:tcBorders>
                    <w:bottom w:val="nil"/>
                  </w:tcBorders>
                </w:tcPr>
                <w:p w14:paraId="3009A72B" w14:textId="1D53A84A" w:rsidR="00A70DAF" w:rsidRPr="002B634E" w:rsidRDefault="00A70DAF" w:rsidP="003E2D9D">
                  <w:pPr>
                    <w:pStyle w:val="TableParagraph"/>
                    <w:keepNext/>
                    <w:widowControl/>
                    <w:kinsoku w:val="0"/>
                    <w:overflowPunct w:val="0"/>
                    <w:ind w:left="633"/>
                    <w:rPr>
                      <w:sz w:val="22"/>
                      <w:szCs w:val="22"/>
                      <w:lang w:val="sv-SE"/>
                    </w:rPr>
                  </w:pPr>
                  <w:r w:rsidRPr="002B634E">
                    <w:rPr>
                      <w:sz w:val="22"/>
                      <w:szCs w:val="22"/>
                      <w:lang w:val="sv-SE"/>
                    </w:rPr>
                    <w:t>–</w:t>
                  </w:r>
                  <w:r w:rsidRPr="002B634E">
                    <w:rPr>
                      <w:sz w:val="22"/>
                      <w:szCs w:val="22"/>
                      <w:lang w:val="sv-SE"/>
                    </w:rPr>
                    <w:tab/>
                    <w:t>Första månaden efter behandlingsstart eller dosjustering (inklusive byte</w:t>
                  </w:r>
                  <w:r w:rsidRPr="002B634E">
                    <w:rPr>
                      <w:spacing w:val="-3"/>
                      <w:sz w:val="22"/>
                      <w:szCs w:val="22"/>
                      <w:lang w:val="sv-SE"/>
                    </w:rPr>
                    <w:t xml:space="preserve"> </w:t>
                  </w:r>
                  <w:r w:rsidRPr="002B634E">
                    <w:rPr>
                      <w:spacing w:val="-6"/>
                      <w:sz w:val="22"/>
                      <w:szCs w:val="22"/>
                      <w:lang w:val="sv-SE"/>
                    </w:rPr>
                    <w:t>av</w:t>
                  </w:r>
                  <w:r w:rsidR="009472DB">
                    <w:rPr>
                      <w:spacing w:val="-6"/>
                      <w:sz w:val="22"/>
                      <w:szCs w:val="22"/>
                      <w:lang w:val="sv-SE"/>
                    </w:rPr>
                    <w:t xml:space="preserve"> </w:t>
                  </w:r>
                  <w:r w:rsidRPr="002B634E">
                    <w:rPr>
                      <w:sz w:val="22"/>
                      <w:szCs w:val="22"/>
                      <w:lang w:val="sv-SE"/>
                    </w:rPr>
                    <w:t>formulering)</w:t>
                  </w:r>
                </w:p>
              </w:tc>
              <w:tc>
                <w:tcPr>
                  <w:tcW w:w="2376" w:type="dxa"/>
                  <w:tcBorders>
                    <w:bottom w:val="nil"/>
                  </w:tcBorders>
                </w:tcPr>
                <w:p w14:paraId="7D5EE1C7" w14:textId="77777777" w:rsidR="00A70DAF" w:rsidRPr="002B634E" w:rsidRDefault="00A70DAF" w:rsidP="003E2D9D">
                  <w:pPr>
                    <w:pStyle w:val="TableParagraph"/>
                    <w:keepNext/>
                    <w:widowControl/>
                    <w:kinsoku w:val="0"/>
                    <w:overflowPunct w:val="0"/>
                    <w:ind w:left="71"/>
                    <w:rPr>
                      <w:sz w:val="22"/>
                      <w:szCs w:val="22"/>
                      <w:lang w:val="sv-SE"/>
                    </w:rPr>
                  </w:pPr>
                  <w:r w:rsidRPr="002B634E">
                    <w:rPr>
                      <w:sz w:val="22"/>
                      <w:szCs w:val="22"/>
                      <w:lang w:val="sv-SE"/>
                    </w:rPr>
                    <w:t>Varje vecka</w:t>
                  </w:r>
                </w:p>
              </w:tc>
              <w:tc>
                <w:tcPr>
                  <w:tcW w:w="984" w:type="dxa"/>
                  <w:tcBorders>
                    <w:bottom w:val="nil"/>
                  </w:tcBorders>
                </w:tcPr>
                <w:p w14:paraId="3C08823C" w14:textId="77777777" w:rsidR="00A70DAF" w:rsidRPr="002B634E" w:rsidRDefault="00A70DAF" w:rsidP="003E2D9D">
                  <w:pPr>
                    <w:pStyle w:val="TableParagraph"/>
                    <w:keepNext/>
                    <w:widowControl/>
                    <w:kinsoku w:val="0"/>
                    <w:overflowPunct w:val="0"/>
                    <w:ind w:left="86" w:right="65"/>
                    <w:jc w:val="center"/>
                    <w:rPr>
                      <w:sz w:val="22"/>
                      <w:szCs w:val="22"/>
                      <w:lang w:val="sv-SE"/>
                    </w:rPr>
                  </w:pPr>
                  <w:r w:rsidRPr="002B634E">
                    <w:rPr>
                      <w:sz w:val="22"/>
                      <w:szCs w:val="22"/>
                      <w:lang w:val="sv-SE"/>
                    </w:rPr>
                    <w:t>och</w:t>
                  </w:r>
                </w:p>
              </w:tc>
              <w:tc>
                <w:tcPr>
                  <w:tcW w:w="3026" w:type="dxa"/>
                  <w:tcBorders>
                    <w:bottom w:val="nil"/>
                  </w:tcBorders>
                </w:tcPr>
                <w:p w14:paraId="2D7903DA" w14:textId="77777777" w:rsidR="00A70DAF" w:rsidRPr="002B634E" w:rsidRDefault="00A70DAF" w:rsidP="003E2D9D">
                  <w:pPr>
                    <w:pStyle w:val="TableParagraph"/>
                    <w:keepNext/>
                    <w:widowControl/>
                    <w:kinsoku w:val="0"/>
                    <w:overflowPunct w:val="0"/>
                    <w:ind w:left="74"/>
                    <w:rPr>
                      <w:sz w:val="22"/>
                      <w:szCs w:val="22"/>
                      <w:lang w:val="sv-SE"/>
                    </w:rPr>
                  </w:pPr>
                  <w:r w:rsidRPr="002B634E">
                    <w:rPr>
                      <w:sz w:val="22"/>
                      <w:szCs w:val="22"/>
                      <w:lang w:val="sv-SE"/>
                    </w:rPr>
                    <w:t>Varje vecka</w:t>
                  </w:r>
                </w:p>
              </w:tc>
            </w:tr>
            <w:tr w:rsidR="00A70DAF" w:rsidRPr="002B634E" w14:paraId="137850E5" w14:textId="77777777" w:rsidTr="00206A4E">
              <w:trPr>
                <w:cantSplit/>
                <w:trHeight w:val="276"/>
              </w:trPr>
              <w:tc>
                <w:tcPr>
                  <w:tcW w:w="2403" w:type="dxa"/>
                  <w:tcBorders>
                    <w:top w:val="nil"/>
                  </w:tcBorders>
                </w:tcPr>
                <w:p w14:paraId="00E9A0FA" w14:textId="77777777" w:rsidR="00A70DAF" w:rsidRPr="002B634E" w:rsidRDefault="00A70DAF" w:rsidP="003E2D9D">
                  <w:pPr>
                    <w:pStyle w:val="TableParagraph"/>
                    <w:keepNext/>
                    <w:widowControl/>
                    <w:tabs>
                      <w:tab w:val="left" w:pos="633"/>
                    </w:tabs>
                    <w:kinsoku w:val="0"/>
                    <w:overflowPunct w:val="0"/>
                    <w:ind w:left="641" w:hanging="567"/>
                    <w:rPr>
                      <w:sz w:val="22"/>
                      <w:szCs w:val="22"/>
                      <w:lang w:val="sv-SE"/>
                    </w:rPr>
                  </w:pPr>
                  <w:r w:rsidRPr="002B634E">
                    <w:rPr>
                      <w:sz w:val="22"/>
                      <w:szCs w:val="22"/>
                      <w:lang w:val="sv-SE"/>
                    </w:rPr>
                    <w:t>–</w:t>
                  </w:r>
                  <w:r w:rsidRPr="002B634E">
                    <w:rPr>
                      <w:sz w:val="22"/>
                      <w:szCs w:val="22"/>
                      <w:lang w:val="sv-SE"/>
                    </w:rPr>
                    <w:tab/>
                    <w:t>Därefter</w:t>
                  </w:r>
                </w:p>
              </w:tc>
              <w:tc>
                <w:tcPr>
                  <w:tcW w:w="2376" w:type="dxa"/>
                  <w:tcBorders>
                    <w:top w:val="nil"/>
                  </w:tcBorders>
                </w:tcPr>
                <w:p w14:paraId="1DD1467A" w14:textId="77777777" w:rsidR="00A70DAF" w:rsidRPr="002B634E" w:rsidRDefault="00A70DAF" w:rsidP="003E2D9D">
                  <w:pPr>
                    <w:pStyle w:val="TableParagraph"/>
                    <w:keepNext/>
                    <w:widowControl/>
                    <w:kinsoku w:val="0"/>
                    <w:overflowPunct w:val="0"/>
                    <w:ind w:left="71"/>
                    <w:rPr>
                      <w:sz w:val="22"/>
                      <w:szCs w:val="22"/>
                      <w:lang w:val="sv-SE"/>
                    </w:rPr>
                  </w:pPr>
                  <w:r w:rsidRPr="002B634E">
                    <w:rPr>
                      <w:sz w:val="22"/>
                      <w:szCs w:val="22"/>
                      <w:lang w:val="sv-SE"/>
                    </w:rPr>
                    <w:t>Månatligen</w:t>
                  </w:r>
                </w:p>
              </w:tc>
              <w:tc>
                <w:tcPr>
                  <w:tcW w:w="984" w:type="dxa"/>
                  <w:tcBorders>
                    <w:top w:val="nil"/>
                  </w:tcBorders>
                </w:tcPr>
                <w:p w14:paraId="00897DE2" w14:textId="77777777" w:rsidR="00A70DAF" w:rsidRPr="002B634E" w:rsidRDefault="00A70DAF" w:rsidP="003E2D9D">
                  <w:pPr>
                    <w:pStyle w:val="TableParagraph"/>
                    <w:keepNext/>
                    <w:widowControl/>
                    <w:kinsoku w:val="0"/>
                    <w:overflowPunct w:val="0"/>
                    <w:ind w:left="86" w:right="65"/>
                    <w:jc w:val="center"/>
                    <w:rPr>
                      <w:sz w:val="22"/>
                      <w:szCs w:val="22"/>
                      <w:lang w:val="sv-SE"/>
                    </w:rPr>
                  </w:pPr>
                  <w:r w:rsidRPr="002B634E">
                    <w:rPr>
                      <w:sz w:val="22"/>
                      <w:szCs w:val="22"/>
                      <w:lang w:val="sv-SE"/>
                    </w:rPr>
                    <w:t>och</w:t>
                  </w:r>
                </w:p>
              </w:tc>
              <w:tc>
                <w:tcPr>
                  <w:tcW w:w="3026" w:type="dxa"/>
                  <w:tcBorders>
                    <w:top w:val="nil"/>
                  </w:tcBorders>
                </w:tcPr>
                <w:p w14:paraId="35AEF1A0" w14:textId="77777777" w:rsidR="00A70DAF" w:rsidRPr="002B634E" w:rsidRDefault="00A70DAF" w:rsidP="003E2D9D">
                  <w:pPr>
                    <w:pStyle w:val="TableParagraph"/>
                    <w:keepNext/>
                    <w:widowControl/>
                    <w:kinsoku w:val="0"/>
                    <w:overflowPunct w:val="0"/>
                    <w:ind w:left="74"/>
                    <w:rPr>
                      <w:sz w:val="22"/>
                      <w:szCs w:val="22"/>
                      <w:lang w:val="sv-SE"/>
                    </w:rPr>
                  </w:pPr>
                  <w:r w:rsidRPr="002B634E">
                    <w:rPr>
                      <w:sz w:val="22"/>
                      <w:szCs w:val="22"/>
                      <w:lang w:val="sv-SE"/>
                    </w:rPr>
                    <w:t>Månatligen</w:t>
                  </w:r>
                </w:p>
              </w:tc>
            </w:tr>
            <w:tr w:rsidR="00A70DAF" w:rsidRPr="003D7633" w14:paraId="5EA46325" w14:textId="77777777" w:rsidTr="00206A4E">
              <w:trPr>
                <w:cantSplit/>
                <w:trHeight w:val="786"/>
              </w:trPr>
              <w:tc>
                <w:tcPr>
                  <w:tcW w:w="8789" w:type="dxa"/>
                  <w:gridSpan w:val="4"/>
                </w:tcPr>
                <w:p w14:paraId="09C42CA6" w14:textId="77777777" w:rsidR="00A70DAF" w:rsidRPr="002B634E" w:rsidRDefault="00A70DAF" w:rsidP="003E2D9D">
                  <w:pPr>
                    <w:pStyle w:val="TableParagraph"/>
                    <w:keepNext/>
                    <w:widowControl/>
                    <w:kinsoku w:val="0"/>
                    <w:overflowPunct w:val="0"/>
                    <w:ind w:left="74"/>
                    <w:rPr>
                      <w:sz w:val="22"/>
                      <w:szCs w:val="22"/>
                      <w:lang w:val="sv-SE"/>
                    </w:rPr>
                  </w:pPr>
                  <w:r w:rsidRPr="002B634E">
                    <w:rPr>
                      <w:b/>
                      <w:bCs/>
                      <w:sz w:val="22"/>
                      <w:szCs w:val="22"/>
                      <w:lang w:val="sv-SE"/>
                    </w:rPr>
                    <w:t xml:space="preserve">Minskning av dygnsdosen med 7 mg/kg/dag </w:t>
                  </w:r>
                  <w:r w:rsidRPr="002B634E">
                    <w:rPr>
                      <w:sz w:val="22"/>
                      <w:szCs w:val="22"/>
                      <w:lang w:val="sv-SE"/>
                    </w:rPr>
                    <w:t>(filmdragerad tablett),</w:t>
                  </w:r>
                </w:p>
                <w:p w14:paraId="45F18C69" w14:textId="77777777" w:rsidR="00A70DAF" w:rsidRPr="002B634E" w:rsidRDefault="00A70DAF" w:rsidP="003E2D9D">
                  <w:pPr>
                    <w:pStyle w:val="TableParagraph"/>
                    <w:keepNext/>
                    <w:widowControl/>
                    <w:kinsoku w:val="0"/>
                    <w:overflowPunct w:val="0"/>
                    <w:ind w:left="74" w:right="772"/>
                    <w:rPr>
                      <w:i/>
                      <w:iCs/>
                      <w:sz w:val="22"/>
                      <w:szCs w:val="22"/>
                      <w:lang w:val="sv-SE"/>
                    </w:rPr>
                  </w:pPr>
                  <w:r w:rsidRPr="002B634E">
                    <w:rPr>
                      <w:i/>
                      <w:iCs/>
                      <w:sz w:val="22"/>
                      <w:szCs w:val="22"/>
                      <w:lang w:val="sv-SE"/>
                    </w:rPr>
                    <w:t xml:space="preserve">om följande renala parametrar observeras vid </w:t>
                  </w:r>
                  <w:r w:rsidRPr="002B634E">
                    <w:rPr>
                      <w:b/>
                      <w:bCs/>
                      <w:i/>
                      <w:iCs/>
                      <w:sz w:val="22"/>
                      <w:szCs w:val="22"/>
                      <w:lang w:val="sv-SE"/>
                    </w:rPr>
                    <w:t xml:space="preserve">två </w:t>
                  </w:r>
                  <w:r w:rsidRPr="002B634E">
                    <w:rPr>
                      <w:i/>
                      <w:iCs/>
                      <w:sz w:val="22"/>
                      <w:szCs w:val="22"/>
                      <w:lang w:val="sv-SE"/>
                    </w:rPr>
                    <w:t>på varandra följande besök och inte kan tillskrivas andra orsaker</w:t>
                  </w:r>
                </w:p>
              </w:tc>
            </w:tr>
            <w:tr w:rsidR="00A70DAF" w:rsidRPr="002B634E" w14:paraId="357ECBD4" w14:textId="77777777" w:rsidTr="00206A4E">
              <w:trPr>
                <w:cantSplit/>
                <w:trHeight w:val="535"/>
              </w:trPr>
              <w:tc>
                <w:tcPr>
                  <w:tcW w:w="2403" w:type="dxa"/>
                  <w:tcBorders>
                    <w:bottom w:val="nil"/>
                  </w:tcBorders>
                </w:tcPr>
                <w:p w14:paraId="637C7BD3" w14:textId="77777777" w:rsidR="00A70DAF" w:rsidRPr="002B634E" w:rsidRDefault="00A70DAF" w:rsidP="003E2D9D">
                  <w:pPr>
                    <w:pStyle w:val="TableParagraph"/>
                    <w:keepNext/>
                    <w:widowControl/>
                    <w:kinsoku w:val="0"/>
                    <w:overflowPunct w:val="0"/>
                    <w:ind w:left="71"/>
                    <w:rPr>
                      <w:sz w:val="22"/>
                      <w:szCs w:val="22"/>
                      <w:lang w:val="sv-SE"/>
                    </w:rPr>
                  </w:pPr>
                  <w:r w:rsidRPr="002B634E">
                    <w:rPr>
                      <w:sz w:val="22"/>
                      <w:szCs w:val="22"/>
                      <w:lang w:val="sv-SE"/>
                    </w:rPr>
                    <w:t>Vuxna</w:t>
                  </w:r>
                </w:p>
              </w:tc>
              <w:tc>
                <w:tcPr>
                  <w:tcW w:w="2376" w:type="dxa"/>
                  <w:tcBorders>
                    <w:bottom w:val="nil"/>
                  </w:tcBorders>
                </w:tcPr>
                <w:p w14:paraId="39A73162" w14:textId="77777777" w:rsidR="00A70DAF" w:rsidRPr="002B634E" w:rsidRDefault="00A70DAF" w:rsidP="003E2D9D">
                  <w:pPr>
                    <w:pStyle w:val="TableParagraph"/>
                    <w:keepNext/>
                    <w:widowControl/>
                    <w:kinsoku w:val="0"/>
                    <w:overflowPunct w:val="0"/>
                    <w:ind w:left="74" w:right="45"/>
                    <w:rPr>
                      <w:sz w:val="22"/>
                      <w:szCs w:val="22"/>
                      <w:lang w:val="sv-SE"/>
                    </w:rPr>
                  </w:pPr>
                  <w:r w:rsidRPr="002B634E">
                    <w:rPr>
                      <w:sz w:val="22"/>
                      <w:szCs w:val="22"/>
                      <w:lang w:val="sv-SE"/>
                    </w:rPr>
                    <w:t>&gt;33 % över genomsnittet före behandling</w:t>
                  </w:r>
                </w:p>
              </w:tc>
              <w:tc>
                <w:tcPr>
                  <w:tcW w:w="984" w:type="dxa"/>
                  <w:tcBorders>
                    <w:bottom w:val="nil"/>
                  </w:tcBorders>
                </w:tcPr>
                <w:p w14:paraId="5E1E4D5F" w14:textId="77777777" w:rsidR="00A70DAF" w:rsidRPr="002B634E" w:rsidRDefault="00A70DAF" w:rsidP="003E2D9D">
                  <w:pPr>
                    <w:pStyle w:val="TableParagraph"/>
                    <w:keepNext/>
                    <w:widowControl/>
                    <w:kinsoku w:val="0"/>
                    <w:overflowPunct w:val="0"/>
                    <w:ind w:left="86" w:right="65"/>
                    <w:jc w:val="center"/>
                    <w:rPr>
                      <w:sz w:val="22"/>
                      <w:szCs w:val="22"/>
                      <w:lang w:val="sv-SE"/>
                    </w:rPr>
                  </w:pPr>
                  <w:r w:rsidRPr="002B634E">
                    <w:rPr>
                      <w:sz w:val="22"/>
                      <w:szCs w:val="22"/>
                      <w:lang w:val="sv-SE"/>
                    </w:rPr>
                    <w:t>och</w:t>
                  </w:r>
                </w:p>
              </w:tc>
              <w:tc>
                <w:tcPr>
                  <w:tcW w:w="3026" w:type="dxa"/>
                  <w:tcBorders>
                    <w:bottom w:val="nil"/>
                  </w:tcBorders>
                </w:tcPr>
                <w:p w14:paraId="4B8B2E5F" w14:textId="77777777" w:rsidR="00A70DAF" w:rsidRPr="002B634E" w:rsidRDefault="00A70DAF" w:rsidP="003E2D9D">
                  <w:pPr>
                    <w:pStyle w:val="TableParagraph"/>
                    <w:keepNext/>
                    <w:widowControl/>
                    <w:kinsoku w:val="0"/>
                    <w:overflowPunct w:val="0"/>
                    <w:ind w:left="74"/>
                    <w:rPr>
                      <w:sz w:val="22"/>
                      <w:szCs w:val="22"/>
                      <w:lang w:val="sv-SE"/>
                    </w:rPr>
                  </w:pPr>
                  <w:r w:rsidRPr="002B634E">
                    <w:rPr>
                      <w:sz w:val="22"/>
                      <w:szCs w:val="22"/>
                      <w:lang w:val="sv-SE"/>
                    </w:rPr>
                    <w:t>Minskning &lt; LLN</w:t>
                  </w:r>
                  <w:r w:rsidRPr="002B634E">
                    <w:rPr>
                      <w:position w:val="8"/>
                      <w:sz w:val="22"/>
                      <w:szCs w:val="22"/>
                      <w:lang w:val="sv-SE"/>
                    </w:rPr>
                    <w:t xml:space="preserve">* </w:t>
                  </w:r>
                  <w:r w:rsidRPr="002B634E">
                    <w:rPr>
                      <w:sz w:val="22"/>
                      <w:szCs w:val="22"/>
                      <w:lang w:val="sv-SE"/>
                    </w:rPr>
                    <w:t>(&lt;90 ml/min)</w:t>
                  </w:r>
                </w:p>
              </w:tc>
            </w:tr>
            <w:tr w:rsidR="00A70DAF" w:rsidRPr="002B634E" w14:paraId="463167FB" w14:textId="77777777" w:rsidTr="00206A4E">
              <w:trPr>
                <w:cantSplit/>
                <w:trHeight w:val="280"/>
              </w:trPr>
              <w:tc>
                <w:tcPr>
                  <w:tcW w:w="2403" w:type="dxa"/>
                  <w:tcBorders>
                    <w:top w:val="nil"/>
                  </w:tcBorders>
                </w:tcPr>
                <w:p w14:paraId="5C5E4B45" w14:textId="77777777" w:rsidR="00A70DAF" w:rsidRPr="002B634E" w:rsidRDefault="00A70DAF" w:rsidP="003E2D9D">
                  <w:pPr>
                    <w:pStyle w:val="TableParagraph"/>
                    <w:widowControl/>
                    <w:kinsoku w:val="0"/>
                    <w:overflowPunct w:val="0"/>
                    <w:ind w:left="71"/>
                    <w:rPr>
                      <w:sz w:val="22"/>
                      <w:szCs w:val="22"/>
                      <w:lang w:val="sv-SE"/>
                    </w:rPr>
                  </w:pPr>
                  <w:r w:rsidRPr="002B634E">
                    <w:rPr>
                      <w:sz w:val="22"/>
                      <w:szCs w:val="22"/>
                      <w:lang w:val="sv-SE"/>
                    </w:rPr>
                    <w:t>Barn</w:t>
                  </w:r>
                </w:p>
              </w:tc>
              <w:tc>
                <w:tcPr>
                  <w:tcW w:w="2376" w:type="dxa"/>
                  <w:tcBorders>
                    <w:top w:val="nil"/>
                  </w:tcBorders>
                </w:tcPr>
                <w:p w14:paraId="287A8C4E" w14:textId="77777777" w:rsidR="00A70DAF" w:rsidRPr="002B634E" w:rsidRDefault="00A70DAF" w:rsidP="003E2D9D">
                  <w:pPr>
                    <w:pStyle w:val="TableParagraph"/>
                    <w:keepNext/>
                    <w:widowControl/>
                    <w:kinsoku w:val="0"/>
                    <w:overflowPunct w:val="0"/>
                    <w:ind w:left="74"/>
                    <w:rPr>
                      <w:position w:val="8"/>
                      <w:sz w:val="22"/>
                      <w:szCs w:val="22"/>
                      <w:lang w:val="sv-SE"/>
                    </w:rPr>
                  </w:pPr>
                  <w:r w:rsidRPr="002B634E">
                    <w:rPr>
                      <w:sz w:val="22"/>
                      <w:szCs w:val="22"/>
                      <w:lang w:val="sv-SE"/>
                    </w:rPr>
                    <w:t>&gt; åldersanpassad ULN</w:t>
                  </w:r>
                  <w:r w:rsidRPr="002B634E">
                    <w:rPr>
                      <w:position w:val="8"/>
                      <w:sz w:val="22"/>
                      <w:szCs w:val="22"/>
                      <w:lang w:val="sv-SE"/>
                    </w:rPr>
                    <w:t>**</w:t>
                  </w:r>
                </w:p>
              </w:tc>
              <w:tc>
                <w:tcPr>
                  <w:tcW w:w="984" w:type="dxa"/>
                  <w:tcBorders>
                    <w:top w:val="nil"/>
                  </w:tcBorders>
                </w:tcPr>
                <w:p w14:paraId="006557F1" w14:textId="77777777" w:rsidR="00A70DAF" w:rsidRPr="002B634E" w:rsidRDefault="00A70DAF" w:rsidP="003E2D9D">
                  <w:pPr>
                    <w:pStyle w:val="TableParagraph"/>
                    <w:widowControl/>
                    <w:kinsoku w:val="0"/>
                    <w:overflowPunct w:val="0"/>
                    <w:ind w:left="86" w:right="68"/>
                    <w:jc w:val="center"/>
                    <w:rPr>
                      <w:sz w:val="22"/>
                      <w:szCs w:val="22"/>
                      <w:lang w:val="sv-SE"/>
                    </w:rPr>
                  </w:pPr>
                  <w:r w:rsidRPr="002B634E">
                    <w:rPr>
                      <w:sz w:val="22"/>
                      <w:szCs w:val="22"/>
                      <w:lang w:val="sv-SE"/>
                    </w:rPr>
                    <w:t>och/eller</w:t>
                  </w:r>
                </w:p>
              </w:tc>
              <w:tc>
                <w:tcPr>
                  <w:tcW w:w="3026" w:type="dxa"/>
                  <w:tcBorders>
                    <w:top w:val="nil"/>
                  </w:tcBorders>
                </w:tcPr>
                <w:p w14:paraId="4AEB7697" w14:textId="77777777" w:rsidR="00A70DAF" w:rsidRPr="002B634E" w:rsidRDefault="00A70DAF" w:rsidP="003E2D9D">
                  <w:pPr>
                    <w:pStyle w:val="TableParagraph"/>
                    <w:widowControl/>
                    <w:kinsoku w:val="0"/>
                    <w:overflowPunct w:val="0"/>
                    <w:ind w:left="74"/>
                    <w:rPr>
                      <w:sz w:val="22"/>
                      <w:szCs w:val="22"/>
                      <w:lang w:val="sv-SE"/>
                    </w:rPr>
                  </w:pPr>
                  <w:r w:rsidRPr="002B634E">
                    <w:rPr>
                      <w:sz w:val="22"/>
                      <w:szCs w:val="22"/>
                      <w:lang w:val="sv-SE"/>
                    </w:rPr>
                    <w:t>Minskning &lt; LLN</w:t>
                  </w:r>
                  <w:r w:rsidRPr="002B634E">
                    <w:rPr>
                      <w:position w:val="8"/>
                      <w:sz w:val="22"/>
                      <w:szCs w:val="22"/>
                      <w:lang w:val="sv-SE"/>
                    </w:rPr>
                    <w:t xml:space="preserve">* </w:t>
                  </w:r>
                  <w:r w:rsidRPr="002B634E">
                    <w:rPr>
                      <w:sz w:val="22"/>
                      <w:szCs w:val="22"/>
                      <w:lang w:val="sv-SE"/>
                    </w:rPr>
                    <w:t>(&lt;90 ml/min)</w:t>
                  </w:r>
                </w:p>
              </w:tc>
            </w:tr>
            <w:tr w:rsidR="00A70DAF" w:rsidRPr="003D7633" w14:paraId="6A20E37E" w14:textId="77777777" w:rsidTr="00206A4E">
              <w:trPr>
                <w:cantSplit/>
                <w:trHeight w:val="280"/>
              </w:trPr>
              <w:tc>
                <w:tcPr>
                  <w:tcW w:w="8789" w:type="dxa"/>
                  <w:gridSpan w:val="4"/>
                </w:tcPr>
                <w:p w14:paraId="706EEA56" w14:textId="77777777" w:rsidR="00A70DAF" w:rsidRPr="002B634E" w:rsidRDefault="00A70DAF" w:rsidP="003E2D9D">
                  <w:pPr>
                    <w:pStyle w:val="TableParagraph"/>
                    <w:keepNext/>
                    <w:widowControl/>
                    <w:kinsoku w:val="0"/>
                    <w:overflowPunct w:val="0"/>
                    <w:ind w:left="74"/>
                    <w:rPr>
                      <w:b/>
                      <w:bCs/>
                      <w:sz w:val="22"/>
                      <w:szCs w:val="22"/>
                      <w:lang w:val="sv-SE"/>
                    </w:rPr>
                  </w:pPr>
                  <w:r w:rsidRPr="002B634E">
                    <w:rPr>
                      <w:b/>
                      <w:bCs/>
                      <w:sz w:val="22"/>
                      <w:szCs w:val="22"/>
                      <w:lang w:val="sv-SE"/>
                    </w:rPr>
                    <w:t>Efter dosreduktion, avbryt behandlingen om</w:t>
                  </w:r>
                </w:p>
              </w:tc>
            </w:tr>
            <w:tr w:rsidR="00A70DAF" w:rsidRPr="002B634E" w14:paraId="17FACF59" w14:textId="77777777" w:rsidTr="00206A4E">
              <w:trPr>
                <w:cantSplit/>
                <w:trHeight w:val="789"/>
              </w:trPr>
              <w:tc>
                <w:tcPr>
                  <w:tcW w:w="2403" w:type="dxa"/>
                </w:tcPr>
                <w:p w14:paraId="0AC45B87" w14:textId="77777777" w:rsidR="00A70DAF" w:rsidRPr="002B634E" w:rsidRDefault="00A70DAF" w:rsidP="003E2D9D">
                  <w:pPr>
                    <w:pStyle w:val="TableParagraph"/>
                    <w:widowControl/>
                    <w:kinsoku w:val="0"/>
                    <w:overflowPunct w:val="0"/>
                    <w:ind w:left="71"/>
                    <w:rPr>
                      <w:sz w:val="22"/>
                      <w:szCs w:val="22"/>
                      <w:lang w:val="sv-SE"/>
                    </w:rPr>
                  </w:pPr>
                  <w:r w:rsidRPr="002B634E">
                    <w:rPr>
                      <w:sz w:val="22"/>
                      <w:szCs w:val="22"/>
                      <w:lang w:val="sv-SE"/>
                    </w:rPr>
                    <w:t>Vuxna och barn</w:t>
                  </w:r>
                </w:p>
              </w:tc>
              <w:tc>
                <w:tcPr>
                  <w:tcW w:w="2376" w:type="dxa"/>
                </w:tcPr>
                <w:p w14:paraId="298F0B72" w14:textId="2D6BD1E9" w:rsidR="00A70DAF" w:rsidRPr="002B634E" w:rsidRDefault="00A70DAF" w:rsidP="003E2D9D">
                  <w:pPr>
                    <w:pStyle w:val="TableParagraph"/>
                    <w:keepNext/>
                    <w:widowControl/>
                    <w:kinsoku w:val="0"/>
                    <w:overflowPunct w:val="0"/>
                    <w:ind w:left="74"/>
                    <w:rPr>
                      <w:sz w:val="22"/>
                      <w:szCs w:val="22"/>
                      <w:lang w:val="sv-SE"/>
                    </w:rPr>
                  </w:pPr>
                  <w:r w:rsidRPr="002B634E">
                    <w:rPr>
                      <w:sz w:val="22"/>
                      <w:szCs w:val="22"/>
                      <w:lang w:val="sv-SE"/>
                    </w:rPr>
                    <w:t>förblir &gt;33 % över genomsnittet före</w:t>
                  </w:r>
                  <w:r w:rsidR="009472DB">
                    <w:rPr>
                      <w:sz w:val="22"/>
                      <w:szCs w:val="22"/>
                      <w:lang w:val="sv-SE"/>
                    </w:rPr>
                    <w:t xml:space="preserve"> </w:t>
                  </w:r>
                  <w:r w:rsidRPr="002B634E">
                    <w:rPr>
                      <w:sz w:val="22"/>
                      <w:szCs w:val="22"/>
                      <w:lang w:val="sv-SE"/>
                    </w:rPr>
                    <w:t>behandling</w:t>
                  </w:r>
                </w:p>
              </w:tc>
              <w:tc>
                <w:tcPr>
                  <w:tcW w:w="984" w:type="dxa"/>
                </w:tcPr>
                <w:p w14:paraId="6FB6EF60" w14:textId="77777777" w:rsidR="00A70DAF" w:rsidRPr="002B634E" w:rsidRDefault="00A70DAF" w:rsidP="003E2D9D">
                  <w:pPr>
                    <w:pStyle w:val="TableParagraph"/>
                    <w:widowControl/>
                    <w:kinsoku w:val="0"/>
                    <w:overflowPunct w:val="0"/>
                    <w:ind w:left="86" w:right="68"/>
                    <w:jc w:val="center"/>
                    <w:rPr>
                      <w:sz w:val="22"/>
                      <w:szCs w:val="22"/>
                      <w:lang w:val="sv-SE"/>
                    </w:rPr>
                  </w:pPr>
                  <w:r w:rsidRPr="002B634E">
                    <w:rPr>
                      <w:sz w:val="22"/>
                      <w:szCs w:val="22"/>
                      <w:lang w:val="sv-SE"/>
                    </w:rPr>
                    <w:t>och/eller</w:t>
                  </w:r>
                </w:p>
              </w:tc>
              <w:tc>
                <w:tcPr>
                  <w:tcW w:w="3026" w:type="dxa"/>
                </w:tcPr>
                <w:p w14:paraId="580A2358" w14:textId="77777777" w:rsidR="00A70DAF" w:rsidRPr="002B634E" w:rsidRDefault="00A70DAF" w:rsidP="003E2D9D">
                  <w:pPr>
                    <w:pStyle w:val="TableParagraph"/>
                    <w:widowControl/>
                    <w:kinsoku w:val="0"/>
                    <w:overflowPunct w:val="0"/>
                    <w:ind w:left="74"/>
                    <w:rPr>
                      <w:sz w:val="22"/>
                      <w:szCs w:val="22"/>
                      <w:lang w:val="sv-SE"/>
                    </w:rPr>
                  </w:pPr>
                  <w:r w:rsidRPr="002B634E">
                    <w:rPr>
                      <w:sz w:val="22"/>
                      <w:szCs w:val="22"/>
                      <w:lang w:val="sv-SE"/>
                    </w:rPr>
                    <w:t>Minskning &lt; LLN</w:t>
                  </w:r>
                  <w:r w:rsidRPr="002B634E">
                    <w:rPr>
                      <w:position w:val="8"/>
                      <w:sz w:val="22"/>
                      <w:szCs w:val="22"/>
                      <w:lang w:val="sv-SE"/>
                    </w:rPr>
                    <w:t xml:space="preserve">* </w:t>
                  </w:r>
                  <w:r w:rsidRPr="002B634E">
                    <w:rPr>
                      <w:sz w:val="22"/>
                      <w:szCs w:val="22"/>
                      <w:lang w:val="sv-SE"/>
                    </w:rPr>
                    <w:t>(&lt;90 ml/min)</w:t>
                  </w:r>
                </w:p>
              </w:tc>
            </w:tr>
            <w:tr w:rsidR="00A70DAF" w:rsidRPr="003D7633" w14:paraId="53267EFB" w14:textId="77777777" w:rsidTr="00206A4E">
              <w:trPr>
                <w:cantSplit/>
                <w:trHeight w:val="534"/>
              </w:trPr>
              <w:tc>
                <w:tcPr>
                  <w:tcW w:w="8789" w:type="dxa"/>
                  <w:gridSpan w:val="4"/>
                </w:tcPr>
                <w:p w14:paraId="0BF13DC9" w14:textId="77777777" w:rsidR="00A70DAF" w:rsidRPr="000B7BB8" w:rsidRDefault="00A70DAF" w:rsidP="003E2D9D">
                  <w:pPr>
                    <w:pStyle w:val="TableParagraph"/>
                    <w:keepNext/>
                    <w:widowControl/>
                    <w:tabs>
                      <w:tab w:val="left" w:pos="359"/>
                    </w:tabs>
                    <w:kinsoku w:val="0"/>
                    <w:overflowPunct w:val="0"/>
                    <w:ind w:left="74"/>
                    <w:rPr>
                      <w:sz w:val="22"/>
                      <w:szCs w:val="22"/>
                    </w:rPr>
                  </w:pPr>
                  <w:r w:rsidRPr="000B7BB8">
                    <w:rPr>
                      <w:position w:val="8"/>
                      <w:sz w:val="22"/>
                      <w:szCs w:val="22"/>
                    </w:rPr>
                    <w:t>*</w:t>
                  </w:r>
                  <w:r w:rsidRPr="000B7BB8">
                    <w:rPr>
                      <w:position w:val="8"/>
                      <w:sz w:val="22"/>
                      <w:szCs w:val="22"/>
                    </w:rPr>
                    <w:tab/>
                  </w:r>
                  <w:r w:rsidRPr="000B7BB8">
                    <w:rPr>
                      <w:sz w:val="22"/>
                      <w:szCs w:val="22"/>
                    </w:rPr>
                    <w:t xml:space="preserve">LLN: lower limit of the normal range, </w:t>
                  </w:r>
                  <w:proofErr w:type="spellStart"/>
                  <w:r w:rsidRPr="00CB7E86">
                    <w:rPr>
                      <w:sz w:val="22"/>
                      <w:szCs w:val="22"/>
                    </w:rPr>
                    <w:t>undre</w:t>
                  </w:r>
                  <w:proofErr w:type="spellEnd"/>
                  <w:r w:rsidRPr="00CB7E86">
                    <w:rPr>
                      <w:spacing w:val="-5"/>
                      <w:sz w:val="22"/>
                      <w:szCs w:val="22"/>
                    </w:rPr>
                    <w:t xml:space="preserve"> </w:t>
                  </w:r>
                  <w:proofErr w:type="spellStart"/>
                  <w:r w:rsidRPr="00CB7E86">
                    <w:rPr>
                      <w:sz w:val="22"/>
                      <w:szCs w:val="22"/>
                    </w:rPr>
                    <w:t>normalvärdesgräns</w:t>
                  </w:r>
                  <w:proofErr w:type="spellEnd"/>
                </w:p>
                <w:p w14:paraId="40DC0131" w14:textId="77777777" w:rsidR="00A70DAF" w:rsidRPr="002B634E" w:rsidRDefault="00A70DAF" w:rsidP="003E2D9D">
                  <w:pPr>
                    <w:pStyle w:val="TableParagraph"/>
                    <w:keepNext/>
                    <w:widowControl/>
                    <w:kinsoku w:val="0"/>
                    <w:overflowPunct w:val="0"/>
                    <w:ind w:left="74"/>
                    <w:rPr>
                      <w:sz w:val="22"/>
                      <w:szCs w:val="22"/>
                      <w:lang w:val="sv-SE"/>
                    </w:rPr>
                  </w:pPr>
                  <w:r w:rsidRPr="002B634E">
                    <w:rPr>
                      <w:position w:val="8"/>
                      <w:sz w:val="22"/>
                      <w:szCs w:val="22"/>
                      <w:lang w:val="sv-SE"/>
                    </w:rPr>
                    <w:t xml:space="preserve">** </w:t>
                  </w:r>
                  <w:r w:rsidRPr="002B634E">
                    <w:rPr>
                      <w:sz w:val="22"/>
                      <w:szCs w:val="22"/>
                      <w:lang w:val="sv-SE"/>
                    </w:rPr>
                    <w:t>ULN: upper limit of the normal range, övre normalvärdesgräns</w:t>
                  </w:r>
                </w:p>
              </w:tc>
            </w:tr>
          </w:tbl>
          <w:p w14:paraId="06E23648" w14:textId="77777777" w:rsidR="00A70DAF" w:rsidRPr="002B634E" w:rsidRDefault="00A70DAF" w:rsidP="003E2D9D">
            <w:pPr>
              <w:pStyle w:val="BodyText"/>
              <w:widowControl/>
              <w:kinsoku w:val="0"/>
              <w:overflowPunct w:val="0"/>
              <w:ind w:left="57" w:right="57"/>
              <w:rPr>
                <w:lang w:val="sv-SE"/>
              </w:rPr>
            </w:pPr>
            <w:r w:rsidRPr="002B634E">
              <w:rPr>
                <w:lang w:val="sv-SE"/>
              </w:rPr>
              <w:t>När behandlingen kan återupptas efter att ha avbrutits beror på de individuella kliniska omständigheterna.</w:t>
            </w:r>
          </w:p>
        </w:tc>
      </w:tr>
    </w:tbl>
    <w:p w14:paraId="253CAA6D" w14:textId="77777777" w:rsidR="0031554E" w:rsidRPr="002B634E" w:rsidRDefault="0031554E" w:rsidP="003E2D9D">
      <w:pPr>
        <w:widowControl/>
        <w:rPr>
          <w:b/>
          <w:bCs/>
          <w:lang w:val="sv-SE"/>
        </w:rPr>
      </w:pPr>
    </w:p>
    <w:tbl>
      <w:tblPr>
        <w:tblW w:w="9069" w:type="dxa"/>
        <w:tblInd w:w="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69"/>
      </w:tblGrid>
      <w:tr w:rsidR="005D7381" w:rsidRPr="003D7633" w14:paraId="50D13DE5" w14:textId="77777777" w:rsidTr="00281E9F">
        <w:trPr>
          <w:cantSplit/>
          <w:trHeight w:val="1929"/>
        </w:trPr>
        <w:tc>
          <w:tcPr>
            <w:tcW w:w="9069" w:type="dxa"/>
          </w:tcPr>
          <w:p w14:paraId="2362EA78"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lastRenderedPageBreak/>
              <w:t>Dosreduktion eller utsättning kan också övervägas om avvikelser i nivåer av markörer för tubulär funktion tillstöter och/eller om kliniskt indicerat:</w:t>
            </w:r>
          </w:p>
          <w:p w14:paraId="24C9D363" w14:textId="77777777" w:rsidR="005D7381" w:rsidRPr="002B634E" w:rsidRDefault="005D7381" w:rsidP="003E2D9D">
            <w:pPr>
              <w:pStyle w:val="TableParagraph"/>
              <w:keepNext/>
              <w:widowControl/>
              <w:numPr>
                <w:ilvl w:val="0"/>
                <w:numId w:val="10"/>
              </w:numPr>
              <w:kinsoku w:val="0"/>
              <w:overflowPunct w:val="0"/>
              <w:ind w:left="624" w:right="57" w:hanging="567"/>
              <w:rPr>
                <w:sz w:val="22"/>
                <w:szCs w:val="22"/>
                <w:lang w:val="sv-SE"/>
              </w:rPr>
            </w:pPr>
            <w:r w:rsidRPr="002B634E">
              <w:rPr>
                <w:sz w:val="22"/>
                <w:szCs w:val="22"/>
                <w:lang w:val="sv-SE"/>
              </w:rPr>
              <w:t>Proteinuri (provtagning ska utföras innan behandling och därefter</w:t>
            </w:r>
            <w:r w:rsidRPr="002B634E">
              <w:rPr>
                <w:spacing w:val="-12"/>
                <w:sz w:val="22"/>
                <w:szCs w:val="22"/>
                <w:lang w:val="sv-SE"/>
              </w:rPr>
              <w:t xml:space="preserve"> </w:t>
            </w:r>
            <w:r w:rsidRPr="002B634E">
              <w:rPr>
                <w:sz w:val="22"/>
                <w:szCs w:val="22"/>
                <w:lang w:val="sv-SE"/>
              </w:rPr>
              <w:t>månatligen)</w:t>
            </w:r>
          </w:p>
          <w:p w14:paraId="6DBF55FA" w14:textId="77777777" w:rsidR="005D7381" w:rsidRPr="002B634E" w:rsidRDefault="005D7381" w:rsidP="003E2D9D">
            <w:pPr>
              <w:pStyle w:val="TableParagraph"/>
              <w:widowControl/>
              <w:numPr>
                <w:ilvl w:val="0"/>
                <w:numId w:val="10"/>
              </w:numPr>
              <w:kinsoku w:val="0"/>
              <w:overflowPunct w:val="0"/>
              <w:ind w:left="624" w:right="57" w:hanging="567"/>
              <w:rPr>
                <w:sz w:val="22"/>
                <w:szCs w:val="22"/>
                <w:lang w:val="sv-SE"/>
              </w:rPr>
            </w:pPr>
            <w:r w:rsidRPr="002B634E">
              <w:rPr>
                <w:sz w:val="22"/>
                <w:szCs w:val="22"/>
                <w:lang w:val="sv-SE"/>
              </w:rPr>
              <w:t>Glykosuri hos icke-diabetiker och låga nivåer av serumkalium, fosfat, magnesium eller</w:t>
            </w:r>
            <w:r w:rsidRPr="002B634E">
              <w:rPr>
                <w:spacing w:val="-26"/>
                <w:sz w:val="22"/>
                <w:szCs w:val="22"/>
                <w:lang w:val="sv-SE"/>
              </w:rPr>
              <w:t xml:space="preserve"> </w:t>
            </w:r>
            <w:r w:rsidRPr="002B634E">
              <w:rPr>
                <w:sz w:val="22"/>
                <w:szCs w:val="22"/>
                <w:lang w:val="sv-SE"/>
              </w:rPr>
              <w:t>urat, fosfaturi, aminoaciduri (kontrollera efter</w:t>
            </w:r>
            <w:r w:rsidRPr="002B634E">
              <w:rPr>
                <w:spacing w:val="-2"/>
                <w:sz w:val="22"/>
                <w:szCs w:val="22"/>
                <w:lang w:val="sv-SE"/>
              </w:rPr>
              <w:t xml:space="preserve"> </w:t>
            </w:r>
            <w:r w:rsidRPr="002B634E">
              <w:rPr>
                <w:sz w:val="22"/>
                <w:szCs w:val="22"/>
                <w:lang w:val="sv-SE"/>
              </w:rPr>
              <w:t>behov).</w:t>
            </w:r>
          </w:p>
          <w:p w14:paraId="60524FEE" w14:textId="77777777"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Renal tubulopati har främst rapporterats hos barn och ungdomar med beta-talassemi som behandlats med Deferasirox Mylan.</w:t>
            </w:r>
          </w:p>
        </w:tc>
      </w:tr>
      <w:tr w:rsidR="005D7381" w:rsidRPr="003D7633" w14:paraId="57CC7808" w14:textId="77777777" w:rsidTr="00281E9F">
        <w:trPr>
          <w:cantSplit/>
          <w:trHeight w:val="1545"/>
        </w:trPr>
        <w:tc>
          <w:tcPr>
            <w:tcW w:w="9069" w:type="dxa"/>
          </w:tcPr>
          <w:p w14:paraId="06404B45"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Patienter ska hänvisas till njurspecialist och ytterligare specialistundersökningar (som njurbiopsi) kan övervägas om följande inträffar trots dosreduktion eller utsättning:</w:t>
            </w:r>
          </w:p>
          <w:p w14:paraId="6B9437B5" w14:textId="77777777" w:rsidR="005D7381" w:rsidRPr="002B634E" w:rsidRDefault="005D7381" w:rsidP="003E2D9D">
            <w:pPr>
              <w:pStyle w:val="TableParagraph"/>
              <w:widowControl/>
              <w:numPr>
                <w:ilvl w:val="0"/>
                <w:numId w:val="9"/>
              </w:numPr>
              <w:kinsoku w:val="0"/>
              <w:overflowPunct w:val="0"/>
              <w:ind w:left="624" w:right="57" w:hanging="567"/>
              <w:rPr>
                <w:sz w:val="22"/>
                <w:szCs w:val="22"/>
                <w:lang w:val="sv-SE"/>
              </w:rPr>
            </w:pPr>
            <w:r w:rsidRPr="002B634E">
              <w:rPr>
                <w:sz w:val="22"/>
                <w:szCs w:val="22"/>
                <w:lang w:val="sv-SE"/>
              </w:rPr>
              <w:t>Serumkreatinin kvarstår förhöjt</w:t>
            </w:r>
            <w:r w:rsidRPr="002B634E">
              <w:rPr>
                <w:spacing w:val="-3"/>
                <w:sz w:val="22"/>
                <w:szCs w:val="22"/>
                <w:lang w:val="sv-SE"/>
              </w:rPr>
              <w:t xml:space="preserve"> </w:t>
            </w:r>
            <w:r w:rsidRPr="002B634E">
              <w:rPr>
                <w:sz w:val="22"/>
                <w:szCs w:val="22"/>
                <w:lang w:val="sv-SE"/>
              </w:rPr>
              <w:t>och</w:t>
            </w:r>
          </w:p>
          <w:p w14:paraId="302A09F3" w14:textId="77777777" w:rsidR="005D7381" w:rsidRPr="002B634E" w:rsidRDefault="005D7381" w:rsidP="003E2D9D">
            <w:pPr>
              <w:pStyle w:val="TableParagraph"/>
              <w:widowControl/>
              <w:numPr>
                <w:ilvl w:val="0"/>
                <w:numId w:val="9"/>
              </w:numPr>
              <w:kinsoku w:val="0"/>
              <w:overflowPunct w:val="0"/>
              <w:ind w:left="624" w:right="57" w:hanging="567"/>
              <w:rPr>
                <w:sz w:val="22"/>
                <w:szCs w:val="22"/>
                <w:lang w:val="sv-SE"/>
              </w:rPr>
            </w:pPr>
            <w:r w:rsidRPr="002B634E">
              <w:rPr>
                <w:sz w:val="22"/>
                <w:szCs w:val="22"/>
                <w:lang w:val="sv-SE"/>
              </w:rPr>
              <w:t>Ihållande avvikelse av någon annan markör för njurfunktion (t.ex. proteinuri,</w:t>
            </w:r>
            <w:r w:rsidRPr="002B634E">
              <w:rPr>
                <w:spacing w:val="-24"/>
                <w:sz w:val="22"/>
                <w:szCs w:val="22"/>
                <w:lang w:val="sv-SE"/>
              </w:rPr>
              <w:t xml:space="preserve"> </w:t>
            </w:r>
            <w:r w:rsidRPr="002B634E">
              <w:rPr>
                <w:sz w:val="22"/>
                <w:szCs w:val="22"/>
                <w:lang w:val="sv-SE"/>
              </w:rPr>
              <w:t>Fanconi syndrom).</w:t>
            </w:r>
          </w:p>
        </w:tc>
      </w:tr>
      <w:tr w:rsidR="005D7381" w:rsidRPr="003D7633" w14:paraId="2FB9571C" w14:textId="77777777" w:rsidTr="00281E9F">
        <w:trPr>
          <w:cantSplit/>
          <w:trHeight w:val="3570"/>
        </w:trPr>
        <w:tc>
          <w:tcPr>
            <w:tcW w:w="9069" w:type="dxa"/>
          </w:tcPr>
          <w:p w14:paraId="5A25B30E"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u w:val="single"/>
                <w:lang w:val="sv-SE"/>
              </w:rPr>
              <w:t>Leverfunktion</w:t>
            </w:r>
          </w:p>
          <w:p w14:paraId="73530C5B" w14:textId="77777777" w:rsidR="005D7381" w:rsidRPr="002B634E" w:rsidRDefault="005D7381" w:rsidP="003E2D9D">
            <w:pPr>
              <w:pStyle w:val="TableParagraph"/>
              <w:keepNext/>
              <w:widowControl/>
              <w:kinsoku w:val="0"/>
              <w:overflowPunct w:val="0"/>
              <w:ind w:left="57" w:right="57"/>
              <w:rPr>
                <w:sz w:val="22"/>
                <w:szCs w:val="22"/>
                <w:lang w:val="sv-SE"/>
              </w:rPr>
            </w:pPr>
          </w:p>
          <w:p w14:paraId="540DEAF4" w14:textId="77777777"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 xml:space="preserve">Förhöjda leverfunktionsvärden har setts hos patienter behandlade med deferasirox. Efter marknadsgodkännandet har fall av leversvikt, ibland med dödlig utgång, rapporterats hos patienter som behandlats med deferasirox. Allvarliga former associerade med förändringar i medvetandegrad i samband med hyperammonemisk encefalopati kan förekomma hos patienter som behandlas med deferasirox, i synnerhet hos barn. Det rekommenderas att ta hyperammonemisk encefalopati i beaktande samt att mäta ammoniaknivåerna hos patienter som utvecklar förändringar i mental status utan uppenbar orsak under pågående behandling med Deferasirox Mylan. Det är viktigt att upprätthålla adekvat hydrering hos patienter som förlorat vätska såsom vid diarré eller kräkningar, i synnerhet hos barn med akut sjukdom. De flesta rapporterna om leversvikt gällde patienter med signifikant </w:t>
            </w:r>
            <w:r w:rsidR="00A910A0" w:rsidRPr="002B634E">
              <w:rPr>
                <w:sz w:val="22"/>
                <w:szCs w:val="22"/>
                <w:lang w:val="sv-SE"/>
              </w:rPr>
              <w:t>ko</w:t>
            </w:r>
            <w:r w:rsidRPr="002B634E">
              <w:rPr>
                <w:sz w:val="22"/>
                <w:szCs w:val="22"/>
                <w:lang w:val="sv-SE"/>
              </w:rPr>
              <w:t xml:space="preserve">morbiditet inklusive redan förekommande </w:t>
            </w:r>
            <w:r w:rsidR="00A910A0" w:rsidRPr="002B634E">
              <w:rPr>
                <w:sz w:val="22"/>
                <w:szCs w:val="22"/>
                <w:lang w:val="sv-SE"/>
              </w:rPr>
              <w:t xml:space="preserve">kroniska leversjukdomar (inklusive </w:t>
            </w:r>
            <w:r w:rsidRPr="002B634E">
              <w:rPr>
                <w:sz w:val="22"/>
                <w:szCs w:val="22"/>
                <w:lang w:val="sv-SE"/>
              </w:rPr>
              <w:t>levercirrhos</w:t>
            </w:r>
            <w:r w:rsidR="00A910A0" w:rsidRPr="002B634E">
              <w:rPr>
                <w:sz w:val="22"/>
                <w:szCs w:val="22"/>
                <w:lang w:val="sv-SE"/>
              </w:rPr>
              <w:t xml:space="preserve"> och hepatit C) samt flerorgansvikt</w:t>
            </w:r>
            <w:r w:rsidRPr="002B634E">
              <w:rPr>
                <w:sz w:val="22"/>
                <w:szCs w:val="22"/>
                <w:lang w:val="sv-SE"/>
              </w:rPr>
              <w:t xml:space="preserve">. Deferasirox roll som bidragande eller försvårande faktor </w:t>
            </w:r>
            <w:r w:rsidR="00A910A0" w:rsidRPr="002B634E">
              <w:rPr>
                <w:sz w:val="22"/>
                <w:szCs w:val="22"/>
                <w:lang w:val="sv-SE"/>
              </w:rPr>
              <w:t xml:space="preserve">kan inte </w:t>
            </w:r>
            <w:r w:rsidRPr="002B634E">
              <w:rPr>
                <w:sz w:val="22"/>
                <w:szCs w:val="22"/>
                <w:lang w:val="sv-SE"/>
              </w:rPr>
              <w:t>uteslutas (se avsnitt 4.8).</w:t>
            </w:r>
          </w:p>
          <w:p w14:paraId="34FB820F" w14:textId="77777777" w:rsidR="00A910A0" w:rsidRPr="002B634E" w:rsidRDefault="00A910A0" w:rsidP="003E2D9D">
            <w:pPr>
              <w:pStyle w:val="TableParagraph"/>
              <w:widowControl/>
              <w:kinsoku w:val="0"/>
              <w:overflowPunct w:val="0"/>
              <w:ind w:left="57" w:right="57"/>
              <w:rPr>
                <w:sz w:val="22"/>
                <w:szCs w:val="22"/>
                <w:lang w:val="sv-SE"/>
              </w:rPr>
            </w:pPr>
          </w:p>
        </w:tc>
      </w:tr>
      <w:tr w:rsidR="005D7381" w:rsidRPr="003D7633" w14:paraId="2F11AC67" w14:textId="77777777" w:rsidTr="00281E9F">
        <w:trPr>
          <w:cantSplit/>
          <w:trHeight w:val="1799"/>
        </w:trPr>
        <w:tc>
          <w:tcPr>
            <w:tcW w:w="9069" w:type="dxa"/>
          </w:tcPr>
          <w:p w14:paraId="744FA8F5" w14:textId="77777777"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Det rekommenderas att serumtransaminaser, bilirubin och alkaliskt fosfatas kontrolleras innan behandling påbörjas, varannan vecka under den första månaden och månatligen därefter. Om det föreligger en ihållande och progressiv ökning av serumtransaminasnivåerna som inte kan tillskrivas andra orsaker skall deferasirox sättas ut. Så snart orsaken till de avvikande leverfunktionsproverna har klarlagts eller efter att de återgått till normala nivåer, kan försiktigt återupptagande av behandlingen med en lägre dos, följd av en successiv dosupptrappning, övervägas.</w:t>
            </w:r>
          </w:p>
        </w:tc>
      </w:tr>
      <w:tr w:rsidR="005D7381" w:rsidRPr="003D7633" w14:paraId="776EFBED" w14:textId="77777777" w:rsidTr="00281E9F">
        <w:trPr>
          <w:cantSplit/>
          <w:trHeight w:val="911"/>
        </w:trPr>
        <w:tc>
          <w:tcPr>
            <w:tcW w:w="9069" w:type="dxa"/>
          </w:tcPr>
          <w:p w14:paraId="540FA663" w14:textId="77777777"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Deferasirox Mylan rekommenderas inte för patienter med kraftigt nedsatt leverfunktion (Child-Pugh klass C) (se avsnitt 5.2).</w:t>
            </w:r>
          </w:p>
        </w:tc>
      </w:tr>
    </w:tbl>
    <w:p w14:paraId="77C3BCBD" w14:textId="77777777" w:rsidR="002051AE" w:rsidRPr="002B634E" w:rsidRDefault="002051AE" w:rsidP="003E2D9D">
      <w:pPr>
        <w:widowControl/>
        <w:rPr>
          <w:lang w:val="sv-SE"/>
        </w:rPr>
      </w:pPr>
    </w:p>
    <w:tbl>
      <w:tblPr>
        <w:tblStyle w:val="TableGrid"/>
        <w:tblW w:w="0" w:type="auto"/>
        <w:tblLayout w:type="fixed"/>
        <w:tblLook w:val="04A0" w:firstRow="1" w:lastRow="0" w:firstColumn="1" w:lastColumn="0" w:noHBand="0" w:noVBand="1"/>
      </w:tblPr>
      <w:tblGrid>
        <w:gridCol w:w="9064"/>
      </w:tblGrid>
      <w:tr w:rsidR="00A70DAF" w:rsidRPr="003D7633" w14:paraId="45F0E65B" w14:textId="77777777" w:rsidTr="004A4D52">
        <w:trPr>
          <w:cantSplit/>
        </w:trPr>
        <w:tc>
          <w:tcPr>
            <w:tcW w:w="9064" w:type="dxa"/>
          </w:tcPr>
          <w:p w14:paraId="2B2C926D" w14:textId="20E89C4A" w:rsidR="00B12CBD" w:rsidRPr="002B634E" w:rsidRDefault="00B12CBD" w:rsidP="003E2D9D">
            <w:pPr>
              <w:pStyle w:val="BodyText"/>
              <w:keepNext/>
              <w:widowControl/>
              <w:ind w:left="1134" w:hanging="1134"/>
              <w:rPr>
                <w:lang w:val="sv-SE"/>
              </w:rPr>
            </w:pPr>
            <w:r w:rsidRPr="002B634E">
              <w:rPr>
                <w:u w:val="single"/>
                <w:lang w:val="sv-SE"/>
              </w:rPr>
              <w:lastRenderedPageBreak/>
              <w:t>Tabell 4</w:t>
            </w:r>
            <w:r w:rsidRPr="002B634E">
              <w:rPr>
                <w:lang w:val="sv-SE"/>
              </w:rPr>
              <w:t xml:space="preserve"> </w:t>
            </w:r>
            <w:r w:rsidR="00910EE9">
              <w:rPr>
                <w:lang w:val="sv-SE"/>
              </w:rPr>
              <w:tab/>
            </w:r>
            <w:r w:rsidRPr="002B634E">
              <w:rPr>
                <w:lang w:val="sv-SE"/>
              </w:rPr>
              <w:t>Sammanfattning av rekommenderade säkerhetskontroller</w:t>
            </w:r>
          </w:p>
          <w:p w14:paraId="67FA2B7F" w14:textId="77777777" w:rsidR="00A70DAF" w:rsidRPr="002B634E" w:rsidRDefault="00A70DAF" w:rsidP="003E2D9D">
            <w:pPr>
              <w:pStyle w:val="BodyText"/>
              <w:keepNext/>
              <w:widowControl/>
              <w:kinsoku w:val="0"/>
              <w:overflowPunct w:val="0"/>
              <w:rPr>
                <w:lang w:val="sv-SE"/>
              </w:rPr>
            </w:pPr>
          </w:p>
          <w:tbl>
            <w:tblPr>
              <w:tblW w:w="89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529"/>
            </w:tblGrid>
            <w:tr w:rsidR="00B12CBD" w:rsidRPr="002B634E" w14:paraId="0CCD9514" w14:textId="77777777" w:rsidTr="004A4D52">
              <w:trPr>
                <w:cantSplit/>
                <w:trHeight w:val="282"/>
                <w:tblHeader/>
              </w:trPr>
              <w:tc>
                <w:tcPr>
                  <w:tcW w:w="4395" w:type="dxa"/>
                </w:tcPr>
                <w:p w14:paraId="0363A76B" w14:textId="77777777" w:rsidR="00B12CBD" w:rsidRPr="002B634E" w:rsidRDefault="00B12CBD" w:rsidP="003E2D9D">
                  <w:pPr>
                    <w:pStyle w:val="TableParagraph"/>
                    <w:keepNext/>
                    <w:widowControl/>
                    <w:kinsoku w:val="0"/>
                    <w:overflowPunct w:val="0"/>
                    <w:ind w:left="57"/>
                    <w:rPr>
                      <w:b/>
                      <w:bCs/>
                      <w:sz w:val="22"/>
                      <w:szCs w:val="22"/>
                      <w:lang w:val="sv-SE"/>
                    </w:rPr>
                  </w:pPr>
                  <w:r w:rsidRPr="002B634E">
                    <w:rPr>
                      <w:b/>
                      <w:bCs/>
                      <w:sz w:val="22"/>
                      <w:szCs w:val="22"/>
                      <w:lang w:val="sv-SE"/>
                    </w:rPr>
                    <w:t>Test</w:t>
                  </w:r>
                </w:p>
              </w:tc>
              <w:tc>
                <w:tcPr>
                  <w:tcW w:w="4529" w:type="dxa"/>
                </w:tcPr>
                <w:p w14:paraId="211A6626" w14:textId="77777777" w:rsidR="00B12CBD" w:rsidRPr="002B634E" w:rsidRDefault="00B12CBD" w:rsidP="003E2D9D">
                  <w:pPr>
                    <w:pStyle w:val="TableParagraph"/>
                    <w:keepNext/>
                    <w:widowControl/>
                    <w:kinsoku w:val="0"/>
                    <w:overflowPunct w:val="0"/>
                    <w:ind w:left="57"/>
                    <w:rPr>
                      <w:b/>
                      <w:bCs/>
                      <w:sz w:val="22"/>
                      <w:szCs w:val="22"/>
                      <w:lang w:val="sv-SE"/>
                    </w:rPr>
                  </w:pPr>
                  <w:r w:rsidRPr="002B634E">
                    <w:rPr>
                      <w:b/>
                      <w:bCs/>
                      <w:sz w:val="22"/>
                      <w:szCs w:val="22"/>
                      <w:lang w:val="sv-SE"/>
                    </w:rPr>
                    <w:t>Frekvens</w:t>
                  </w:r>
                </w:p>
              </w:tc>
            </w:tr>
            <w:tr w:rsidR="00B12CBD" w:rsidRPr="002B634E" w14:paraId="47506D77" w14:textId="77777777" w:rsidTr="004A4D52">
              <w:trPr>
                <w:cantSplit/>
                <w:trHeight w:val="1292"/>
              </w:trPr>
              <w:tc>
                <w:tcPr>
                  <w:tcW w:w="4395" w:type="dxa"/>
                </w:tcPr>
                <w:p w14:paraId="45DCC881"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Serumkreatinin</w:t>
                  </w:r>
                </w:p>
              </w:tc>
              <w:tc>
                <w:tcPr>
                  <w:tcW w:w="4529" w:type="dxa"/>
                </w:tcPr>
                <w:p w14:paraId="4204C518"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Vid två tillfällen före behandling.</w:t>
                  </w:r>
                </w:p>
                <w:p w14:paraId="4C0A0774"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Varje vecka under första behandlingsmånaden och efter dosändring (inklusive byte av formulering).</w:t>
                  </w:r>
                </w:p>
                <w:p w14:paraId="37CCCFE6"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Därefter månadsvis.</w:t>
                  </w:r>
                </w:p>
              </w:tc>
            </w:tr>
            <w:tr w:rsidR="00B12CBD" w:rsidRPr="002B634E" w14:paraId="09D12308" w14:textId="77777777" w:rsidTr="004A4D52">
              <w:trPr>
                <w:cantSplit/>
                <w:trHeight w:val="1292"/>
              </w:trPr>
              <w:tc>
                <w:tcPr>
                  <w:tcW w:w="4395" w:type="dxa"/>
                </w:tcPr>
                <w:p w14:paraId="73844FEF"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Kreatininclearance och/eller plasma cystatin C</w:t>
                  </w:r>
                </w:p>
              </w:tc>
              <w:tc>
                <w:tcPr>
                  <w:tcW w:w="4529" w:type="dxa"/>
                </w:tcPr>
                <w:p w14:paraId="35FB7EA2"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Före behandling.</w:t>
                  </w:r>
                </w:p>
                <w:p w14:paraId="0C35DB9B"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Varje vecka under första behandlingsmånaden och efter dosändring (inklusive byte av formulering).</w:t>
                  </w:r>
                </w:p>
                <w:p w14:paraId="0936791E"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Därefter månadsvis.</w:t>
                  </w:r>
                </w:p>
              </w:tc>
            </w:tr>
            <w:tr w:rsidR="00B12CBD" w:rsidRPr="002B634E" w14:paraId="22DBD4B7" w14:textId="77777777" w:rsidTr="004A4D52">
              <w:trPr>
                <w:cantSplit/>
                <w:trHeight w:val="368"/>
              </w:trPr>
              <w:tc>
                <w:tcPr>
                  <w:tcW w:w="4395" w:type="dxa"/>
                </w:tcPr>
                <w:p w14:paraId="3739A70C"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Proteinuri</w:t>
                  </w:r>
                </w:p>
              </w:tc>
              <w:tc>
                <w:tcPr>
                  <w:tcW w:w="4529" w:type="dxa"/>
                </w:tcPr>
                <w:p w14:paraId="39CA5997"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Före behandling. Därefter månadsvis.</w:t>
                  </w:r>
                </w:p>
              </w:tc>
            </w:tr>
            <w:tr w:rsidR="00B12CBD" w:rsidRPr="002B634E" w14:paraId="236A57AA" w14:textId="77777777" w:rsidTr="004A4D52">
              <w:trPr>
                <w:cantSplit/>
                <w:trHeight w:val="1041"/>
              </w:trPr>
              <w:tc>
                <w:tcPr>
                  <w:tcW w:w="4395" w:type="dxa"/>
                </w:tcPr>
                <w:p w14:paraId="667C48AB"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Andra markörer för funktion i njurtubuli (såsom glukosuri hos icke-diabetiker och låga nivåer kalium, fosfat, magnesium eller urat i serum, fosfaturi, aminoaciduri)</w:t>
                  </w:r>
                </w:p>
              </w:tc>
              <w:tc>
                <w:tcPr>
                  <w:tcW w:w="4529" w:type="dxa"/>
                </w:tcPr>
                <w:p w14:paraId="48FCC04E"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Vid behov.</w:t>
                  </w:r>
                </w:p>
              </w:tc>
            </w:tr>
            <w:tr w:rsidR="00B12CBD" w:rsidRPr="002B634E" w14:paraId="74B8B7D2" w14:textId="77777777" w:rsidTr="004A4D52">
              <w:trPr>
                <w:cantSplit/>
                <w:trHeight w:val="1040"/>
              </w:trPr>
              <w:tc>
                <w:tcPr>
                  <w:tcW w:w="4395" w:type="dxa"/>
                </w:tcPr>
                <w:p w14:paraId="41B1DABE"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Serumtransaminaser, bilirubin, alkaliskt fosfatas</w:t>
                  </w:r>
                </w:p>
              </w:tc>
              <w:tc>
                <w:tcPr>
                  <w:tcW w:w="4529" w:type="dxa"/>
                </w:tcPr>
                <w:p w14:paraId="5F217786"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Före behandling.</w:t>
                  </w:r>
                </w:p>
                <w:p w14:paraId="21F33AFB"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Varannan vecka under första behandlingsmånaden.</w:t>
                  </w:r>
                </w:p>
                <w:p w14:paraId="0B2A66DC"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Därefter månadsvis.</w:t>
                  </w:r>
                </w:p>
              </w:tc>
            </w:tr>
            <w:tr w:rsidR="00B12CBD" w:rsidRPr="002B634E" w14:paraId="4072D648" w14:textId="77777777" w:rsidTr="004A4D52">
              <w:trPr>
                <w:cantSplit/>
                <w:trHeight w:val="249"/>
              </w:trPr>
              <w:tc>
                <w:tcPr>
                  <w:tcW w:w="4395" w:type="dxa"/>
                </w:tcPr>
                <w:p w14:paraId="6D70F271"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Hörsel- och synundersökning</w:t>
                  </w:r>
                </w:p>
              </w:tc>
              <w:tc>
                <w:tcPr>
                  <w:tcW w:w="4529" w:type="dxa"/>
                </w:tcPr>
                <w:p w14:paraId="2111BC55"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Före behandling. Därefter årligen.</w:t>
                  </w:r>
                </w:p>
              </w:tc>
            </w:tr>
            <w:tr w:rsidR="00B12CBD" w:rsidRPr="003D7633" w14:paraId="1E0BC7D1" w14:textId="77777777" w:rsidTr="004A4D52">
              <w:trPr>
                <w:cantSplit/>
                <w:trHeight w:val="534"/>
              </w:trPr>
              <w:tc>
                <w:tcPr>
                  <w:tcW w:w="4395" w:type="dxa"/>
                </w:tcPr>
                <w:p w14:paraId="109353FD"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Kroppsvikt, längd och könsutveckling</w:t>
                  </w:r>
                </w:p>
              </w:tc>
              <w:tc>
                <w:tcPr>
                  <w:tcW w:w="4529" w:type="dxa"/>
                </w:tcPr>
                <w:p w14:paraId="7F09BD7D"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Före behandling.</w:t>
                  </w:r>
                </w:p>
                <w:p w14:paraId="33B76789" w14:textId="77777777" w:rsidR="00B12CBD" w:rsidRPr="002B634E" w:rsidRDefault="00B12CBD" w:rsidP="003E2D9D">
                  <w:pPr>
                    <w:pStyle w:val="TableParagraph"/>
                    <w:keepNext/>
                    <w:widowControl/>
                    <w:kinsoku w:val="0"/>
                    <w:overflowPunct w:val="0"/>
                    <w:ind w:left="57"/>
                    <w:rPr>
                      <w:sz w:val="22"/>
                      <w:szCs w:val="22"/>
                      <w:lang w:val="sv-SE"/>
                    </w:rPr>
                  </w:pPr>
                  <w:r w:rsidRPr="002B634E">
                    <w:rPr>
                      <w:sz w:val="22"/>
                      <w:szCs w:val="22"/>
                      <w:lang w:val="sv-SE"/>
                    </w:rPr>
                    <w:t>Årligen hos barn och ungdomar.</w:t>
                  </w:r>
                </w:p>
              </w:tc>
            </w:tr>
          </w:tbl>
          <w:p w14:paraId="44FD569F" w14:textId="77777777" w:rsidR="00B12CBD" w:rsidRPr="002B634E" w:rsidRDefault="00B12CBD" w:rsidP="003E2D9D">
            <w:pPr>
              <w:pStyle w:val="BodyText"/>
              <w:widowControl/>
              <w:kinsoku w:val="0"/>
              <w:overflowPunct w:val="0"/>
              <w:rPr>
                <w:lang w:val="sv-SE"/>
              </w:rPr>
            </w:pPr>
            <w:r w:rsidRPr="002B634E">
              <w:rPr>
                <w:lang w:val="sv-SE"/>
              </w:rPr>
              <w:t xml:space="preserve"> </w:t>
            </w:r>
          </w:p>
        </w:tc>
      </w:tr>
    </w:tbl>
    <w:p w14:paraId="45C20DAC" w14:textId="77777777" w:rsidR="005D7381" w:rsidRPr="002B634E" w:rsidRDefault="005D7381" w:rsidP="003E2D9D">
      <w:pPr>
        <w:pStyle w:val="BodyText"/>
        <w:widowControl/>
        <w:kinsoku w:val="0"/>
        <w:overflowPunct w:val="0"/>
        <w:rPr>
          <w:lang w:val="sv-SE"/>
        </w:rPr>
      </w:pPr>
    </w:p>
    <w:p w14:paraId="40934671" w14:textId="77777777" w:rsidR="005D7381" w:rsidRPr="002B634E" w:rsidRDefault="005D7381" w:rsidP="003E2D9D">
      <w:pPr>
        <w:pStyle w:val="BodyText"/>
        <w:widowControl/>
        <w:kinsoku w:val="0"/>
        <w:overflowPunct w:val="0"/>
        <w:rPr>
          <w:lang w:val="sv-SE"/>
        </w:rPr>
      </w:pPr>
      <w:r w:rsidRPr="002B634E">
        <w:rPr>
          <w:lang w:val="sv-SE"/>
        </w:rPr>
        <w:t>Hos patienter med kort förväntad livslängd (t.ex. högrisk myelodysplastiskt syndrom), särskilt när komorbiditet kan öka risken för biverkningar, kan nyttan med Deferasirox Mylan vara begränsad och vara lägre än riskerna. Som följd rekommenderas inte behandling med Deferasirox Mylan till dessa patienter.</w:t>
      </w:r>
    </w:p>
    <w:p w14:paraId="6D023769" w14:textId="77777777" w:rsidR="005D7381" w:rsidRPr="002B634E" w:rsidRDefault="005D7381" w:rsidP="003E2D9D">
      <w:pPr>
        <w:pStyle w:val="BodyText"/>
        <w:widowControl/>
        <w:kinsoku w:val="0"/>
        <w:overflowPunct w:val="0"/>
        <w:rPr>
          <w:lang w:val="sv-SE"/>
        </w:rPr>
      </w:pPr>
    </w:p>
    <w:p w14:paraId="0914B999" w14:textId="77777777" w:rsidR="005D7381" w:rsidRPr="002B634E" w:rsidRDefault="005D7381" w:rsidP="003E2D9D">
      <w:pPr>
        <w:pStyle w:val="BodyText"/>
        <w:widowControl/>
        <w:kinsoku w:val="0"/>
        <w:overflowPunct w:val="0"/>
        <w:rPr>
          <w:lang w:val="sv-SE"/>
        </w:rPr>
      </w:pPr>
      <w:r w:rsidRPr="002B634E">
        <w:rPr>
          <w:lang w:val="sv-SE"/>
        </w:rPr>
        <w:t>Försiktighet bör iakttagas hos äldre patienter på grund av högre frekvens av biverkningar (särskilt diarré).</w:t>
      </w:r>
    </w:p>
    <w:p w14:paraId="7B20DF32" w14:textId="77777777" w:rsidR="005D7381" w:rsidRPr="002B634E" w:rsidRDefault="005D7381" w:rsidP="003E2D9D">
      <w:pPr>
        <w:pStyle w:val="BodyText"/>
        <w:widowControl/>
        <w:kinsoku w:val="0"/>
        <w:overflowPunct w:val="0"/>
        <w:rPr>
          <w:lang w:val="sv-SE"/>
        </w:rPr>
      </w:pPr>
    </w:p>
    <w:p w14:paraId="371F7F58" w14:textId="77777777" w:rsidR="005D7381" w:rsidRPr="002B634E" w:rsidRDefault="005D7381" w:rsidP="003E2D9D">
      <w:pPr>
        <w:pStyle w:val="BodyText"/>
        <w:widowControl/>
        <w:kinsoku w:val="0"/>
        <w:overflowPunct w:val="0"/>
        <w:rPr>
          <w:lang w:val="sv-SE"/>
        </w:rPr>
      </w:pPr>
      <w:r w:rsidRPr="002B634E">
        <w:rPr>
          <w:lang w:val="sv-SE"/>
        </w:rPr>
        <w:t>Data hos barn med icke transfusionsberoende talassemi är mycket begränsad (se avsnitt 5.1). Som en konsekvens bör behandling med Deferasirox Mylan följas upp ofta för att upptäcka biverkningar och för att följa järnbelastningen hos barn. Utöver detta, innan behandling av kraftigt ökade järninlagringar hos barn med en icke transfusionberoende talassemi med Deferasirox Mylan, bör läkaren vara medveten om att konsekvenserna av långtidsexponering hos sådana patienter för närvarande inte är kända.</w:t>
      </w:r>
    </w:p>
    <w:p w14:paraId="4E652850" w14:textId="77777777" w:rsidR="005D7381" w:rsidRPr="002B634E" w:rsidRDefault="005D7381" w:rsidP="003E2D9D">
      <w:pPr>
        <w:pStyle w:val="BodyText"/>
        <w:widowControl/>
        <w:kinsoku w:val="0"/>
        <w:overflowPunct w:val="0"/>
        <w:rPr>
          <w:lang w:val="sv-SE"/>
        </w:rPr>
      </w:pPr>
    </w:p>
    <w:p w14:paraId="19C85AA2" w14:textId="77777777" w:rsidR="005D7381" w:rsidRPr="002B634E" w:rsidRDefault="005D7381" w:rsidP="003E2D9D">
      <w:pPr>
        <w:pStyle w:val="BodyText"/>
        <w:keepNext/>
        <w:widowControl/>
        <w:kinsoku w:val="0"/>
        <w:overflowPunct w:val="0"/>
        <w:rPr>
          <w:lang w:val="sv-SE"/>
        </w:rPr>
      </w:pPr>
      <w:r w:rsidRPr="002B634E">
        <w:rPr>
          <w:u w:val="single"/>
          <w:lang w:val="sv-SE"/>
        </w:rPr>
        <w:t>Magtarmkanalen</w:t>
      </w:r>
    </w:p>
    <w:p w14:paraId="3649BCF6" w14:textId="77777777" w:rsidR="005D7381" w:rsidRPr="002B634E" w:rsidRDefault="005D7381" w:rsidP="003E2D9D">
      <w:pPr>
        <w:pStyle w:val="BodyText"/>
        <w:keepNext/>
        <w:widowControl/>
        <w:kinsoku w:val="0"/>
        <w:overflowPunct w:val="0"/>
        <w:rPr>
          <w:lang w:val="sv-SE"/>
        </w:rPr>
      </w:pPr>
    </w:p>
    <w:p w14:paraId="45E3077A" w14:textId="77777777" w:rsidR="005D7381" w:rsidRPr="002B634E" w:rsidRDefault="005D7381" w:rsidP="003E2D9D">
      <w:pPr>
        <w:pStyle w:val="BodyText"/>
        <w:widowControl/>
        <w:kinsoku w:val="0"/>
        <w:overflowPunct w:val="0"/>
        <w:rPr>
          <w:lang w:val="sv-SE"/>
        </w:rPr>
      </w:pPr>
      <w:r w:rsidRPr="002B634E">
        <w:rPr>
          <w:lang w:val="sv-SE"/>
        </w:rPr>
        <w:t>Uppkomst av sår samt blödning i övre magtarm-kanalen har rapporterats hos patienter, inklusive barn och ungdomar, som får deferasirox. Multipla sår har observerats hos vissa patienter (se avsnitt 4.8). Det har förekommit rapporter om magsår med perforation som komplikation. Även fall av gastrointestinal blödning med dödlig utgång har rapporterats, speciellt hos äldre patienter som hade hematologisk malignitet och/eller lågt antal trombocyter. Läkare och patienter bör alltid vara uppmärksamma på tecken och symtom på sår och blödningar i mage och tarm under behandling med Deferasirox Mylan</w:t>
      </w:r>
      <w:r w:rsidR="00A910A0" w:rsidRPr="002B634E">
        <w:rPr>
          <w:lang w:val="sv-SE"/>
        </w:rPr>
        <w:t>. I händelse av sår eller blödningar i mage och tarm ska behandling med Deferasirox Mylan avslutas</w:t>
      </w:r>
      <w:r w:rsidRPr="002B634E">
        <w:rPr>
          <w:lang w:val="sv-SE"/>
        </w:rPr>
        <w:t xml:space="preserve"> och ytterligare utredning och behandling </w:t>
      </w:r>
      <w:r w:rsidR="00A910A0" w:rsidRPr="002B634E">
        <w:rPr>
          <w:lang w:val="sv-SE"/>
        </w:rPr>
        <w:t>måste omgående initieras</w:t>
      </w:r>
      <w:r w:rsidRPr="002B634E">
        <w:rPr>
          <w:lang w:val="sv-SE"/>
        </w:rPr>
        <w:t>. Försiktighet skall iakttas hos patienter som behandlas med Deferasirox</w:t>
      </w:r>
      <w:r w:rsidR="00B12CBD" w:rsidRPr="002B634E">
        <w:rPr>
          <w:lang w:val="sv-SE"/>
        </w:rPr>
        <w:t xml:space="preserve"> </w:t>
      </w:r>
      <w:r w:rsidRPr="002B634E">
        <w:rPr>
          <w:lang w:val="sv-SE"/>
        </w:rPr>
        <w:t>Mylan i kombination med substanser som har en känd ulcerogen potential, så som NSAID, kortikosteroider, eller orala bisfosfonater, hos patienter som får antikoagulantia och hos patienter med trombocytantal under 50</w:t>
      </w:r>
      <w:r w:rsidR="002051AE" w:rsidRPr="002B634E">
        <w:rPr>
          <w:lang w:val="sv-SE"/>
        </w:rPr>
        <w:t> </w:t>
      </w:r>
      <w:r w:rsidRPr="002B634E">
        <w:rPr>
          <w:lang w:val="sv-SE"/>
        </w:rPr>
        <w:t>000/mm³ (50×10</w:t>
      </w:r>
      <w:r w:rsidR="00B12CBD" w:rsidRPr="002B634E">
        <w:rPr>
          <w:vertAlign w:val="superscript"/>
          <w:lang w:val="sv-SE"/>
        </w:rPr>
        <w:t>9</w:t>
      </w:r>
      <w:r w:rsidRPr="002B634E">
        <w:rPr>
          <w:lang w:val="sv-SE"/>
        </w:rPr>
        <w:t>/l) (se avsnitt 4.5).</w:t>
      </w:r>
    </w:p>
    <w:p w14:paraId="31A2B28E" w14:textId="77777777" w:rsidR="005D7381" w:rsidRPr="002B634E" w:rsidRDefault="005D7381" w:rsidP="003E2D9D">
      <w:pPr>
        <w:pStyle w:val="BodyText"/>
        <w:widowControl/>
        <w:kinsoku w:val="0"/>
        <w:overflowPunct w:val="0"/>
        <w:rPr>
          <w:lang w:val="sv-SE"/>
        </w:rPr>
      </w:pPr>
    </w:p>
    <w:p w14:paraId="49A8C641" w14:textId="77777777" w:rsidR="005D7381" w:rsidRPr="002B634E" w:rsidRDefault="005D7381" w:rsidP="003E2D9D">
      <w:pPr>
        <w:pStyle w:val="BodyText"/>
        <w:keepNext/>
        <w:widowControl/>
        <w:kinsoku w:val="0"/>
        <w:overflowPunct w:val="0"/>
        <w:rPr>
          <w:lang w:val="sv-SE"/>
        </w:rPr>
      </w:pPr>
      <w:r w:rsidRPr="002B634E">
        <w:rPr>
          <w:u w:val="single"/>
          <w:lang w:val="sv-SE"/>
        </w:rPr>
        <w:t>Hudsjukdomar</w:t>
      </w:r>
    </w:p>
    <w:p w14:paraId="6ACA8F31" w14:textId="77777777" w:rsidR="005D7381" w:rsidRPr="002B634E" w:rsidRDefault="005D7381" w:rsidP="003E2D9D">
      <w:pPr>
        <w:pStyle w:val="BodyText"/>
        <w:keepNext/>
        <w:widowControl/>
        <w:kinsoku w:val="0"/>
        <w:overflowPunct w:val="0"/>
        <w:rPr>
          <w:lang w:val="sv-SE"/>
        </w:rPr>
      </w:pPr>
    </w:p>
    <w:p w14:paraId="77E433FF" w14:textId="77777777" w:rsidR="005D7381" w:rsidRPr="002B634E" w:rsidRDefault="005D7381" w:rsidP="003E2D9D">
      <w:pPr>
        <w:pStyle w:val="BodyText"/>
        <w:widowControl/>
        <w:kinsoku w:val="0"/>
        <w:overflowPunct w:val="0"/>
        <w:rPr>
          <w:lang w:val="sv-SE"/>
        </w:rPr>
      </w:pPr>
      <w:r w:rsidRPr="002B634E">
        <w:rPr>
          <w:lang w:val="sv-SE"/>
        </w:rPr>
        <w:t>Hudutslag kan uppträda under behandling med Deferasirox Mylan. I de flesta fall går utslaget över av sig självt. När behandlingsavbrott kan bli nödvändigt, kan behandlingen återupptas efter att utslaget har gått över, med en lägre dos följd av successiv dosupptrappning. I svåra fall kan detta återupptagande utföras i kombination med en kort period då oral steroid också ges. Allvarliga hudreaktioner (severe cutaneous reactions, SCARs) inklusive fall av Stevens-Johnsons syndrom (SJS), toxisk epidermal nekrolys (TEN) och läkemedelsreaktion med eosinofili och systemiska symtom (DRESS), vilka kan vara livshotande eller dödliga, har rapporterats. Vid misstanke om SCAR ska behandling med Deferasirox Mylan avslutas omedelbart och inte återinföras. Vid förskrivning ska patienter informeras om tecken och symtom på allvarliga hudreaktioner och övervakas noga.</w:t>
      </w:r>
    </w:p>
    <w:p w14:paraId="08ABBEBE" w14:textId="77777777" w:rsidR="005D7381" w:rsidRPr="002B634E" w:rsidRDefault="005D7381" w:rsidP="003E2D9D">
      <w:pPr>
        <w:pStyle w:val="BodyText"/>
        <w:widowControl/>
        <w:kinsoku w:val="0"/>
        <w:overflowPunct w:val="0"/>
        <w:rPr>
          <w:lang w:val="sv-SE"/>
        </w:rPr>
      </w:pPr>
    </w:p>
    <w:p w14:paraId="3FC1314D" w14:textId="77777777" w:rsidR="005D7381" w:rsidRPr="002B634E" w:rsidRDefault="005D7381" w:rsidP="003E2D9D">
      <w:pPr>
        <w:pStyle w:val="BodyText"/>
        <w:keepNext/>
        <w:widowControl/>
        <w:kinsoku w:val="0"/>
        <w:overflowPunct w:val="0"/>
        <w:rPr>
          <w:lang w:val="sv-SE"/>
        </w:rPr>
      </w:pPr>
      <w:r w:rsidRPr="002B634E">
        <w:rPr>
          <w:u w:val="single"/>
          <w:lang w:val="sv-SE"/>
        </w:rPr>
        <w:t>Överkänslighetsreaktioner</w:t>
      </w:r>
    </w:p>
    <w:p w14:paraId="718D2C3D" w14:textId="77777777" w:rsidR="005D7381" w:rsidRPr="002B634E" w:rsidRDefault="005D7381" w:rsidP="003E2D9D">
      <w:pPr>
        <w:pStyle w:val="BodyText"/>
        <w:keepNext/>
        <w:widowControl/>
        <w:kinsoku w:val="0"/>
        <w:overflowPunct w:val="0"/>
        <w:rPr>
          <w:lang w:val="sv-SE"/>
        </w:rPr>
      </w:pPr>
    </w:p>
    <w:p w14:paraId="4FE7151F" w14:textId="77777777" w:rsidR="005D7381" w:rsidRPr="002B634E" w:rsidRDefault="005D7381" w:rsidP="003E2D9D">
      <w:pPr>
        <w:pStyle w:val="BodyText"/>
        <w:widowControl/>
        <w:kinsoku w:val="0"/>
        <w:overflowPunct w:val="0"/>
        <w:rPr>
          <w:lang w:val="sv-SE"/>
        </w:rPr>
      </w:pPr>
      <w:r w:rsidRPr="002B634E">
        <w:rPr>
          <w:lang w:val="sv-SE"/>
        </w:rPr>
        <w:t>Sällsynta fall av allvarliga överkänslighetsreaktioner (som anafylaxi och angioödem) har rapporterats hos patienter som får deferasirox, reaktionerna uppträdde i de flesta fallen inom den första månaden efter behandlingsstart (se avsnitt 4.8). Om sådana reaktioner inträffar skall Deferasirox Mylan sättas ut och lämplig medicinsk behandling sättas in. På grund av risken för anafylaktisk chock ska deferasirox inte återinsättas till patienter som har fått en överkänslighetsreaktion (se avsnitt 4.3).</w:t>
      </w:r>
    </w:p>
    <w:p w14:paraId="6F2234EE" w14:textId="77777777" w:rsidR="005D7381" w:rsidRPr="002B634E" w:rsidRDefault="005D7381" w:rsidP="003E2D9D">
      <w:pPr>
        <w:pStyle w:val="BodyText"/>
        <w:widowControl/>
        <w:kinsoku w:val="0"/>
        <w:overflowPunct w:val="0"/>
        <w:rPr>
          <w:lang w:val="sv-SE"/>
        </w:rPr>
      </w:pPr>
    </w:p>
    <w:p w14:paraId="0E55732B" w14:textId="77777777" w:rsidR="005D7381" w:rsidRPr="002B634E" w:rsidRDefault="005D7381" w:rsidP="003E2D9D">
      <w:pPr>
        <w:pStyle w:val="BodyText"/>
        <w:keepNext/>
        <w:widowControl/>
        <w:kinsoku w:val="0"/>
        <w:overflowPunct w:val="0"/>
        <w:rPr>
          <w:lang w:val="sv-SE"/>
        </w:rPr>
      </w:pPr>
      <w:r w:rsidRPr="002B634E">
        <w:rPr>
          <w:u w:val="single"/>
          <w:lang w:val="sv-SE"/>
        </w:rPr>
        <w:t>Syn och hörsel</w:t>
      </w:r>
    </w:p>
    <w:p w14:paraId="7F2FF0E4" w14:textId="77777777" w:rsidR="005D7381" w:rsidRPr="002B634E" w:rsidRDefault="005D7381" w:rsidP="003E2D9D">
      <w:pPr>
        <w:pStyle w:val="BodyText"/>
        <w:keepNext/>
        <w:widowControl/>
        <w:kinsoku w:val="0"/>
        <w:overflowPunct w:val="0"/>
        <w:rPr>
          <w:lang w:val="sv-SE"/>
        </w:rPr>
      </w:pPr>
    </w:p>
    <w:p w14:paraId="6D394479" w14:textId="77777777" w:rsidR="005D7381" w:rsidRPr="002B634E" w:rsidRDefault="005D7381" w:rsidP="003E2D9D">
      <w:pPr>
        <w:pStyle w:val="BodyText"/>
        <w:widowControl/>
        <w:kinsoku w:val="0"/>
        <w:overflowPunct w:val="0"/>
        <w:rPr>
          <w:lang w:val="sv-SE"/>
        </w:rPr>
      </w:pPr>
      <w:r w:rsidRPr="002B634E">
        <w:rPr>
          <w:lang w:val="sv-SE"/>
        </w:rPr>
        <w:t>Påverkan på hörsel (hörselnedsättning) och syn (linsgrumling) har rapporterats (se avsnitt 4.8). Hörsel- och synprövning (inklusive ögonbottenundersökning) rekommenderas före behandlingsstart och med jämna mellanrum därefter (var 12:e månad). Om störningar konstateras under behandlingen kan dosminskning eller behandlingsavbrott övervägas.</w:t>
      </w:r>
    </w:p>
    <w:p w14:paraId="4904DAA8" w14:textId="77777777" w:rsidR="005D7381" w:rsidRPr="002B634E" w:rsidRDefault="005D7381" w:rsidP="003E2D9D">
      <w:pPr>
        <w:pStyle w:val="BodyText"/>
        <w:widowControl/>
        <w:kinsoku w:val="0"/>
        <w:overflowPunct w:val="0"/>
        <w:rPr>
          <w:lang w:val="sv-SE"/>
        </w:rPr>
      </w:pPr>
    </w:p>
    <w:p w14:paraId="5A452CE1" w14:textId="77777777" w:rsidR="005D7381" w:rsidRPr="002B634E" w:rsidRDefault="005D7381" w:rsidP="003E2D9D">
      <w:pPr>
        <w:pStyle w:val="BodyText"/>
        <w:keepNext/>
        <w:widowControl/>
        <w:kinsoku w:val="0"/>
        <w:overflowPunct w:val="0"/>
        <w:rPr>
          <w:lang w:val="sv-SE"/>
        </w:rPr>
      </w:pPr>
      <w:r w:rsidRPr="002B634E">
        <w:rPr>
          <w:u w:val="single"/>
          <w:lang w:val="sv-SE"/>
        </w:rPr>
        <w:t>Blodsjukdomar</w:t>
      </w:r>
    </w:p>
    <w:p w14:paraId="2AD7A961" w14:textId="77777777" w:rsidR="005D7381" w:rsidRPr="002B634E" w:rsidRDefault="005D7381" w:rsidP="003E2D9D">
      <w:pPr>
        <w:pStyle w:val="BodyText"/>
        <w:keepNext/>
        <w:widowControl/>
        <w:kinsoku w:val="0"/>
        <w:overflowPunct w:val="0"/>
        <w:rPr>
          <w:lang w:val="sv-SE"/>
        </w:rPr>
      </w:pPr>
    </w:p>
    <w:p w14:paraId="72106F83" w14:textId="42C827C4" w:rsidR="00B12CBD" w:rsidRPr="002B634E" w:rsidRDefault="005D7381" w:rsidP="003E2D9D">
      <w:pPr>
        <w:pStyle w:val="BodyText"/>
        <w:widowControl/>
        <w:kinsoku w:val="0"/>
        <w:overflowPunct w:val="0"/>
        <w:rPr>
          <w:lang w:val="sv-SE"/>
        </w:rPr>
      </w:pPr>
      <w:r w:rsidRPr="002B634E">
        <w:rPr>
          <w:lang w:val="sv-SE"/>
        </w:rPr>
        <w:t>Det har förekommit rapporter efter marknadsföring om leukopeni, trombocytopeni eller pancytopeni (eller förvärring av dessa cytopenier) och förvärrad anemi hos patienter som behandlas med deferasirox. Flertalet av dessa patienter hade sedan tidigare hematologiska störningar som ofta är förknippade med benmärgssvikt. Dock kan en bidragande eller förvärrande roll inte uteslutas.</w:t>
      </w:r>
      <w:r w:rsidR="009472DB">
        <w:rPr>
          <w:lang w:val="sv-SE"/>
        </w:rPr>
        <w:t xml:space="preserve"> </w:t>
      </w:r>
      <w:r w:rsidRPr="002B634E">
        <w:rPr>
          <w:lang w:val="sv-SE"/>
        </w:rPr>
        <w:t>Utsättande av behandlingen skall övervägas hos patienter som utvecklar oförklarlig cytopeni.</w:t>
      </w:r>
    </w:p>
    <w:p w14:paraId="7B92DAB7" w14:textId="77777777" w:rsidR="00B12CBD" w:rsidRPr="002B634E" w:rsidRDefault="00B12CBD" w:rsidP="003E2D9D">
      <w:pPr>
        <w:pStyle w:val="BodyText"/>
        <w:widowControl/>
        <w:kinsoku w:val="0"/>
        <w:overflowPunct w:val="0"/>
        <w:rPr>
          <w:lang w:val="sv-SE"/>
        </w:rPr>
      </w:pPr>
    </w:p>
    <w:p w14:paraId="4BDD8E7F" w14:textId="77777777" w:rsidR="005D7381" w:rsidRPr="002B634E" w:rsidRDefault="005D7381" w:rsidP="003E2D9D">
      <w:pPr>
        <w:pStyle w:val="BodyText"/>
        <w:keepNext/>
        <w:widowControl/>
        <w:kinsoku w:val="0"/>
        <w:overflowPunct w:val="0"/>
        <w:rPr>
          <w:u w:val="single"/>
          <w:lang w:val="sv-SE"/>
        </w:rPr>
      </w:pPr>
      <w:r w:rsidRPr="002B634E">
        <w:rPr>
          <w:u w:val="single"/>
          <w:lang w:val="sv-SE"/>
        </w:rPr>
        <w:t>Andra överväganden</w:t>
      </w:r>
    </w:p>
    <w:p w14:paraId="0DB08D42" w14:textId="77777777" w:rsidR="00B12CBD" w:rsidRPr="002B634E" w:rsidRDefault="00B12CBD" w:rsidP="003E2D9D">
      <w:pPr>
        <w:pStyle w:val="BodyText"/>
        <w:keepNext/>
        <w:widowControl/>
        <w:kinsoku w:val="0"/>
        <w:overflowPunct w:val="0"/>
        <w:rPr>
          <w:lang w:val="sv-SE"/>
        </w:rPr>
      </w:pPr>
    </w:p>
    <w:p w14:paraId="4927DEC3" w14:textId="77777777" w:rsidR="005D7381" w:rsidRPr="002B634E" w:rsidRDefault="005D7381" w:rsidP="003E2D9D">
      <w:pPr>
        <w:pStyle w:val="BodyText"/>
        <w:widowControl/>
        <w:kinsoku w:val="0"/>
        <w:overflowPunct w:val="0"/>
        <w:rPr>
          <w:lang w:val="sv-SE"/>
        </w:rPr>
      </w:pPr>
      <w:r w:rsidRPr="002B634E">
        <w:rPr>
          <w:lang w:val="sv-SE"/>
        </w:rPr>
        <w:t>Det rekommenderas att serumferritin kontrolleras varje månad i syfte att bedöma hur patienten svarar på terapin och för att undvika överkelatering (se avsnitt 4.2). Dosreduktion eller tätare kontroller av njur- och leverfunktion samt serumferritinnivåer rekommenderas under behandlingsperioder med höga doser och när serumferritinnivåer ligger nära målintervallet. Om serumferritin genomgående ligger under 500 µg/l (i transfusionsberoende järninlagring) eller under 300 µg/l (i icke transfusionsberoende talassemi), kan behandlingsavbrott övervägas.</w:t>
      </w:r>
    </w:p>
    <w:p w14:paraId="1999CB1D" w14:textId="77777777" w:rsidR="005D7381" w:rsidRPr="002B634E" w:rsidRDefault="005D7381" w:rsidP="003E2D9D">
      <w:pPr>
        <w:pStyle w:val="BodyText"/>
        <w:widowControl/>
        <w:kinsoku w:val="0"/>
        <w:overflowPunct w:val="0"/>
        <w:rPr>
          <w:lang w:val="sv-SE"/>
        </w:rPr>
      </w:pPr>
    </w:p>
    <w:p w14:paraId="3C11DD12" w14:textId="77777777" w:rsidR="005D7381" w:rsidRPr="002B634E" w:rsidRDefault="005D7381" w:rsidP="003E2D9D">
      <w:pPr>
        <w:pStyle w:val="BodyText"/>
        <w:widowControl/>
        <w:kinsoku w:val="0"/>
        <w:overflowPunct w:val="0"/>
        <w:rPr>
          <w:lang w:val="sv-SE"/>
        </w:rPr>
      </w:pPr>
      <w:r w:rsidRPr="002B634E">
        <w:rPr>
          <w:lang w:val="sv-SE"/>
        </w:rPr>
        <w:t>Testresultaten för serumkreatinin, serumferritin och serumtransaminas skall sparas och bedömas regelbundet för att kunna se trender.</w:t>
      </w:r>
    </w:p>
    <w:p w14:paraId="145AC499" w14:textId="77777777" w:rsidR="005D7381" w:rsidRPr="002B634E" w:rsidRDefault="005D7381" w:rsidP="003E2D9D">
      <w:pPr>
        <w:pStyle w:val="BodyText"/>
        <w:widowControl/>
        <w:kinsoku w:val="0"/>
        <w:overflowPunct w:val="0"/>
        <w:rPr>
          <w:lang w:val="sv-SE"/>
        </w:rPr>
      </w:pPr>
    </w:p>
    <w:p w14:paraId="7934D8E0" w14:textId="77777777" w:rsidR="005D7381" w:rsidRPr="002B634E" w:rsidRDefault="005D7381" w:rsidP="003E2D9D">
      <w:pPr>
        <w:pStyle w:val="BodyText"/>
        <w:widowControl/>
        <w:kinsoku w:val="0"/>
        <w:overflowPunct w:val="0"/>
        <w:rPr>
          <w:lang w:val="sv-SE"/>
        </w:rPr>
      </w:pPr>
      <w:r w:rsidRPr="002B634E">
        <w:rPr>
          <w:lang w:val="sv-SE"/>
        </w:rPr>
        <w:t>I två kliniska studier var varken tillväxt eller den sexuella utvecklingen påverkad hos barn som behandlats med deferasirox i upp till 5 år (se avsnitt 4.8). Som ett allmänt försiktighetsmått vid tillsyn av barn med transfusionsberoende järnöverskott skall kroppsvikt, längdtillväxt och sexuell utveckling kontrolleras före behandling och med jämna mellanrum (var 12:e månad).</w:t>
      </w:r>
    </w:p>
    <w:p w14:paraId="7B710B86" w14:textId="77777777" w:rsidR="00B12CBD" w:rsidRPr="002B634E" w:rsidRDefault="00B12CBD" w:rsidP="003E2D9D">
      <w:pPr>
        <w:pStyle w:val="BodyText"/>
        <w:widowControl/>
        <w:kinsoku w:val="0"/>
        <w:overflowPunct w:val="0"/>
        <w:rPr>
          <w:lang w:val="sv-SE"/>
        </w:rPr>
      </w:pPr>
    </w:p>
    <w:p w14:paraId="3AD40127" w14:textId="77777777" w:rsidR="005D7381" w:rsidRPr="002B634E" w:rsidRDefault="005D7381" w:rsidP="003E2D9D">
      <w:pPr>
        <w:pStyle w:val="BodyText"/>
        <w:widowControl/>
        <w:kinsoku w:val="0"/>
        <w:overflowPunct w:val="0"/>
        <w:rPr>
          <w:lang w:val="sv-SE"/>
        </w:rPr>
      </w:pPr>
      <w:r w:rsidRPr="002B634E">
        <w:rPr>
          <w:lang w:val="sv-SE"/>
        </w:rPr>
        <w:t>Dysfunktion i hjärtat är en känd komplikation vid svår järninlagring. Vid långtidsbehandling med Deferasirox Mylan skall hjärtats funktion undersökas hos patienter med svår järninlagring.</w:t>
      </w:r>
    </w:p>
    <w:p w14:paraId="723CF72D" w14:textId="77777777" w:rsidR="005D7381" w:rsidRPr="002B634E" w:rsidRDefault="005D7381" w:rsidP="003E2D9D">
      <w:pPr>
        <w:pStyle w:val="BodyText"/>
        <w:widowControl/>
        <w:kinsoku w:val="0"/>
        <w:overflowPunct w:val="0"/>
        <w:rPr>
          <w:lang w:val="sv-SE"/>
        </w:rPr>
      </w:pPr>
    </w:p>
    <w:p w14:paraId="27E37A87" w14:textId="77777777" w:rsidR="005D7381" w:rsidRPr="002B634E" w:rsidRDefault="005D7381" w:rsidP="003E2D9D">
      <w:pPr>
        <w:pStyle w:val="BodyText"/>
        <w:keepNext/>
        <w:widowControl/>
        <w:kinsoku w:val="0"/>
        <w:overflowPunct w:val="0"/>
        <w:rPr>
          <w:lang w:val="sv-SE"/>
        </w:rPr>
      </w:pPr>
      <w:r w:rsidRPr="002B634E">
        <w:rPr>
          <w:u w:val="single"/>
          <w:lang w:val="sv-SE"/>
        </w:rPr>
        <w:lastRenderedPageBreak/>
        <w:t>Natriumhalt</w:t>
      </w:r>
    </w:p>
    <w:p w14:paraId="5CE04636" w14:textId="77777777" w:rsidR="005D7381" w:rsidRPr="002B634E" w:rsidRDefault="005D7381" w:rsidP="003E2D9D">
      <w:pPr>
        <w:pStyle w:val="BodyText"/>
        <w:keepNext/>
        <w:widowControl/>
        <w:kinsoku w:val="0"/>
        <w:overflowPunct w:val="0"/>
        <w:rPr>
          <w:lang w:val="sv-SE"/>
        </w:rPr>
      </w:pPr>
    </w:p>
    <w:p w14:paraId="22F27629" w14:textId="77777777" w:rsidR="005D7381" w:rsidRPr="002B634E" w:rsidRDefault="005D7381" w:rsidP="003E2D9D">
      <w:pPr>
        <w:pStyle w:val="BodyText"/>
        <w:widowControl/>
        <w:kinsoku w:val="0"/>
        <w:overflowPunct w:val="0"/>
        <w:rPr>
          <w:lang w:val="sv-SE"/>
        </w:rPr>
      </w:pPr>
      <w:r w:rsidRPr="002B634E">
        <w:rPr>
          <w:lang w:val="sv-SE"/>
        </w:rPr>
        <w:t>Deferasirox Mylan innehåller mindre än 1 mmol natrium (23 mg) per tablett, d</w:t>
      </w:r>
      <w:r w:rsidR="002B634E" w:rsidRPr="002B634E">
        <w:rPr>
          <w:lang w:val="sv-SE"/>
        </w:rPr>
        <w:t>.</w:t>
      </w:r>
      <w:r w:rsidRPr="002B634E">
        <w:rPr>
          <w:lang w:val="sv-SE"/>
        </w:rPr>
        <w:t>v</w:t>
      </w:r>
      <w:r w:rsidR="002B634E" w:rsidRPr="002B634E">
        <w:rPr>
          <w:lang w:val="sv-SE"/>
        </w:rPr>
        <w:t>.</w:t>
      </w:r>
      <w:r w:rsidRPr="002B634E">
        <w:rPr>
          <w:lang w:val="sv-SE"/>
        </w:rPr>
        <w:t>s. är i stort sett ”natriumfritt”.</w:t>
      </w:r>
    </w:p>
    <w:p w14:paraId="4AABD5FD" w14:textId="77777777" w:rsidR="005D7381" w:rsidRPr="002B634E" w:rsidRDefault="005D7381" w:rsidP="003E2D9D">
      <w:pPr>
        <w:pStyle w:val="BodyText"/>
        <w:widowControl/>
        <w:kinsoku w:val="0"/>
        <w:overflowPunct w:val="0"/>
        <w:rPr>
          <w:lang w:val="sv-SE"/>
        </w:rPr>
      </w:pPr>
    </w:p>
    <w:p w14:paraId="3D3D359C"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t>Interaktioner med andra läkemedel och övriga interaktioner</w:t>
      </w:r>
    </w:p>
    <w:p w14:paraId="703E6E52" w14:textId="77777777" w:rsidR="005D7381" w:rsidRPr="00260F8F" w:rsidRDefault="005D7381" w:rsidP="003E2D9D">
      <w:pPr>
        <w:pStyle w:val="BodyText"/>
        <w:keepNext/>
        <w:widowControl/>
        <w:kinsoku w:val="0"/>
        <w:overflowPunct w:val="0"/>
        <w:rPr>
          <w:lang w:val="sv-SE"/>
        </w:rPr>
      </w:pPr>
    </w:p>
    <w:p w14:paraId="261B3906" w14:textId="77777777" w:rsidR="005D7381" w:rsidRPr="002B634E" w:rsidRDefault="005D7381" w:rsidP="003E2D9D">
      <w:pPr>
        <w:pStyle w:val="BodyText"/>
        <w:widowControl/>
        <w:kinsoku w:val="0"/>
        <w:overflowPunct w:val="0"/>
        <w:rPr>
          <w:lang w:val="sv-SE"/>
        </w:rPr>
      </w:pPr>
      <w:r w:rsidRPr="002B634E">
        <w:rPr>
          <w:lang w:val="sv-SE"/>
        </w:rPr>
        <w:t>Säkerheten med deferasirox i kombination med andra järnkelatkomplexbildare har inte fastställts. Därför skall den inte kombineras med andra behandlingar med järnkelatkomplexbildare (se avsnitt</w:t>
      </w:r>
      <w:r w:rsidR="007809D3" w:rsidRPr="002B634E">
        <w:rPr>
          <w:lang w:val="sv-SE"/>
        </w:rPr>
        <w:t> </w:t>
      </w:r>
      <w:r w:rsidRPr="002B634E">
        <w:rPr>
          <w:lang w:val="sv-SE"/>
        </w:rPr>
        <w:t>4.3).</w:t>
      </w:r>
    </w:p>
    <w:p w14:paraId="7D67711E" w14:textId="77777777" w:rsidR="005D7381" w:rsidRPr="002B634E" w:rsidRDefault="005D7381" w:rsidP="003E2D9D">
      <w:pPr>
        <w:pStyle w:val="BodyText"/>
        <w:widowControl/>
        <w:kinsoku w:val="0"/>
        <w:overflowPunct w:val="0"/>
        <w:rPr>
          <w:lang w:val="sv-SE"/>
        </w:rPr>
      </w:pPr>
    </w:p>
    <w:p w14:paraId="046B9938" w14:textId="77777777" w:rsidR="005D7381" w:rsidRPr="002B634E" w:rsidRDefault="005D7381" w:rsidP="003E2D9D">
      <w:pPr>
        <w:pStyle w:val="BodyText"/>
        <w:keepNext/>
        <w:widowControl/>
        <w:kinsoku w:val="0"/>
        <w:overflowPunct w:val="0"/>
        <w:rPr>
          <w:lang w:val="sv-SE"/>
        </w:rPr>
      </w:pPr>
      <w:r w:rsidRPr="002B634E">
        <w:rPr>
          <w:u w:val="single"/>
          <w:lang w:val="sv-SE"/>
        </w:rPr>
        <w:t>Interaktion med föda</w:t>
      </w:r>
    </w:p>
    <w:p w14:paraId="2EE19CA3" w14:textId="77777777" w:rsidR="005D7381" w:rsidRPr="002B634E" w:rsidRDefault="005D7381" w:rsidP="003E2D9D">
      <w:pPr>
        <w:pStyle w:val="BodyText"/>
        <w:keepNext/>
        <w:widowControl/>
        <w:kinsoku w:val="0"/>
        <w:overflowPunct w:val="0"/>
        <w:rPr>
          <w:lang w:val="sv-SE"/>
        </w:rPr>
      </w:pPr>
    </w:p>
    <w:p w14:paraId="2042E1E6" w14:textId="77777777" w:rsidR="005D7381" w:rsidRPr="002B634E" w:rsidRDefault="005D7381" w:rsidP="003E2D9D">
      <w:pPr>
        <w:pStyle w:val="BodyText"/>
        <w:widowControl/>
        <w:kinsoku w:val="0"/>
        <w:overflowPunct w:val="0"/>
        <w:rPr>
          <w:lang w:val="sv-SE"/>
        </w:rPr>
      </w:pPr>
      <w:r w:rsidRPr="002B634E">
        <w:rPr>
          <w:position w:val="2"/>
          <w:lang w:val="sv-SE"/>
        </w:rPr>
        <w:t>C</w:t>
      </w:r>
      <w:r w:rsidR="00B12CBD" w:rsidRPr="002B634E">
        <w:rPr>
          <w:position w:val="2"/>
          <w:vertAlign w:val="subscript"/>
          <w:lang w:val="sv-SE"/>
        </w:rPr>
        <w:t>max</w:t>
      </w:r>
      <w:r w:rsidRPr="002B634E">
        <w:rPr>
          <w:lang w:val="sv-SE"/>
        </w:rPr>
        <w:t xml:space="preserve"> </w:t>
      </w:r>
      <w:r w:rsidRPr="002B634E">
        <w:rPr>
          <w:position w:val="2"/>
          <w:lang w:val="sv-SE"/>
        </w:rPr>
        <w:t xml:space="preserve">för deferasirox filmdragerade tabletter ökade (med 29 %) vid intag tillsammans med en fettrik </w:t>
      </w:r>
      <w:r w:rsidRPr="002B634E">
        <w:rPr>
          <w:lang w:val="sv-SE"/>
        </w:rPr>
        <w:t>måltid. Deferasirox Mylan filmdragerade tabletter kan därför intas antingen på fastande mage eller tillsammans med en lättare måltid helst vid samma tid varje dag (se avsnitten 4.2 och 5.2).</w:t>
      </w:r>
    </w:p>
    <w:p w14:paraId="40E0EF60" w14:textId="77777777" w:rsidR="005D7381" w:rsidRPr="002B634E" w:rsidRDefault="005D7381" w:rsidP="003E2D9D">
      <w:pPr>
        <w:pStyle w:val="BodyText"/>
        <w:widowControl/>
        <w:kinsoku w:val="0"/>
        <w:overflowPunct w:val="0"/>
        <w:rPr>
          <w:lang w:val="sv-SE"/>
        </w:rPr>
      </w:pPr>
    </w:p>
    <w:p w14:paraId="104BFFE8" w14:textId="77777777" w:rsidR="005D7381" w:rsidRPr="002B634E" w:rsidRDefault="005D7381" w:rsidP="003E2D9D">
      <w:pPr>
        <w:pStyle w:val="BodyText"/>
        <w:keepNext/>
        <w:widowControl/>
        <w:kinsoku w:val="0"/>
        <w:overflowPunct w:val="0"/>
        <w:rPr>
          <w:lang w:val="sv-SE"/>
        </w:rPr>
      </w:pPr>
      <w:r w:rsidRPr="002B634E">
        <w:rPr>
          <w:u w:val="single"/>
          <w:lang w:val="sv-SE"/>
        </w:rPr>
        <w:t>Medel som kan minska den systemiska exponeringen för Deferasirox Mylan</w:t>
      </w:r>
    </w:p>
    <w:p w14:paraId="4EA52C71" w14:textId="77777777" w:rsidR="005D7381" w:rsidRPr="002B634E" w:rsidRDefault="005D7381" w:rsidP="003E2D9D">
      <w:pPr>
        <w:pStyle w:val="BodyText"/>
        <w:keepNext/>
        <w:widowControl/>
        <w:kinsoku w:val="0"/>
        <w:overflowPunct w:val="0"/>
        <w:rPr>
          <w:lang w:val="sv-SE"/>
        </w:rPr>
      </w:pPr>
    </w:p>
    <w:p w14:paraId="31A6B7A1" w14:textId="77777777" w:rsidR="005D7381" w:rsidRPr="002B634E" w:rsidRDefault="005D7381" w:rsidP="003E2D9D">
      <w:pPr>
        <w:pStyle w:val="BodyText"/>
        <w:widowControl/>
        <w:kinsoku w:val="0"/>
        <w:overflowPunct w:val="0"/>
        <w:rPr>
          <w:lang w:val="sv-SE"/>
        </w:rPr>
      </w:pPr>
      <w:r w:rsidRPr="002B634E">
        <w:rPr>
          <w:lang w:val="sv-SE"/>
        </w:rPr>
        <w:t>Deferasirox metabolism är beroende av UGT enzymer. I en studie på friska försökspersoner, resulterade samtidig administrering av deferasirox (engångsdos på 30 mg/kg, dispergerbar tablett) och den potenta UGT-induceraren, rifampicin, (upprepad dos på 600 mg/dag) i en minskning av deferasiroxexponeringen med 44 % (90 % KI: 37 % – 51 %). Därför kan samtidig användning av Deferasirox Mylan med potenta UGT-inducerare (t.ex. rifampicin, karbamazepin, fenytoin, fenobarbital, ritonavir) resultera i en minskning av effekten av Deferasirox Mylan. Patientens serumferritin skall kontrolleras under och efter en sådan kombination och Deferasirox Mylan-dosen justeras om nödvändigt.</w:t>
      </w:r>
    </w:p>
    <w:p w14:paraId="63DF6764" w14:textId="77777777" w:rsidR="005D7381" w:rsidRPr="002B634E" w:rsidRDefault="005D7381" w:rsidP="003E2D9D">
      <w:pPr>
        <w:pStyle w:val="BodyText"/>
        <w:widowControl/>
        <w:kinsoku w:val="0"/>
        <w:overflowPunct w:val="0"/>
        <w:rPr>
          <w:lang w:val="sv-SE"/>
        </w:rPr>
      </w:pPr>
    </w:p>
    <w:p w14:paraId="0C8E413F" w14:textId="77777777" w:rsidR="005D7381" w:rsidRPr="002B634E" w:rsidRDefault="005D7381" w:rsidP="003E2D9D">
      <w:pPr>
        <w:pStyle w:val="BodyText"/>
        <w:widowControl/>
        <w:kinsoku w:val="0"/>
        <w:overflowPunct w:val="0"/>
        <w:rPr>
          <w:lang w:val="sv-SE"/>
        </w:rPr>
      </w:pPr>
      <w:r w:rsidRPr="002B634E">
        <w:rPr>
          <w:lang w:val="sv-SE"/>
        </w:rPr>
        <w:t>I en mekanistisk studie med syfte att bestämma graden av enterohepatisk recirkulation minskade kolestyramin signifikant exponeringen av deferasirox (se avsnitt 5.2).</w:t>
      </w:r>
    </w:p>
    <w:p w14:paraId="4869C02A" w14:textId="77777777" w:rsidR="005D7381" w:rsidRPr="002B634E" w:rsidRDefault="005D7381" w:rsidP="003E2D9D">
      <w:pPr>
        <w:pStyle w:val="BodyText"/>
        <w:widowControl/>
        <w:kinsoku w:val="0"/>
        <w:overflowPunct w:val="0"/>
        <w:rPr>
          <w:lang w:val="sv-SE"/>
        </w:rPr>
      </w:pPr>
    </w:p>
    <w:p w14:paraId="1BFDE087" w14:textId="77777777" w:rsidR="005D7381" w:rsidRPr="002B634E" w:rsidRDefault="005D7381" w:rsidP="003E2D9D">
      <w:pPr>
        <w:pStyle w:val="BodyText"/>
        <w:keepNext/>
        <w:widowControl/>
        <w:kinsoku w:val="0"/>
        <w:overflowPunct w:val="0"/>
        <w:rPr>
          <w:lang w:val="sv-SE"/>
        </w:rPr>
      </w:pPr>
      <w:r w:rsidRPr="002B634E">
        <w:rPr>
          <w:u w:val="single"/>
          <w:lang w:val="sv-SE"/>
        </w:rPr>
        <w:t>Interaktion med midaz</w:t>
      </w:r>
      <w:r w:rsidR="002A2257" w:rsidRPr="002B634E">
        <w:rPr>
          <w:u w:val="single"/>
          <w:lang w:val="sv-SE"/>
        </w:rPr>
        <w:t>ol</w:t>
      </w:r>
      <w:r w:rsidRPr="002B634E">
        <w:rPr>
          <w:u w:val="single"/>
          <w:lang w:val="sv-SE"/>
        </w:rPr>
        <w:t>am och andra medel som metaboliseras av CYP3A4</w:t>
      </w:r>
    </w:p>
    <w:p w14:paraId="759B69A4" w14:textId="77777777" w:rsidR="005D7381" w:rsidRPr="002B634E" w:rsidRDefault="005D7381" w:rsidP="003E2D9D">
      <w:pPr>
        <w:pStyle w:val="BodyText"/>
        <w:keepNext/>
        <w:widowControl/>
        <w:kinsoku w:val="0"/>
        <w:overflowPunct w:val="0"/>
        <w:rPr>
          <w:lang w:val="sv-SE"/>
        </w:rPr>
      </w:pPr>
    </w:p>
    <w:p w14:paraId="738A20B8" w14:textId="13AA562F" w:rsidR="005D7381" w:rsidRPr="002B634E" w:rsidRDefault="005D7381" w:rsidP="003E2D9D">
      <w:pPr>
        <w:pStyle w:val="BodyText"/>
        <w:widowControl/>
        <w:kinsoku w:val="0"/>
        <w:overflowPunct w:val="0"/>
        <w:rPr>
          <w:lang w:val="sv-SE"/>
        </w:rPr>
      </w:pPr>
      <w:r w:rsidRPr="002B634E">
        <w:rPr>
          <w:lang w:val="sv-SE"/>
        </w:rPr>
        <w:t>I en studie på friska försökspersoner resulterade samtidig administrering av deferasirox dispergerbara tabletter och midazolam (ett CYP3A4-typsubstrat) i en minskning av midazolamexponeringen med 17</w:t>
      </w:r>
      <w:r w:rsidR="007809D3" w:rsidRPr="002B634E">
        <w:rPr>
          <w:lang w:val="sv-SE"/>
        </w:rPr>
        <w:t> </w:t>
      </w:r>
      <w:r w:rsidRPr="002B634E">
        <w:rPr>
          <w:lang w:val="sv-SE"/>
        </w:rPr>
        <w:t>% (90 % KI: 8 % – 26 %). Kliniskt kan denna effekt bli mer uttalad. Därför, på grund av en</w:t>
      </w:r>
      <w:r w:rsidR="009472DB">
        <w:rPr>
          <w:lang w:val="sv-SE"/>
        </w:rPr>
        <w:t xml:space="preserve"> </w:t>
      </w:r>
      <w:r w:rsidRPr="002B634E">
        <w:rPr>
          <w:lang w:val="sv-SE"/>
        </w:rPr>
        <w:t>eventuell minskning av effekt, bör försiktighet iakttas när deferasirox kombineras med substanser som metaboliseras via CYP3A4 (t.ex. ciklosporin, simvastatin, hormonella antikonceptionsmedel, bepridil, ergotamin).</w:t>
      </w:r>
    </w:p>
    <w:p w14:paraId="1516159A" w14:textId="77777777" w:rsidR="005D7381" w:rsidRPr="002B634E" w:rsidRDefault="005D7381" w:rsidP="003E2D9D">
      <w:pPr>
        <w:pStyle w:val="BodyText"/>
        <w:widowControl/>
        <w:kinsoku w:val="0"/>
        <w:overflowPunct w:val="0"/>
        <w:rPr>
          <w:lang w:val="sv-SE"/>
        </w:rPr>
      </w:pPr>
    </w:p>
    <w:p w14:paraId="0B477802" w14:textId="77777777" w:rsidR="005D7381" w:rsidRPr="002B634E" w:rsidRDefault="005D7381" w:rsidP="003E2D9D">
      <w:pPr>
        <w:pStyle w:val="BodyText"/>
        <w:keepNext/>
        <w:widowControl/>
        <w:kinsoku w:val="0"/>
        <w:overflowPunct w:val="0"/>
        <w:rPr>
          <w:lang w:val="sv-SE"/>
        </w:rPr>
      </w:pPr>
      <w:r w:rsidRPr="002B634E">
        <w:rPr>
          <w:u w:val="single"/>
          <w:lang w:val="sv-SE"/>
        </w:rPr>
        <w:t>Interaktion med repaglinid och andra medel som metaboliseras av CYP2C8</w:t>
      </w:r>
    </w:p>
    <w:p w14:paraId="4FD3AE01" w14:textId="77777777" w:rsidR="005D7381" w:rsidRPr="002B634E" w:rsidRDefault="005D7381" w:rsidP="003E2D9D">
      <w:pPr>
        <w:pStyle w:val="BodyText"/>
        <w:keepNext/>
        <w:widowControl/>
        <w:kinsoku w:val="0"/>
        <w:overflowPunct w:val="0"/>
        <w:rPr>
          <w:lang w:val="sv-SE"/>
        </w:rPr>
      </w:pPr>
    </w:p>
    <w:p w14:paraId="06C74EEF" w14:textId="77777777" w:rsidR="006D06FD" w:rsidRPr="002B634E" w:rsidRDefault="005D7381" w:rsidP="003E2D9D">
      <w:pPr>
        <w:pStyle w:val="BodyText"/>
        <w:widowControl/>
        <w:kinsoku w:val="0"/>
        <w:overflowPunct w:val="0"/>
        <w:rPr>
          <w:lang w:val="sv-SE"/>
        </w:rPr>
      </w:pPr>
      <w:r w:rsidRPr="002B634E">
        <w:rPr>
          <w:lang w:val="sv-SE"/>
        </w:rPr>
        <w:t>I en studie på friska försökspersoner resulterade samtidig administrering av deferasirox som är en måttlig CYP2C8-hämmare (30 mg/kg/dag, dispergerbar tablett), med repaglinid, ett CYP2C8-substrat</w:t>
      </w:r>
      <w:r w:rsidRPr="002B634E">
        <w:rPr>
          <w:position w:val="2"/>
          <w:lang w:val="sv-SE"/>
        </w:rPr>
        <w:t xml:space="preserve"> givet som engångsdos på 0,5 mg, i en ökning av repaglinids AUC och C</w:t>
      </w:r>
      <w:r w:rsidRPr="002B634E">
        <w:rPr>
          <w:lang w:val="sv-SE"/>
        </w:rPr>
        <w:t xml:space="preserve">max </w:t>
      </w:r>
      <w:r w:rsidRPr="002B634E">
        <w:rPr>
          <w:position w:val="2"/>
          <w:lang w:val="sv-SE"/>
        </w:rPr>
        <w:t>cirka 2,3-faldigt (90</w:t>
      </w:r>
      <w:r w:rsidR="007809D3" w:rsidRPr="002B634E">
        <w:rPr>
          <w:position w:val="2"/>
          <w:lang w:val="sv-SE"/>
        </w:rPr>
        <w:t> </w:t>
      </w:r>
      <w:r w:rsidRPr="002B634E">
        <w:rPr>
          <w:position w:val="2"/>
          <w:lang w:val="sv-SE"/>
        </w:rPr>
        <w:t>% KI</w:t>
      </w:r>
      <w:r w:rsidRPr="002B634E">
        <w:rPr>
          <w:lang w:val="sv-SE"/>
        </w:rPr>
        <w:t xml:space="preserve"> [2,03–2,63]) respektive 1,6-faldigt (90 % KI [1,42–1,84]. Eftersom interaktionen inte har fastställts vid doser högre än 0,5 mg för repaglinid, bör samtidig användning av deferasirox med repaglinid undvikas. Om kombinationen är nödvändig, bör noggrann klinisk monitorering och blodglukos- monitorering utföras (se avsnitt 4.4). En interaktion mellan deferasirox och andra CYP2C8-substanser som paklitaxel kan inte</w:t>
      </w:r>
      <w:r w:rsidRPr="002B634E">
        <w:rPr>
          <w:spacing w:val="-4"/>
          <w:lang w:val="sv-SE"/>
        </w:rPr>
        <w:t xml:space="preserve"> </w:t>
      </w:r>
      <w:r w:rsidRPr="002B634E">
        <w:rPr>
          <w:lang w:val="sv-SE"/>
        </w:rPr>
        <w:t>uteslutas.</w:t>
      </w:r>
    </w:p>
    <w:p w14:paraId="272BCFE3" w14:textId="77777777" w:rsidR="006D06FD" w:rsidRPr="002B634E" w:rsidRDefault="006D06FD" w:rsidP="003E2D9D">
      <w:pPr>
        <w:pStyle w:val="BodyText"/>
        <w:widowControl/>
        <w:kinsoku w:val="0"/>
        <w:overflowPunct w:val="0"/>
        <w:rPr>
          <w:lang w:val="sv-SE"/>
        </w:rPr>
      </w:pPr>
    </w:p>
    <w:p w14:paraId="56D2FF9F" w14:textId="77777777" w:rsidR="005D7381" w:rsidRPr="002B634E" w:rsidRDefault="005D7381" w:rsidP="003E2D9D">
      <w:pPr>
        <w:pStyle w:val="BodyText"/>
        <w:keepNext/>
        <w:widowControl/>
        <w:kinsoku w:val="0"/>
        <w:overflowPunct w:val="0"/>
        <w:rPr>
          <w:lang w:val="sv-SE"/>
        </w:rPr>
      </w:pPr>
      <w:r w:rsidRPr="002B634E">
        <w:rPr>
          <w:u w:val="single"/>
          <w:lang w:val="sv-SE"/>
        </w:rPr>
        <w:t>Interaktion med teofyllin och andra medel som metaboliseras av CYP1A2</w:t>
      </w:r>
    </w:p>
    <w:p w14:paraId="77A54D87" w14:textId="77777777" w:rsidR="005D7381" w:rsidRPr="002B634E" w:rsidRDefault="005D7381" w:rsidP="003E2D9D">
      <w:pPr>
        <w:pStyle w:val="BodyText"/>
        <w:keepNext/>
        <w:widowControl/>
        <w:kinsoku w:val="0"/>
        <w:overflowPunct w:val="0"/>
        <w:rPr>
          <w:lang w:val="sv-SE"/>
        </w:rPr>
      </w:pPr>
    </w:p>
    <w:p w14:paraId="1B9C1AEC" w14:textId="77777777" w:rsidR="005D7381" w:rsidRPr="002B634E" w:rsidRDefault="005D7381" w:rsidP="003E2D9D">
      <w:pPr>
        <w:pStyle w:val="BodyText"/>
        <w:widowControl/>
        <w:kinsoku w:val="0"/>
        <w:overflowPunct w:val="0"/>
        <w:rPr>
          <w:lang w:val="sv-SE"/>
        </w:rPr>
      </w:pPr>
      <w:r w:rsidRPr="002B634E">
        <w:rPr>
          <w:lang w:val="sv-SE"/>
        </w:rPr>
        <w:t>I en studie på friska försökspersoner ledde samtidig administrering av deferasirox som CYP1A2- hämmare, (upprepad dos på 30 mg/kg/dag, dispergerbar tablett) och teofyllin, CYP1A2-substrat, (engångsdos på 120 mg) till en ökning av teofyllins AUC med 84 % (90 % KI:</w:t>
      </w:r>
      <w:r w:rsidR="006D06FD" w:rsidRPr="002B634E">
        <w:rPr>
          <w:position w:val="2"/>
          <w:lang w:val="sv-SE"/>
        </w:rPr>
        <w:t xml:space="preserve"> </w:t>
      </w:r>
      <w:r w:rsidRPr="002B634E">
        <w:rPr>
          <w:position w:val="2"/>
          <w:lang w:val="sv-SE"/>
        </w:rPr>
        <w:t>73 % till 95 %). Engångsdosens C</w:t>
      </w:r>
      <w:r w:rsidRPr="002B634E">
        <w:rPr>
          <w:lang w:val="sv-SE"/>
        </w:rPr>
        <w:t xml:space="preserve">max </w:t>
      </w:r>
      <w:r w:rsidRPr="002B634E">
        <w:rPr>
          <w:position w:val="2"/>
          <w:lang w:val="sv-SE"/>
        </w:rPr>
        <w:t>påverkades inte, men en ökning av teofyllins C</w:t>
      </w:r>
      <w:r w:rsidRPr="002B634E">
        <w:rPr>
          <w:lang w:val="sv-SE"/>
        </w:rPr>
        <w:t xml:space="preserve">max </w:t>
      </w:r>
      <w:r w:rsidRPr="002B634E">
        <w:rPr>
          <w:position w:val="2"/>
          <w:lang w:val="sv-SE"/>
        </w:rPr>
        <w:t>förväntas ske</w:t>
      </w:r>
      <w:r w:rsidRPr="002B634E">
        <w:rPr>
          <w:lang w:val="sv-SE"/>
        </w:rPr>
        <w:t xml:space="preserve"> vid kronisk </w:t>
      </w:r>
      <w:r w:rsidRPr="002B634E">
        <w:rPr>
          <w:lang w:val="sv-SE"/>
        </w:rPr>
        <w:lastRenderedPageBreak/>
        <w:t>dosering. Därav kan en samtidig användning av deferasirox och teofyllin inte rekommenderas. Om deferasirox och teofyllin administreras samtidigt, bör teofyllins koncentration noga monitoreras och en dosreduktion övervägas. En interaktion mellan deferasirox och andra CYP1A2-substrat kan inte uteslutas. För substanser som huvudsakligen metaboliseras av CYP1A2 och har ett smalt terapeutiskt index (t.ex. klozapin, tizanidin), gäller samma rekommendationer som för teofyllin.</w:t>
      </w:r>
    </w:p>
    <w:p w14:paraId="4EC19258" w14:textId="77777777" w:rsidR="005D7381" w:rsidRPr="002B634E" w:rsidRDefault="005D7381" w:rsidP="003E2D9D">
      <w:pPr>
        <w:pStyle w:val="BodyText"/>
        <w:widowControl/>
        <w:kinsoku w:val="0"/>
        <w:overflowPunct w:val="0"/>
        <w:rPr>
          <w:lang w:val="sv-SE"/>
        </w:rPr>
      </w:pPr>
    </w:p>
    <w:p w14:paraId="7318262A" w14:textId="77777777" w:rsidR="005D7381" w:rsidRPr="002B634E" w:rsidRDefault="005D7381" w:rsidP="003E2D9D">
      <w:pPr>
        <w:pStyle w:val="BodyText"/>
        <w:keepNext/>
        <w:widowControl/>
        <w:kinsoku w:val="0"/>
        <w:overflowPunct w:val="0"/>
        <w:rPr>
          <w:lang w:val="sv-SE"/>
        </w:rPr>
      </w:pPr>
      <w:r w:rsidRPr="002B634E">
        <w:rPr>
          <w:u w:val="single"/>
          <w:lang w:val="sv-SE"/>
        </w:rPr>
        <w:t>Övrig information</w:t>
      </w:r>
    </w:p>
    <w:p w14:paraId="007CFE31" w14:textId="77777777" w:rsidR="005D7381" w:rsidRPr="002B634E" w:rsidRDefault="005D7381" w:rsidP="003E2D9D">
      <w:pPr>
        <w:pStyle w:val="BodyText"/>
        <w:keepNext/>
        <w:widowControl/>
        <w:kinsoku w:val="0"/>
        <w:overflowPunct w:val="0"/>
        <w:rPr>
          <w:lang w:val="sv-SE"/>
        </w:rPr>
      </w:pPr>
    </w:p>
    <w:p w14:paraId="563044B0" w14:textId="77777777" w:rsidR="005D7381" w:rsidRPr="002B634E" w:rsidRDefault="005D7381" w:rsidP="003E2D9D">
      <w:pPr>
        <w:pStyle w:val="BodyText"/>
        <w:widowControl/>
        <w:kinsoku w:val="0"/>
        <w:overflowPunct w:val="0"/>
        <w:rPr>
          <w:lang w:val="sv-SE"/>
        </w:rPr>
      </w:pPr>
      <w:r w:rsidRPr="002B634E">
        <w:rPr>
          <w:lang w:val="sv-SE"/>
        </w:rPr>
        <w:t>Samtidig administrering av deferasirox och aluminiuminnehållande antacidapreparat har inte formellt studerats. Även om deferasirox har lägre affinitet för aluminium än för järn rekommenderas det inte att deferasirox-tabletter tas tillsammans med aluminiumhaltiga antacidapreparat.</w:t>
      </w:r>
    </w:p>
    <w:p w14:paraId="14C7F832" w14:textId="77777777" w:rsidR="005D7381" w:rsidRPr="002B634E" w:rsidRDefault="005D7381" w:rsidP="003E2D9D">
      <w:pPr>
        <w:pStyle w:val="BodyText"/>
        <w:widowControl/>
        <w:kinsoku w:val="0"/>
        <w:overflowPunct w:val="0"/>
        <w:rPr>
          <w:lang w:val="sv-SE"/>
        </w:rPr>
      </w:pPr>
    </w:p>
    <w:p w14:paraId="56895674" w14:textId="77777777" w:rsidR="005D7381" w:rsidRPr="002B634E" w:rsidRDefault="005D7381" w:rsidP="003E2D9D">
      <w:pPr>
        <w:pStyle w:val="BodyText"/>
        <w:widowControl/>
        <w:kinsoku w:val="0"/>
        <w:overflowPunct w:val="0"/>
        <w:rPr>
          <w:lang w:val="sv-SE"/>
        </w:rPr>
      </w:pPr>
      <w:r w:rsidRPr="002B634E">
        <w:rPr>
          <w:lang w:val="sv-SE"/>
        </w:rPr>
        <w:t>Samtidig användning av deferasirox med substanser som har känd ulcerogen potential, så som NSAID (inklusive acetylsalicylsyra vid hög dosering), kortikosteroider eller orala bisfosfonater kan öka risken för gastrointestinal toxicitet (se avsnitt 4.4). Samtidig användning av deferasirox med antikoagulantia kan också öka risken för gastrointestinal blödning. Noggrann klinisk monitorering krävs när deferasirox kombineras med dessa substanser.</w:t>
      </w:r>
    </w:p>
    <w:p w14:paraId="6DC67422" w14:textId="77777777" w:rsidR="005D7381" w:rsidRPr="002B634E" w:rsidRDefault="005D7381" w:rsidP="003E2D9D">
      <w:pPr>
        <w:pStyle w:val="BodyText"/>
        <w:widowControl/>
        <w:kinsoku w:val="0"/>
        <w:overflowPunct w:val="0"/>
        <w:rPr>
          <w:lang w:val="sv-SE"/>
        </w:rPr>
      </w:pPr>
    </w:p>
    <w:p w14:paraId="71622DF1" w14:textId="77777777" w:rsidR="005D7381" w:rsidRPr="002B634E" w:rsidRDefault="005D7381" w:rsidP="003E2D9D">
      <w:pPr>
        <w:pStyle w:val="BodyText"/>
        <w:widowControl/>
        <w:kinsoku w:val="0"/>
        <w:overflowPunct w:val="0"/>
        <w:rPr>
          <w:lang w:val="sv-SE"/>
        </w:rPr>
      </w:pPr>
      <w:r w:rsidRPr="002B634E">
        <w:rPr>
          <w:lang w:val="sv-SE"/>
        </w:rPr>
        <w:t>Samtidig administrering av deferasirox och busulfan resulterade i en ökning av busulfanexponering (AUC), men mekanismen för interaktionen är oklar. Om möjligt bör farmakokinetiken (AUC, clearance) för en testdos av busulfan utvärderas för att möjliggöra dosjustering.</w:t>
      </w:r>
    </w:p>
    <w:p w14:paraId="5E895E7A" w14:textId="77777777" w:rsidR="005D7381" w:rsidRPr="002B634E" w:rsidRDefault="005D7381" w:rsidP="003E2D9D">
      <w:pPr>
        <w:pStyle w:val="BodyText"/>
        <w:widowControl/>
        <w:kinsoku w:val="0"/>
        <w:overflowPunct w:val="0"/>
        <w:rPr>
          <w:lang w:val="sv-SE"/>
        </w:rPr>
      </w:pPr>
    </w:p>
    <w:p w14:paraId="56FA45C3"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t>Fertilitet, graviditet och amning</w:t>
      </w:r>
    </w:p>
    <w:p w14:paraId="5A5322B4" w14:textId="77777777" w:rsidR="005D7381" w:rsidRPr="00260F8F" w:rsidRDefault="005D7381" w:rsidP="003E2D9D">
      <w:pPr>
        <w:pStyle w:val="BodyText"/>
        <w:keepNext/>
        <w:widowControl/>
        <w:kinsoku w:val="0"/>
        <w:overflowPunct w:val="0"/>
        <w:rPr>
          <w:lang w:val="sv-SE"/>
        </w:rPr>
      </w:pPr>
    </w:p>
    <w:p w14:paraId="42673D90" w14:textId="77777777" w:rsidR="005D7381" w:rsidRPr="002B634E" w:rsidRDefault="005D7381" w:rsidP="003E2D9D">
      <w:pPr>
        <w:pStyle w:val="BodyText"/>
        <w:keepNext/>
        <w:widowControl/>
        <w:kinsoku w:val="0"/>
        <w:overflowPunct w:val="0"/>
        <w:rPr>
          <w:lang w:val="sv-SE"/>
        </w:rPr>
      </w:pPr>
      <w:r w:rsidRPr="002B634E">
        <w:rPr>
          <w:u w:val="single"/>
          <w:lang w:val="sv-SE"/>
        </w:rPr>
        <w:t>Graviditet</w:t>
      </w:r>
    </w:p>
    <w:p w14:paraId="0DB1A5EA" w14:textId="77777777" w:rsidR="005D7381" w:rsidRPr="002B634E" w:rsidRDefault="005D7381" w:rsidP="003E2D9D">
      <w:pPr>
        <w:pStyle w:val="BodyText"/>
        <w:keepNext/>
        <w:widowControl/>
        <w:kinsoku w:val="0"/>
        <w:overflowPunct w:val="0"/>
        <w:rPr>
          <w:lang w:val="sv-SE"/>
        </w:rPr>
      </w:pPr>
    </w:p>
    <w:p w14:paraId="7336CB5C" w14:textId="77777777" w:rsidR="005D7381" w:rsidRPr="002B634E" w:rsidRDefault="005D7381" w:rsidP="003E2D9D">
      <w:pPr>
        <w:pStyle w:val="BodyText"/>
        <w:widowControl/>
        <w:kinsoku w:val="0"/>
        <w:overflowPunct w:val="0"/>
        <w:rPr>
          <w:lang w:val="sv-SE"/>
        </w:rPr>
      </w:pPr>
      <w:r w:rsidRPr="002B634E">
        <w:rPr>
          <w:lang w:val="sv-SE"/>
        </w:rPr>
        <w:t>För deferasirox saknas data från behandling av gravida kvinnor. Djurstudier har visat vissa reproduktionstoxikologiska effekter i maternellt toxiska doser (se avsnitt 5.3). Risken för människa är okänd.</w:t>
      </w:r>
    </w:p>
    <w:p w14:paraId="182481F5" w14:textId="77777777" w:rsidR="005D7381" w:rsidRPr="002B634E" w:rsidRDefault="005D7381" w:rsidP="003E2D9D">
      <w:pPr>
        <w:pStyle w:val="BodyText"/>
        <w:widowControl/>
        <w:kinsoku w:val="0"/>
        <w:overflowPunct w:val="0"/>
        <w:rPr>
          <w:lang w:val="sv-SE"/>
        </w:rPr>
      </w:pPr>
    </w:p>
    <w:p w14:paraId="4B9A5F75" w14:textId="77777777" w:rsidR="005D7381" w:rsidRPr="002B634E" w:rsidRDefault="005D7381" w:rsidP="003E2D9D">
      <w:pPr>
        <w:pStyle w:val="BodyText"/>
        <w:widowControl/>
        <w:kinsoku w:val="0"/>
        <w:overflowPunct w:val="0"/>
        <w:rPr>
          <w:lang w:val="sv-SE"/>
        </w:rPr>
      </w:pPr>
      <w:r w:rsidRPr="002B634E">
        <w:rPr>
          <w:lang w:val="sv-SE"/>
        </w:rPr>
        <w:t>Som en försiktighetsåtgärd rekommenderas att Deferasirox Mylan används under graviditet endast då det är absolut nödvändigt.</w:t>
      </w:r>
    </w:p>
    <w:p w14:paraId="7C4CE1F8" w14:textId="77777777" w:rsidR="005D7381" w:rsidRPr="002B634E" w:rsidRDefault="005D7381" w:rsidP="003E2D9D">
      <w:pPr>
        <w:pStyle w:val="BodyText"/>
        <w:widowControl/>
        <w:kinsoku w:val="0"/>
        <w:overflowPunct w:val="0"/>
        <w:rPr>
          <w:lang w:val="sv-SE"/>
        </w:rPr>
      </w:pPr>
    </w:p>
    <w:p w14:paraId="2C85D876" w14:textId="77777777" w:rsidR="005D7381" w:rsidRPr="002B634E" w:rsidRDefault="005D7381" w:rsidP="003E2D9D">
      <w:pPr>
        <w:pStyle w:val="BodyText"/>
        <w:widowControl/>
        <w:kinsoku w:val="0"/>
        <w:overflowPunct w:val="0"/>
        <w:rPr>
          <w:lang w:val="sv-SE"/>
        </w:rPr>
      </w:pPr>
      <w:r w:rsidRPr="002B634E">
        <w:rPr>
          <w:lang w:val="sv-SE"/>
        </w:rPr>
        <w:t>Deferasirox Mylan kan minska effekten av hormonella preventivmedel (se avsnitt 4.5). Kvinnor i fertil ålder rekommenderas att använda ytterligare eller alternativa icke hormonella preventivmetoder vid användning av Deferasirox Mylan.</w:t>
      </w:r>
    </w:p>
    <w:p w14:paraId="25CDF9F7" w14:textId="77777777" w:rsidR="005D7381" w:rsidRPr="002B634E" w:rsidRDefault="005D7381" w:rsidP="003E2D9D">
      <w:pPr>
        <w:pStyle w:val="BodyText"/>
        <w:widowControl/>
        <w:kinsoku w:val="0"/>
        <w:overflowPunct w:val="0"/>
        <w:rPr>
          <w:lang w:val="sv-SE"/>
        </w:rPr>
      </w:pPr>
    </w:p>
    <w:p w14:paraId="69FB3D10" w14:textId="77777777" w:rsidR="005D7381" w:rsidRPr="002B634E" w:rsidRDefault="005D7381" w:rsidP="003E2D9D">
      <w:pPr>
        <w:pStyle w:val="BodyText"/>
        <w:keepNext/>
        <w:widowControl/>
        <w:kinsoku w:val="0"/>
        <w:overflowPunct w:val="0"/>
        <w:rPr>
          <w:lang w:val="sv-SE"/>
        </w:rPr>
      </w:pPr>
      <w:r w:rsidRPr="002B634E">
        <w:rPr>
          <w:u w:val="single"/>
          <w:lang w:val="sv-SE"/>
        </w:rPr>
        <w:t>Amning</w:t>
      </w:r>
    </w:p>
    <w:p w14:paraId="666281D3" w14:textId="77777777" w:rsidR="005D7381" w:rsidRPr="002B634E" w:rsidRDefault="005D7381" w:rsidP="003E2D9D">
      <w:pPr>
        <w:pStyle w:val="BodyText"/>
        <w:keepNext/>
        <w:widowControl/>
        <w:kinsoku w:val="0"/>
        <w:overflowPunct w:val="0"/>
        <w:rPr>
          <w:lang w:val="sv-SE"/>
        </w:rPr>
      </w:pPr>
    </w:p>
    <w:p w14:paraId="6C1B74E2" w14:textId="77777777" w:rsidR="005D7381" w:rsidRPr="002B634E" w:rsidRDefault="005D7381" w:rsidP="003E2D9D">
      <w:pPr>
        <w:pStyle w:val="BodyText"/>
        <w:widowControl/>
        <w:kinsoku w:val="0"/>
        <w:overflowPunct w:val="0"/>
        <w:jc w:val="both"/>
        <w:rPr>
          <w:lang w:val="sv-SE"/>
        </w:rPr>
      </w:pPr>
      <w:r w:rsidRPr="002B634E">
        <w:rPr>
          <w:lang w:val="sv-SE"/>
        </w:rPr>
        <w:t>I djurstudier framkom att deferasirox snabbt och i stor omfattning passerar över i modersmjölk. Ingen effekt på avkomman kunde konstateras. Det är inte känt om deferasirox passerar över i bröstmjölk hos människa.</w:t>
      </w:r>
    </w:p>
    <w:p w14:paraId="745FFE41" w14:textId="08B90399" w:rsidR="006D06FD" w:rsidRPr="002B634E" w:rsidRDefault="005D7381" w:rsidP="003E2D9D">
      <w:pPr>
        <w:pStyle w:val="BodyText"/>
        <w:widowControl/>
        <w:kinsoku w:val="0"/>
        <w:overflowPunct w:val="0"/>
        <w:rPr>
          <w:lang w:val="sv-SE"/>
        </w:rPr>
      </w:pPr>
      <w:r w:rsidRPr="002B634E">
        <w:rPr>
          <w:lang w:val="sv-SE"/>
        </w:rPr>
        <w:t>Amning under behandling med Deferasirox Mylan rekommenderas inte.</w:t>
      </w:r>
    </w:p>
    <w:p w14:paraId="21AA0312" w14:textId="77777777" w:rsidR="006D06FD" w:rsidRPr="002B634E" w:rsidRDefault="006D06FD" w:rsidP="003E2D9D">
      <w:pPr>
        <w:pStyle w:val="BodyText"/>
        <w:widowControl/>
        <w:kinsoku w:val="0"/>
        <w:overflowPunct w:val="0"/>
        <w:rPr>
          <w:lang w:val="sv-SE"/>
        </w:rPr>
      </w:pPr>
    </w:p>
    <w:p w14:paraId="12447BF8" w14:textId="77777777" w:rsidR="005D7381" w:rsidRPr="002B634E" w:rsidRDefault="005D7381" w:rsidP="003E2D9D">
      <w:pPr>
        <w:pStyle w:val="BodyText"/>
        <w:keepNext/>
        <w:widowControl/>
        <w:kinsoku w:val="0"/>
        <w:overflowPunct w:val="0"/>
        <w:rPr>
          <w:u w:val="single"/>
          <w:lang w:val="sv-SE"/>
        </w:rPr>
      </w:pPr>
      <w:r w:rsidRPr="002B634E">
        <w:rPr>
          <w:u w:val="single"/>
          <w:lang w:val="sv-SE"/>
        </w:rPr>
        <w:t>Fertilitet</w:t>
      </w:r>
    </w:p>
    <w:p w14:paraId="685495EF" w14:textId="77777777" w:rsidR="006D06FD" w:rsidRPr="002B634E" w:rsidRDefault="006D06FD" w:rsidP="003E2D9D">
      <w:pPr>
        <w:pStyle w:val="BodyText"/>
        <w:keepNext/>
        <w:widowControl/>
        <w:kinsoku w:val="0"/>
        <w:overflowPunct w:val="0"/>
        <w:rPr>
          <w:lang w:val="sv-SE"/>
        </w:rPr>
      </w:pPr>
    </w:p>
    <w:p w14:paraId="1008DE8C" w14:textId="77777777" w:rsidR="005D7381" w:rsidRPr="002B634E" w:rsidRDefault="005D7381" w:rsidP="003E2D9D">
      <w:pPr>
        <w:pStyle w:val="BodyText"/>
        <w:widowControl/>
        <w:kinsoku w:val="0"/>
        <w:overflowPunct w:val="0"/>
        <w:rPr>
          <w:lang w:val="sv-SE"/>
        </w:rPr>
      </w:pPr>
      <w:r w:rsidRPr="002B634E">
        <w:rPr>
          <w:lang w:val="sv-SE"/>
        </w:rPr>
        <w:t>Fertilitetsdata för människa saknas. Hos djur fann man inga skadliga effekter avseende manlig eller kvinnlig fertilitet (se avsnitt 5.3).</w:t>
      </w:r>
    </w:p>
    <w:p w14:paraId="3F4E69D7" w14:textId="77777777" w:rsidR="006D06FD" w:rsidRPr="002B634E" w:rsidRDefault="006D06FD" w:rsidP="003E2D9D">
      <w:pPr>
        <w:pStyle w:val="BodyText"/>
        <w:widowControl/>
        <w:kinsoku w:val="0"/>
        <w:overflowPunct w:val="0"/>
        <w:rPr>
          <w:lang w:val="sv-SE"/>
        </w:rPr>
      </w:pPr>
    </w:p>
    <w:p w14:paraId="3E3F33CC"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t>Effekter på förmågan att framföra fordon och använda maskiner</w:t>
      </w:r>
    </w:p>
    <w:p w14:paraId="19B2F905" w14:textId="77777777" w:rsidR="005D7381" w:rsidRPr="00260F8F" w:rsidRDefault="005D7381" w:rsidP="003E2D9D">
      <w:pPr>
        <w:pStyle w:val="BodyText"/>
        <w:keepNext/>
        <w:widowControl/>
        <w:kinsoku w:val="0"/>
        <w:overflowPunct w:val="0"/>
        <w:rPr>
          <w:lang w:val="sv-SE"/>
        </w:rPr>
      </w:pPr>
    </w:p>
    <w:p w14:paraId="0207FB7A" w14:textId="77777777" w:rsidR="005D7381" w:rsidRPr="002B634E" w:rsidRDefault="005D7381" w:rsidP="003E2D9D">
      <w:pPr>
        <w:pStyle w:val="BodyText"/>
        <w:widowControl/>
        <w:kinsoku w:val="0"/>
        <w:overflowPunct w:val="0"/>
        <w:rPr>
          <w:lang w:val="sv-SE"/>
        </w:rPr>
      </w:pPr>
      <w:r w:rsidRPr="002B634E">
        <w:rPr>
          <w:lang w:val="sv-SE"/>
        </w:rPr>
        <w:t>Deferasirox Mylan har mindre effekt på förmågan att framföra fordon och använda maskiner. Patienter som drabbas av den mindre vanliga biverkningen yrsel skall iaktta försiktighet i samband med framförande av fordon eller användning av maskiner (se avsnitt 4.8).</w:t>
      </w:r>
    </w:p>
    <w:p w14:paraId="074735D0" w14:textId="77777777" w:rsidR="005D7381" w:rsidRPr="002B634E" w:rsidRDefault="005D7381" w:rsidP="003E2D9D">
      <w:pPr>
        <w:pStyle w:val="BodyText"/>
        <w:widowControl/>
        <w:kinsoku w:val="0"/>
        <w:overflowPunct w:val="0"/>
        <w:rPr>
          <w:lang w:val="sv-SE"/>
        </w:rPr>
      </w:pPr>
    </w:p>
    <w:p w14:paraId="51E832C6"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lastRenderedPageBreak/>
        <w:t>Biverkningar</w:t>
      </w:r>
    </w:p>
    <w:p w14:paraId="53F0A7F7" w14:textId="77777777" w:rsidR="005D7381" w:rsidRPr="00260F8F" w:rsidRDefault="005D7381" w:rsidP="003E2D9D">
      <w:pPr>
        <w:pStyle w:val="BodyText"/>
        <w:keepNext/>
        <w:widowControl/>
        <w:kinsoku w:val="0"/>
        <w:overflowPunct w:val="0"/>
        <w:rPr>
          <w:lang w:val="sv-SE"/>
        </w:rPr>
      </w:pPr>
    </w:p>
    <w:p w14:paraId="52689BAD" w14:textId="77777777" w:rsidR="005D7381" w:rsidRPr="002B634E" w:rsidRDefault="005D7381" w:rsidP="003E2D9D">
      <w:pPr>
        <w:pStyle w:val="BodyText"/>
        <w:keepNext/>
        <w:widowControl/>
        <w:kinsoku w:val="0"/>
        <w:overflowPunct w:val="0"/>
        <w:rPr>
          <w:lang w:val="sv-SE"/>
        </w:rPr>
      </w:pPr>
      <w:r w:rsidRPr="002B634E">
        <w:rPr>
          <w:u w:val="single"/>
          <w:lang w:val="sv-SE"/>
        </w:rPr>
        <w:t>Sammanfattning av säkerhetsprofilen</w:t>
      </w:r>
    </w:p>
    <w:p w14:paraId="122919BC" w14:textId="77777777" w:rsidR="005D7381" w:rsidRPr="002B634E" w:rsidRDefault="005D7381" w:rsidP="003E2D9D">
      <w:pPr>
        <w:pStyle w:val="BodyText"/>
        <w:keepNext/>
        <w:widowControl/>
        <w:kinsoku w:val="0"/>
        <w:overflowPunct w:val="0"/>
        <w:rPr>
          <w:lang w:val="sv-SE"/>
        </w:rPr>
      </w:pPr>
    </w:p>
    <w:p w14:paraId="4DCD0BA0" w14:textId="77777777" w:rsidR="005D7381" w:rsidRPr="002B634E" w:rsidRDefault="005D7381" w:rsidP="003E2D9D">
      <w:pPr>
        <w:pStyle w:val="BodyText"/>
        <w:widowControl/>
        <w:kinsoku w:val="0"/>
        <w:overflowPunct w:val="0"/>
        <w:rPr>
          <w:lang w:val="sv-SE"/>
        </w:rPr>
      </w:pPr>
      <w:r w:rsidRPr="002B634E">
        <w:rPr>
          <w:lang w:val="sv-SE"/>
        </w:rPr>
        <w:t>De vanligaste rapporterade biverkningarna under kronisk behandling i kliniska studier med deferasirox dispergerbara tabletter hos vuxna och barn är gastrointestinala besvär (främst illamående, kräkningar, diarré eller buksmärtor) och hudutslag. Diarré rapporterades oftare hos barn i åldern 2 till 5 år och hos äldre patienter. Dessa biverkningar är dosberoende, mestadels lindriga till måttliga och i allmänhet övergående även om behandlingen fortsätter.</w:t>
      </w:r>
    </w:p>
    <w:p w14:paraId="4E43DA28" w14:textId="77777777" w:rsidR="005D7381" w:rsidRPr="002B634E" w:rsidRDefault="005D7381" w:rsidP="003E2D9D">
      <w:pPr>
        <w:pStyle w:val="BodyText"/>
        <w:widowControl/>
        <w:kinsoku w:val="0"/>
        <w:overflowPunct w:val="0"/>
        <w:rPr>
          <w:lang w:val="sv-SE"/>
        </w:rPr>
      </w:pPr>
    </w:p>
    <w:p w14:paraId="1C1512FD" w14:textId="77777777" w:rsidR="005D7381" w:rsidRPr="002B634E" w:rsidRDefault="005D7381" w:rsidP="003E2D9D">
      <w:pPr>
        <w:pStyle w:val="BodyText"/>
        <w:widowControl/>
        <w:kinsoku w:val="0"/>
        <w:overflowPunct w:val="0"/>
        <w:rPr>
          <w:lang w:val="sv-SE"/>
        </w:rPr>
      </w:pPr>
      <w:r w:rsidRPr="002B634E">
        <w:rPr>
          <w:lang w:val="sv-SE"/>
        </w:rPr>
        <w:t>Under kliniska studier inträffade dosberoende ökning av serumkreatinin hos ca 36 % av patienterna., dock förblev värdet i de flesta fall inom normalintervallet. Minskning i genomsnittligt kreatininclearance har observerats hos både pediatriska och vuxna patienter med betatalassemi och ökad järninlagring under det första behandlingsåret, men det har visats att minskningen inte tilltar de följande åren, trots fortsatt behandling. Förhöjda levertransaminaser har rapporterats. En plan för regelbunden säkerhetsuppföljning av njur- och leverparametrar rekommenderas. Påverkan på hörsel (hörselnedsättning) och syn (linsgrumling) är mindre vanligt förekommande, och årliga kontroller rekommenderas (se avsnitt 4.4).</w:t>
      </w:r>
    </w:p>
    <w:p w14:paraId="6F86414F" w14:textId="77777777" w:rsidR="005D7381" w:rsidRPr="002B634E" w:rsidRDefault="005D7381" w:rsidP="003E2D9D">
      <w:pPr>
        <w:pStyle w:val="BodyText"/>
        <w:widowControl/>
        <w:kinsoku w:val="0"/>
        <w:overflowPunct w:val="0"/>
        <w:rPr>
          <w:lang w:val="sv-SE"/>
        </w:rPr>
      </w:pPr>
    </w:p>
    <w:p w14:paraId="0C8465E5" w14:textId="77777777" w:rsidR="005D7381" w:rsidRPr="002B634E" w:rsidRDefault="005D7381" w:rsidP="003E2D9D">
      <w:pPr>
        <w:pStyle w:val="BodyText"/>
        <w:widowControl/>
        <w:kinsoku w:val="0"/>
        <w:overflowPunct w:val="0"/>
        <w:rPr>
          <w:lang w:val="sv-SE"/>
        </w:rPr>
      </w:pPr>
      <w:r w:rsidRPr="002B634E">
        <w:rPr>
          <w:lang w:val="sv-SE"/>
        </w:rPr>
        <w:t>Allvarliga hudreaktioner (SCARs) inklusive fall av Stevens-Johnsons syndrom (SJS), toxisk epidermal nekrolys (TEN) och läkemedelsreaktion med eosinofili och systemiska symtom (DRESS) har rapporterats vid användning Deferasirox Mylan (se avsnitt 4.4).</w:t>
      </w:r>
    </w:p>
    <w:p w14:paraId="4E45AEC6" w14:textId="77777777" w:rsidR="005D7381" w:rsidRPr="002B634E" w:rsidRDefault="005D7381" w:rsidP="003E2D9D">
      <w:pPr>
        <w:pStyle w:val="BodyText"/>
        <w:widowControl/>
        <w:kinsoku w:val="0"/>
        <w:overflowPunct w:val="0"/>
        <w:rPr>
          <w:lang w:val="sv-SE"/>
        </w:rPr>
      </w:pPr>
    </w:p>
    <w:p w14:paraId="624EBEB0" w14:textId="77777777" w:rsidR="005D7381" w:rsidRPr="002B634E" w:rsidRDefault="005D7381" w:rsidP="003E2D9D">
      <w:pPr>
        <w:pStyle w:val="BodyText"/>
        <w:keepNext/>
        <w:widowControl/>
        <w:kinsoku w:val="0"/>
        <w:overflowPunct w:val="0"/>
        <w:rPr>
          <w:lang w:val="sv-SE"/>
        </w:rPr>
      </w:pPr>
      <w:r w:rsidRPr="002B634E">
        <w:rPr>
          <w:u w:val="single"/>
          <w:lang w:val="sv-SE"/>
        </w:rPr>
        <w:t>Lista i tabellform över biverkningarna</w:t>
      </w:r>
    </w:p>
    <w:p w14:paraId="01F66133" w14:textId="77777777" w:rsidR="005D7381" w:rsidRPr="002B634E" w:rsidRDefault="005D7381" w:rsidP="003E2D9D">
      <w:pPr>
        <w:pStyle w:val="BodyText"/>
        <w:keepNext/>
        <w:widowControl/>
        <w:kinsoku w:val="0"/>
        <w:overflowPunct w:val="0"/>
        <w:rPr>
          <w:lang w:val="sv-SE"/>
        </w:rPr>
      </w:pPr>
    </w:p>
    <w:p w14:paraId="63FB8D49" w14:textId="2C264DA6" w:rsidR="005D7381" w:rsidRPr="002B634E" w:rsidRDefault="005D7381" w:rsidP="003E2D9D">
      <w:pPr>
        <w:pStyle w:val="BodyText"/>
        <w:widowControl/>
        <w:kinsoku w:val="0"/>
        <w:overflowPunct w:val="0"/>
        <w:rPr>
          <w:lang w:val="sv-SE"/>
        </w:rPr>
      </w:pPr>
      <w:r w:rsidRPr="002B634E">
        <w:rPr>
          <w:lang w:val="sv-SE"/>
        </w:rPr>
        <w:t>Biverkningar rankas nedan med användning av följande konvention: mycket vanliga (≥1/10); vanliga (≥1/100, &lt;1/10); mindre vanliga (≥1/1</w:t>
      </w:r>
      <w:r w:rsidR="009472DB">
        <w:rPr>
          <w:lang w:val="sv-SE"/>
        </w:rPr>
        <w:t> </w:t>
      </w:r>
      <w:r w:rsidRPr="002B634E">
        <w:rPr>
          <w:lang w:val="sv-SE"/>
        </w:rPr>
        <w:t>000, &lt;1/100); sällsynta (≥1/10</w:t>
      </w:r>
      <w:r w:rsidR="009472DB">
        <w:rPr>
          <w:lang w:val="sv-SE"/>
        </w:rPr>
        <w:t> </w:t>
      </w:r>
      <w:r w:rsidRPr="002B634E">
        <w:rPr>
          <w:lang w:val="sv-SE"/>
        </w:rPr>
        <w:t>000, &lt;1/1</w:t>
      </w:r>
      <w:r w:rsidR="009472DB">
        <w:rPr>
          <w:lang w:val="sv-SE"/>
        </w:rPr>
        <w:t> </w:t>
      </w:r>
      <w:r w:rsidRPr="002B634E">
        <w:rPr>
          <w:lang w:val="sv-SE"/>
        </w:rPr>
        <w:t>000); mycket sällsynta (&lt;1/10</w:t>
      </w:r>
      <w:r w:rsidR="009472DB">
        <w:rPr>
          <w:lang w:val="sv-SE"/>
        </w:rPr>
        <w:t> </w:t>
      </w:r>
      <w:r w:rsidRPr="002B634E">
        <w:rPr>
          <w:lang w:val="sv-SE"/>
        </w:rPr>
        <w:t>000); ingen känd frekvens (kan inte beräknas från tillgängliga data). Biverkningarna presenteras inom varje frekvensområde efter fallande allvarlighetsgrad.</w:t>
      </w:r>
    </w:p>
    <w:p w14:paraId="4468065C" w14:textId="77777777" w:rsidR="005D7381" w:rsidRPr="002B634E" w:rsidRDefault="005D7381" w:rsidP="003E2D9D">
      <w:pPr>
        <w:pStyle w:val="BodyText"/>
        <w:widowControl/>
        <w:kinsoku w:val="0"/>
        <w:overflowPunct w:val="0"/>
        <w:rPr>
          <w:lang w:val="sv-SE"/>
        </w:rPr>
      </w:pPr>
    </w:p>
    <w:p w14:paraId="65C8C3EC" w14:textId="77777777" w:rsidR="005D7381" w:rsidRPr="002B634E" w:rsidRDefault="005D7381" w:rsidP="003E2D9D">
      <w:pPr>
        <w:pStyle w:val="BodyText"/>
        <w:keepNext/>
        <w:widowControl/>
        <w:kinsoku w:val="0"/>
        <w:overflowPunct w:val="0"/>
        <w:rPr>
          <w:lang w:val="sv-SE"/>
        </w:rPr>
      </w:pPr>
      <w:r w:rsidRPr="002B634E">
        <w:rPr>
          <w:u w:val="single"/>
          <w:lang w:val="sv-SE"/>
        </w:rPr>
        <w:lastRenderedPageBreak/>
        <w:t>Tabell 5</w:t>
      </w:r>
    </w:p>
    <w:p w14:paraId="62112008" w14:textId="77777777" w:rsidR="005D7381" w:rsidRPr="002B634E" w:rsidRDefault="005D7381" w:rsidP="003E2D9D">
      <w:pPr>
        <w:pStyle w:val="BodyText"/>
        <w:keepNext/>
        <w:widowControl/>
        <w:kinsoku w:val="0"/>
        <w:overflowPunct w:val="0"/>
        <w:rPr>
          <w:lang w:val="sv-SE"/>
        </w:rPr>
      </w:pPr>
    </w:p>
    <w:tbl>
      <w:tblPr>
        <w:tblW w:w="9072" w:type="dxa"/>
        <w:tblInd w:w="10" w:type="dxa"/>
        <w:tblLayout w:type="fixed"/>
        <w:tblCellMar>
          <w:left w:w="0" w:type="dxa"/>
          <w:right w:w="0" w:type="dxa"/>
        </w:tblCellMar>
        <w:tblLook w:val="0000" w:firstRow="0" w:lastRow="0" w:firstColumn="0" w:lastColumn="0" w:noHBand="0" w:noVBand="0"/>
      </w:tblPr>
      <w:tblGrid>
        <w:gridCol w:w="2977"/>
        <w:gridCol w:w="6095"/>
      </w:tblGrid>
      <w:tr w:rsidR="005D7381" w:rsidRPr="002B634E" w14:paraId="09BEE5D2" w14:textId="77777777" w:rsidTr="00255EE8">
        <w:trPr>
          <w:cantSplit/>
          <w:trHeight w:val="283"/>
        </w:trPr>
        <w:tc>
          <w:tcPr>
            <w:tcW w:w="9072" w:type="dxa"/>
            <w:gridSpan w:val="2"/>
            <w:tcBorders>
              <w:top w:val="single" w:sz="4" w:space="0" w:color="auto"/>
              <w:left w:val="single" w:sz="4" w:space="0" w:color="auto"/>
              <w:bottom w:val="none" w:sz="6" w:space="0" w:color="auto"/>
              <w:right w:val="single" w:sz="4" w:space="0" w:color="auto"/>
            </w:tcBorders>
          </w:tcPr>
          <w:p w14:paraId="4606B0F1" w14:textId="77777777" w:rsidR="005D7381" w:rsidRPr="002B634E" w:rsidRDefault="005D7381" w:rsidP="003E2D9D">
            <w:pPr>
              <w:pStyle w:val="TableParagraph"/>
              <w:keepNext/>
              <w:widowControl/>
              <w:kinsoku w:val="0"/>
              <w:overflowPunct w:val="0"/>
              <w:ind w:left="57" w:right="57"/>
              <w:rPr>
                <w:b/>
                <w:bCs/>
                <w:sz w:val="22"/>
                <w:szCs w:val="22"/>
                <w:lang w:val="sv-SE"/>
              </w:rPr>
            </w:pPr>
            <w:r w:rsidRPr="002B634E">
              <w:rPr>
                <w:b/>
                <w:bCs/>
                <w:sz w:val="22"/>
                <w:szCs w:val="22"/>
                <w:lang w:val="sv-SE"/>
              </w:rPr>
              <w:t>Blodet och lymfsystemet</w:t>
            </w:r>
          </w:p>
        </w:tc>
      </w:tr>
      <w:tr w:rsidR="005D7381" w:rsidRPr="003D7633" w14:paraId="4DD74C4B"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7B835BB6"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Ingen känd frekvens:</w:t>
            </w:r>
          </w:p>
        </w:tc>
        <w:tc>
          <w:tcPr>
            <w:tcW w:w="6095" w:type="dxa"/>
            <w:tcBorders>
              <w:top w:val="none" w:sz="6" w:space="0" w:color="auto"/>
              <w:left w:val="none" w:sz="6" w:space="0" w:color="auto"/>
              <w:bottom w:val="none" w:sz="6" w:space="0" w:color="auto"/>
              <w:right w:val="single" w:sz="4" w:space="0" w:color="auto"/>
            </w:tcBorders>
          </w:tcPr>
          <w:p w14:paraId="79625EAF" w14:textId="77777777" w:rsidR="005D7381" w:rsidRPr="002B634E" w:rsidRDefault="005D7381" w:rsidP="003E2D9D">
            <w:pPr>
              <w:widowControl/>
              <w:ind w:left="57" w:right="57"/>
              <w:rPr>
                <w:lang w:val="sv-SE"/>
              </w:rPr>
            </w:pPr>
            <w:r w:rsidRPr="002B634E">
              <w:rPr>
                <w:lang w:val="sv-SE"/>
              </w:rPr>
              <w:t>Pancytopeni</w:t>
            </w:r>
            <w:r w:rsidR="00191945" w:rsidRPr="002B634E">
              <w:rPr>
                <w:vertAlign w:val="superscript"/>
                <w:lang w:val="sv-SE"/>
              </w:rPr>
              <w:t>1</w:t>
            </w:r>
            <w:r w:rsidRPr="002B634E">
              <w:rPr>
                <w:lang w:val="sv-SE"/>
              </w:rPr>
              <w:t>, trombocytopeni</w:t>
            </w:r>
            <w:r w:rsidR="00191945" w:rsidRPr="002B634E">
              <w:rPr>
                <w:vertAlign w:val="superscript"/>
                <w:lang w:val="sv-SE"/>
              </w:rPr>
              <w:t>1</w:t>
            </w:r>
            <w:r w:rsidRPr="002B634E">
              <w:rPr>
                <w:lang w:val="sv-SE"/>
              </w:rPr>
              <w:t>, förvärrad anemi</w:t>
            </w:r>
            <w:r w:rsidR="00191945" w:rsidRPr="002B634E">
              <w:rPr>
                <w:vertAlign w:val="superscript"/>
                <w:lang w:val="sv-SE"/>
              </w:rPr>
              <w:t>1</w:t>
            </w:r>
            <w:r w:rsidRPr="002B634E">
              <w:rPr>
                <w:lang w:val="sv-SE"/>
              </w:rPr>
              <w:t>, neutropeni</w:t>
            </w:r>
            <w:r w:rsidR="00191945" w:rsidRPr="002B634E">
              <w:rPr>
                <w:vertAlign w:val="superscript"/>
                <w:lang w:val="sv-SE"/>
              </w:rPr>
              <w:t>1</w:t>
            </w:r>
          </w:p>
        </w:tc>
      </w:tr>
      <w:tr w:rsidR="00191945" w:rsidRPr="002B634E" w14:paraId="4E9CFF6B" w14:textId="77777777" w:rsidTr="00255EE8">
        <w:trPr>
          <w:cantSplit/>
          <w:trHeight w:val="283"/>
        </w:trPr>
        <w:tc>
          <w:tcPr>
            <w:tcW w:w="9072" w:type="dxa"/>
            <w:gridSpan w:val="2"/>
            <w:tcBorders>
              <w:top w:val="none" w:sz="6" w:space="0" w:color="auto"/>
              <w:left w:val="single" w:sz="4" w:space="0" w:color="auto"/>
              <w:bottom w:val="none" w:sz="6" w:space="0" w:color="auto"/>
              <w:right w:val="single" w:sz="4" w:space="0" w:color="auto"/>
            </w:tcBorders>
          </w:tcPr>
          <w:p w14:paraId="5796C8AA" w14:textId="77777777" w:rsidR="00191945" w:rsidRPr="002B634E" w:rsidRDefault="00191945" w:rsidP="003E2D9D">
            <w:pPr>
              <w:pStyle w:val="TableParagraph"/>
              <w:keepNext/>
              <w:widowControl/>
              <w:kinsoku w:val="0"/>
              <w:overflowPunct w:val="0"/>
              <w:ind w:left="57" w:right="57"/>
              <w:rPr>
                <w:sz w:val="22"/>
                <w:szCs w:val="22"/>
                <w:lang w:val="sv-SE"/>
              </w:rPr>
            </w:pPr>
            <w:r w:rsidRPr="002B634E">
              <w:rPr>
                <w:b/>
                <w:bCs/>
                <w:sz w:val="22"/>
                <w:szCs w:val="22"/>
                <w:lang w:val="sv-SE"/>
              </w:rPr>
              <w:t>Immunsystemet</w:t>
            </w:r>
          </w:p>
        </w:tc>
      </w:tr>
      <w:tr w:rsidR="005D7381" w:rsidRPr="003D7633" w14:paraId="371CA7EE"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77FF87A8"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Ingen känd frekvens:</w:t>
            </w:r>
          </w:p>
        </w:tc>
        <w:tc>
          <w:tcPr>
            <w:tcW w:w="6095" w:type="dxa"/>
            <w:tcBorders>
              <w:top w:val="none" w:sz="6" w:space="0" w:color="auto"/>
              <w:left w:val="none" w:sz="6" w:space="0" w:color="auto"/>
              <w:bottom w:val="none" w:sz="6" w:space="0" w:color="auto"/>
              <w:right w:val="single" w:sz="4" w:space="0" w:color="auto"/>
            </w:tcBorders>
          </w:tcPr>
          <w:p w14:paraId="2104256E" w14:textId="77777777" w:rsidR="005D7381" w:rsidRPr="002B634E" w:rsidRDefault="005D7381" w:rsidP="003E2D9D">
            <w:pPr>
              <w:pStyle w:val="TableParagraph"/>
              <w:keepNext/>
              <w:widowControl/>
              <w:kinsoku w:val="0"/>
              <w:overflowPunct w:val="0"/>
              <w:ind w:left="57" w:right="57"/>
              <w:rPr>
                <w:position w:val="8"/>
                <w:sz w:val="22"/>
                <w:szCs w:val="22"/>
                <w:lang w:val="sv-SE"/>
              </w:rPr>
            </w:pPr>
            <w:r w:rsidRPr="002B634E">
              <w:rPr>
                <w:sz w:val="22"/>
                <w:szCs w:val="22"/>
                <w:lang w:val="sv-SE"/>
              </w:rPr>
              <w:t>Överkänslighetsreaktioner (inklusive anafylaktiska reaktioner och angioödem)</w:t>
            </w:r>
            <w:r w:rsidR="00191945" w:rsidRPr="002B634E">
              <w:rPr>
                <w:sz w:val="22"/>
                <w:szCs w:val="22"/>
                <w:vertAlign w:val="superscript"/>
                <w:lang w:val="sv-SE"/>
              </w:rPr>
              <w:t>1</w:t>
            </w:r>
          </w:p>
        </w:tc>
      </w:tr>
      <w:tr w:rsidR="005D7381" w:rsidRPr="002B634E" w14:paraId="34D291E1" w14:textId="77777777" w:rsidTr="00255EE8">
        <w:trPr>
          <w:cantSplit/>
          <w:trHeight w:val="283"/>
        </w:trPr>
        <w:tc>
          <w:tcPr>
            <w:tcW w:w="9072" w:type="dxa"/>
            <w:gridSpan w:val="2"/>
            <w:tcBorders>
              <w:top w:val="none" w:sz="6" w:space="0" w:color="auto"/>
              <w:left w:val="single" w:sz="4" w:space="0" w:color="auto"/>
              <w:bottom w:val="none" w:sz="6" w:space="0" w:color="auto"/>
              <w:right w:val="single" w:sz="4" w:space="0" w:color="auto"/>
            </w:tcBorders>
          </w:tcPr>
          <w:p w14:paraId="61632D6D" w14:textId="77777777" w:rsidR="005D7381" w:rsidRPr="002B634E" w:rsidRDefault="005D7381" w:rsidP="003E2D9D">
            <w:pPr>
              <w:pStyle w:val="TableParagraph"/>
              <w:keepNext/>
              <w:widowControl/>
              <w:kinsoku w:val="0"/>
              <w:overflowPunct w:val="0"/>
              <w:ind w:left="57" w:right="57"/>
              <w:rPr>
                <w:b/>
                <w:bCs/>
                <w:sz w:val="22"/>
                <w:szCs w:val="22"/>
                <w:lang w:val="sv-SE"/>
              </w:rPr>
            </w:pPr>
            <w:r w:rsidRPr="002B634E">
              <w:rPr>
                <w:b/>
                <w:bCs/>
                <w:sz w:val="22"/>
                <w:szCs w:val="22"/>
                <w:lang w:val="sv-SE"/>
              </w:rPr>
              <w:t>Metabolism och nutrition</w:t>
            </w:r>
          </w:p>
        </w:tc>
      </w:tr>
      <w:tr w:rsidR="005D7381" w:rsidRPr="002B634E" w14:paraId="2CC0DF56"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0D333211"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Ingen känd frekvens:</w:t>
            </w:r>
          </w:p>
        </w:tc>
        <w:tc>
          <w:tcPr>
            <w:tcW w:w="6095" w:type="dxa"/>
            <w:tcBorders>
              <w:top w:val="none" w:sz="6" w:space="0" w:color="auto"/>
              <w:left w:val="none" w:sz="6" w:space="0" w:color="auto"/>
              <w:bottom w:val="none" w:sz="6" w:space="0" w:color="auto"/>
              <w:right w:val="single" w:sz="4" w:space="0" w:color="auto"/>
            </w:tcBorders>
          </w:tcPr>
          <w:p w14:paraId="00147B0A" w14:textId="77777777" w:rsidR="005D7381" w:rsidRPr="002B634E" w:rsidRDefault="005D7381" w:rsidP="003E2D9D">
            <w:pPr>
              <w:pStyle w:val="TableParagraph"/>
              <w:keepNext/>
              <w:widowControl/>
              <w:kinsoku w:val="0"/>
              <w:overflowPunct w:val="0"/>
              <w:ind w:left="57" w:right="57"/>
              <w:rPr>
                <w:position w:val="8"/>
                <w:sz w:val="22"/>
                <w:szCs w:val="22"/>
                <w:lang w:val="sv-SE"/>
              </w:rPr>
            </w:pPr>
            <w:r w:rsidRPr="002B634E">
              <w:rPr>
                <w:sz w:val="22"/>
                <w:szCs w:val="22"/>
                <w:lang w:val="sv-SE"/>
              </w:rPr>
              <w:t>Metabolisk acidos</w:t>
            </w:r>
            <w:r w:rsidR="00191945" w:rsidRPr="002B634E">
              <w:rPr>
                <w:sz w:val="22"/>
                <w:szCs w:val="22"/>
                <w:vertAlign w:val="superscript"/>
                <w:lang w:val="sv-SE"/>
              </w:rPr>
              <w:t>1</w:t>
            </w:r>
          </w:p>
        </w:tc>
      </w:tr>
      <w:tr w:rsidR="00191945" w:rsidRPr="002B634E" w14:paraId="2EEB808B" w14:textId="77777777" w:rsidTr="00255EE8">
        <w:trPr>
          <w:cantSplit/>
          <w:trHeight w:val="283"/>
        </w:trPr>
        <w:tc>
          <w:tcPr>
            <w:tcW w:w="9072" w:type="dxa"/>
            <w:gridSpan w:val="2"/>
            <w:tcBorders>
              <w:top w:val="none" w:sz="6" w:space="0" w:color="auto"/>
              <w:left w:val="single" w:sz="4" w:space="0" w:color="auto"/>
              <w:bottom w:val="none" w:sz="6" w:space="0" w:color="auto"/>
              <w:right w:val="single" w:sz="4" w:space="0" w:color="auto"/>
            </w:tcBorders>
          </w:tcPr>
          <w:p w14:paraId="7E44C2A0" w14:textId="77777777" w:rsidR="00191945" w:rsidRPr="002B634E" w:rsidRDefault="00191945" w:rsidP="003E2D9D">
            <w:pPr>
              <w:pStyle w:val="TableParagraph"/>
              <w:keepNext/>
              <w:widowControl/>
              <w:kinsoku w:val="0"/>
              <w:overflowPunct w:val="0"/>
              <w:ind w:left="57" w:right="57"/>
              <w:rPr>
                <w:sz w:val="22"/>
                <w:szCs w:val="22"/>
                <w:lang w:val="sv-SE"/>
              </w:rPr>
            </w:pPr>
            <w:r w:rsidRPr="002B634E">
              <w:rPr>
                <w:b/>
                <w:bCs/>
                <w:sz w:val="22"/>
                <w:szCs w:val="22"/>
                <w:lang w:val="sv-SE"/>
              </w:rPr>
              <w:t>Psykiska störningar</w:t>
            </w:r>
          </w:p>
        </w:tc>
      </w:tr>
      <w:tr w:rsidR="005D7381" w:rsidRPr="002B634E" w14:paraId="7B080612"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1BAF1742"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271C12C0"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Ångest, sömnbesvär</w:t>
            </w:r>
          </w:p>
        </w:tc>
      </w:tr>
      <w:tr w:rsidR="005D7381" w:rsidRPr="002B634E" w14:paraId="423A9F42" w14:textId="77777777" w:rsidTr="00255EE8">
        <w:trPr>
          <w:cantSplit/>
          <w:trHeight w:val="283"/>
        </w:trPr>
        <w:tc>
          <w:tcPr>
            <w:tcW w:w="9072" w:type="dxa"/>
            <w:gridSpan w:val="2"/>
            <w:tcBorders>
              <w:top w:val="none" w:sz="6" w:space="0" w:color="auto"/>
              <w:left w:val="single" w:sz="4" w:space="0" w:color="auto"/>
              <w:bottom w:val="none" w:sz="6" w:space="0" w:color="auto"/>
              <w:right w:val="single" w:sz="4" w:space="0" w:color="auto"/>
            </w:tcBorders>
          </w:tcPr>
          <w:p w14:paraId="7DDDD4D3" w14:textId="77777777" w:rsidR="005D7381" w:rsidRPr="002B634E" w:rsidRDefault="005D7381" w:rsidP="003E2D9D">
            <w:pPr>
              <w:pStyle w:val="TableParagraph"/>
              <w:keepNext/>
              <w:widowControl/>
              <w:kinsoku w:val="0"/>
              <w:overflowPunct w:val="0"/>
              <w:ind w:left="57" w:right="57"/>
              <w:rPr>
                <w:b/>
                <w:bCs/>
                <w:sz w:val="22"/>
                <w:szCs w:val="22"/>
                <w:lang w:val="sv-SE"/>
              </w:rPr>
            </w:pPr>
            <w:r w:rsidRPr="002B634E">
              <w:rPr>
                <w:b/>
                <w:bCs/>
                <w:sz w:val="22"/>
                <w:szCs w:val="22"/>
                <w:lang w:val="sv-SE"/>
              </w:rPr>
              <w:t>Centrala och perifera nervsystemet</w:t>
            </w:r>
          </w:p>
        </w:tc>
      </w:tr>
      <w:tr w:rsidR="005D7381" w:rsidRPr="002B634E" w14:paraId="3F05E209"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5DFC8383"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Vanliga:</w:t>
            </w:r>
          </w:p>
        </w:tc>
        <w:tc>
          <w:tcPr>
            <w:tcW w:w="6095" w:type="dxa"/>
            <w:tcBorders>
              <w:top w:val="none" w:sz="6" w:space="0" w:color="auto"/>
              <w:left w:val="none" w:sz="6" w:space="0" w:color="auto"/>
              <w:bottom w:val="none" w:sz="6" w:space="0" w:color="auto"/>
              <w:right w:val="single" w:sz="4" w:space="0" w:color="auto"/>
            </w:tcBorders>
          </w:tcPr>
          <w:p w14:paraId="3B4E1EF1"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Huvudvärk</w:t>
            </w:r>
          </w:p>
        </w:tc>
      </w:tr>
      <w:tr w:rsidR="005D7381" w:rsidRPr="002B634E" w14:paraId="1C281B21"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5FBD4EFB"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7C8BD99B"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Yrsel</w:t>
            </w:r>
          </w:p>
        </w:tc>
      </w:tr>
      <w:tr w:rsidR="00191945" w:rsidRPr="002B634E" w14:paraId="6B214E85" w14:textId="77777777" w:rsidTr="00255EE8">
        <w:trPr>
          <w:cantSplit/>
          <w:trHeight w:val="283"/>
        </w:trPr>
        <w:tc>
          <w:tcPr>
            <w:tcW w:w="9072" w:type="dxa"/>
            <w:gridSpan w:val="2"/>
            <w:tcBorders>
              <w:top w:val="none" w:sz="6" w:space="0" w:color="auto"/>
              <w:left w:val="single" w:sz="4" w:space="0" w:color="auto"/>
              <w:bottom w:val="none" w:sz="6" w:space="0" w:color="auto"/>
              <w:right w:val="single" w:sz="4" w:space="0" w:color="auto"/>
            </w:tcBorders>
          </w:tcPr>
          <w:p w14:paraId="49A5725E" w14:textId="77777777" w:rsidR="00191945" w:rsidRPr="002B634E" w:rsidRDefault="00191945" w:rsidP="003E2D9D">
            <w:pPr>
              <w:pStyle w:val="TableParagraph"/>
              <w:keepNext/>
              <w:widowControl/>
              <w:kinsoku w:val="0"/>
              <w:overflowPunct w:val="0"/>
              <w:ind w:left="57" w:right="57"/>
              <w:rPr>
                <w:sz w:val="22"/>
                <w:szCs w:val="22"/>
                <w:lang w:val="sv-SE"/>
              </w:rPr>
            </w:pPr>
            <w:r w:rsidRPr="002B634E">
              <w:rPr>
                <w:b/>
                <w:bCs/>
                <w:sz w:val="22"/>
                <w:szCs w:val="22"/>
                <w:lang w:val="sv-SE"/>
              </w:rPr>
              <w:t>Ögon</w:t>
            </w:r>
          </w:p>
        </w:tc>
      </w:tr>
      <w:tr w:rsidR="005D7381" w:rsidRPr="002B634E" w14:paraId="0B0F9678"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77CE445E"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3F21B452"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Katarakt, makulopati</w:t>
            </w:r>
          </w:p>
        </w:tc>
      </w:tr>
      <w:tr w:rsidR="005D7381" w:rsidRPr="002B634E" w14:paraId="1229B1F8"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700C238D" w14:textId="77777777" w:rsidR="005D7381" w:rsidRPr="002B634E" w:rsidRDefault="005D7381" w:rsidP="003E2D9D">
            <w:pPr>
              <w:pStyle w:val="TableParagraph"/>
              <w:keepNext/>
              <w:widowControl/>
              <w:kinsoku w:val="0"/>
              <w:overflowPunct w:val="0"/>
              <w:ind w:left="567" w:right="57"/>
              <w:rPr>
                <w:sz w:val="22"/>
                <w:szCs w:val="22"/>
                <w:lang w:val="sv-SE"/>
              </w:rPr>
            </w:pPr>
            <w:r w:rsidRPr="002B634E">
              <w:rPr>
                <w:sz w:val="22"/>
                <w:szCs w:val="22"/>
                <w:lang w:val="sv-SE"/>
              </w:rPr>
              <w:t>Sällsynta:</w:t>
            </w:r>
          </w:p>
        </w:tc>
        <w:tc>
          <w:tcPr>
            <w:tcW w:w="6095" w:type="dxa"/>
            <w:tcBorders>
              <w:top w:val="none" w:sz="6" w:space="0" w:color="auto"/>
              <w:left w:val="none" w:sz="6" w:space="0" w:color="auto"/>
              <w:bottom w:val="none" w:sz="6" w:space="0" w:color="auto"/>
              <w:right w:val="single" w:sz="4" w:space="0" w:color="auto"/>
            </w:tcBorders>
          </w:tcPr>
          <w:p w14:paraId="1CBCCDA3"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Opticusneurit</w:t>
            </w:r>
          </w:p>
        </w:tc>
      </w:tr>
      <w:tr w:rsidR="006D06FD" w:rsidRPr="002B634E" w14:paraId="0022EA6D" w14:textId="77777777" w:rsidTr="00255EE8">
        <w:trPr>
          <w:cantSplit/>
          <w:trHeight w:val="283"/>
        </w:trPr>
        <w:tc>
          <w:tcPr>
            <w:tcW w:w="9072" w:type="dxa"/>
            <w:gridSpan w:val="2"/>
            <w:tcBorders>
              <w:top w:val="none" w:sz="6" w:space="0" w:color="auto"/>
              <w:left w:val="single" w:sz="4" w:space="0" w:color="auto"/>
              <w:bottom w:val="none" w:sz="6" w:space="0" w:color="auto"/>
              <w:right w:val="single" w:sz="4" w:space="0" w:color="auto"/>
            </w:tcBorders>
          </w:tcPr>
          <w:p w14:paraId="649D4312" w14:textId="77777777" w:rsidR="006D06FD" w:rsidRPr="002B634E" w:rsidRDefault="006D06FD" w:rsidP="003E2D9D">
            <w:pPr>
              <w:pStyle w:val="TableParagraph"/>
              <w:keepNext/>
              <w:widowControl/>
              <w:kinsoku w:val="0"/>
              <w:overflowPunct w:val="0"/>
              <w:ind w:left="57" w:right="57"/>
              <w:rPr>
                <w:sz w:val="22"/>
                <w:szCs w:val="22"/>
                <w:lang w:val="sv-SE"/>
              </w:rPr>
            </w:pPr>
            <w:r w:rsidRPr="002B634E">
              <w:rPr>
                <w:b/>
                <w:bCs/>
                <w:sz w:val="22"/>
                <w:szCs w:val="22"/>
                <w:lang w:val="sv-SE"/>
              </w:rPr>
              <w:t>Öron och balansorgan</w:t>
            </w:r>
          </w:p>
        </w:tc>
      </w:tr>
      <w:tr w:rsidR="006D06FD" w:rsidRPr="002B634E" w14:paraId="4377F5F1" w14:textId="77777777" w:rsidTr="00255EE8">
        <w:trPr>
          <w:cantSplit/>
          <w:trHeight w:val="283"/>
        </w:trPr>
        <w:tc>
          <w:tcPr>
            <w:tcW w:w="2977" w:type="dxa"/>
            <w:tcBorders>
              <w:top w:val="none" w:sz="6" w:space="0" w:color="auto"/>
              <w:left w:val="single" w:sz="4" w:space="0" w:color="auto"/>
              <w:bottom w:val="none" w:sz="6" w:space="0" w:color="auto"/>
              <w:right w:val="none" w:sz="6" w:space="0" w:color="auto"/>
            </w:tcBorders>
          </w:tcPr>
          <w:p w14:paraId="568805C1" w14:textId="77777777" w:rsidR="006D06FD" w:rsidRPr="002B634E" w:rsidRDefault="006D06FD" w:rsidP="003E2D9D">
            <w:pPr>
              <w:pStyle w:val="TableParagraph"/>
              <w:keepNext/>
              <w:widowControl/>
              <w:kinsoku w:val="0"/>
              <w:overflowPunct w:val="0"/>
              <w:ind w:left="1058" w:right="57" w:hanging="491"/>
              <w:rPr>
                <w:b/>
                <w:bCs/>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3B5192C2" w14:textId="77777777" w:rsidR="006D06FD" w:rsidRPr="002B634E" w:rsidRDefault="006D06FD" w:rsidP="003E2D9D">
            <w:pPr>
              <w:pStyle w:val="TableParagraph"/>
              <w:keepNext/>
              <w:widowControl/>
              <w:kinsoku w:val="0"/>
              <w:overflowPunct w:val="0"/>
              <w:ind w:left="57" w:right="57"/>
              <w:rPr>
                <w:sz w:val="22"/>
                <w:szCs w:val="22"/>
                <w:lang w:val="sv-SE"/>
              </w:rPr>
            </w:pPr>
            <w:r w:rsidRPr="002B634E">
              <w:rPr>
                <w:sz w:val="22"/>
                <w:szCs w:val="22"/>
                <w:lang w:val="sv-SE"/>
              </w:rPr>
              <w:t>Dövhet</w:t>
            </w:r>
          </w:p>
        </w:tc>
      </w:tr>
      <w:tr w:rsidR="006D06FD" w:rsidRPr="002B634E" w14:paraId="13EDAE05" w14:textId="77777777" w:rsidTr="00255EE8">
        <w:trPr>
          <w:cantSplit/>
          <w:trHeight w:val="283"/>
        </w:trPr>
        <w:tc>
          <w:tcPr>
            <w:tcW w:w="9072" w:type="dxa"/>
            <w:gridSpan w:val="2"/>
            <w:tcBorders>
              <w:top w:val="none" w:sz="6" w:space="0" w:color="auto"/>
              <w:left w:val="single" w:sz="4" w:space="0" w:color="auto"/>
              <w:right w:val="single" w:sz="4" w:space="0" w:color="auto"/>
            </w:tcBorders>
          </w:tcPr>
          <w:p w14:paraId="6C22F3BE" w14:textId="77777777" w:rsidR="006D06FD" w:rsidRPr="002B634E" w:rsidRDefault="006D06FD" w:rsidP="003E2D9D">
            <w:pPr>
              <w:pStyle w:val="TableParagraph"/>
              <w:keepNext/>
              <w:widowControl/>
              <w:kinsoku w:val="0"/>
              <w:overflowPunct w:val="0"/>
              <w:ind w:left="57" w:right="57"/>
              <w:rPr>
                <w:sz w:val="22"/>
                <w:szCs w:val="22"/>
                <w:lang w:val="sv-SE"/>
              </w:rPr>
            </w:pPr>
            <w:r w:rsidRPr="002B634E">
              <w:rPr>
                <w:b/>
                <w:bCs/>
                <w:sz w:val="22"/>
                <w:szCs w:val="22"/>
                <w:lang w:val="sv-SE"/>
              </w:rPr>
              <w:t>Andningsvägar, bröstkorg och mediastinum</w:t>
            </w:r>
          </w:p>
        </w:tc>
      </w:tr>
      <w:tr w:rsidR="006D06FD" w:rsidRPr="002B634E" w14:paraId="7E5D2B75" w14:textId="77777777" w:rsidTr="00255EE8">
        <w:trPr>
          <w:cantSplit/>
          <w:trHeight w:val="283"/>
        </w:trPr>
        <w:tc>
          <w:tcPr>
            <w:tcW w:w="2977" w:type="dxa"/>
            <w:tcBorders>
              <w:left w:val="single" w:sz="4" w:space="0" w:color="auto"/>
            </w:tcBorders>
          </w:tcPr>
          <w:p w14:paraId="2039C22C" w14:textId="77777777" w:rsidR="006D06FD" w:rsidRPr="002B634E" w:rsidRDefault="006D06FD" w:rsidP="003E2D9D">
            <w:pPr>
              <w:pStyle w:val="TableParagraph"/>
              <w:keepNext/>
              <w:widowControl/>
              <w:kinsoku w:val="0"/>
              <w:overflowPunct w:val="0"/>
              <w:ind w:left="1058" w:right="57" w:hanging="491"/>
              <w:rPr>
                <w:sz w:val="22"/>
                <w:szCs w:val="22"/>
                <w:lang w:val="sv-SE"/>
              </w:rPr>
            </w:pPr>
            <w:r w:rsidRPr="002B634E">
              <w:rPr>
                <w:sz w:val="22"/>
                <w:szCs w:val="22"/>
                <w:lang w:val="sv-SE"/>
              </w:rPr>
              <w:t>Mindre vanliga:</w:t>
            </w:r>
          </w:p>
        </w:tc>
        <w:tc>
          <w:tcPr>
            <w:tcW w:w="6095" w:type="dxa"/>
            <w:tcBorders>
              <w:right w:val="single" w:sz="4" w:space="0" w:color="auto"/>
            </w:tcBorders>
          </w:tcPr>
          <w:p w14:paraId="62DAC8FB" w14:textId="77777777" w:rsidR="006D06FD" w:rsidRPr="002B634E" w:rsidRDefault="006D06FD" w:rsidP="003E2D9D">
            <w:pPr>
              <w:pStyle w:val="TableParagraph"/>
              <w:keepNext/>
              <w:widowControl/>
              <w:kinsoku w:val="0"/>
              <w:overflowPunct w:val="0"/>
              <w:ind w:left="57" w:right="57"/>
              <w:rPr>
                <w:sz w:val="22"/>
                <w:szCs w:val="22"/>
                <w:lang w:val="sv-SE"/>
              </w:rPr>
            </w:pPr>
            <w:r w:rsidRPr="002B634E">
              <w:rPr>
                <w:sz w:val="22"/>
                <w:szCs w:val="22"/>
                <w:lang w:val="sv-SE"/>
              </w:rPr>
              <w:t>Laryngeal smärta</w:t>
            </w:r>
          </w:p>
        </w:tc>
      </w:tr>
      <w:tr w:rsidR="005D7381" w:rsidRPr="002B634E" w14:paraId="0BA98861" w14:textId="77777777" w:rsidTr="00255EE8">
        <w:trPr>
          <w:cantSplit/>
          <w:trHeight w:val="227"/>
        </w:trPr>
        <w:tc>
          <w:tcPr>
            <w:tcW w:w="2977" w:type="dxa"/>
            <w:tcBorders>
              <w:left w:val="single" w:sz="4" w:space="0" w:color="auto"/>
            </w:tcBorders>
          </w:tcPr>
          <w:p w14:paraId="57592562" w14:textId="77777777" w:rsidR="005D7381" w:rsidRPr="002B634E" w:rsidRDefault="005D7381" w:rsidP="003E2D9D">
            <w:pPr>
              <w:pStyle w:val="TableParagraph"/>
              <w:keepNext/>
              <w:widowControl/>
              <w:kinsoku w:val="0"/>
              <w:overflowPunct w:val="0"/>
              <w:ind w:left="57" w:right="57"/>
              <w:rPr>
                <w:b/>
                <w:bCs/>
                <w:sz w:val="22"/>
                <w:szCs w:val="22"/>
                <w:lang w:val="sv-SE"/>
              </w:rPr>
            </w:pPr>
            <w:r w:rsidRPr="002B634E">
              <w:rPr>
                <w:b/>
                <w:bCs/>
                <w:sz w:val="22"/>
                <w:szCs w:val="22"/>
                <w:lang w:val="sv-SE"/>
              </w:rPr>
              <w:t>Magtarmkanalen</w:t>
            </w:r>
          </w:p>
        </w:tc>
        <w:tc>
          <w:tcPr>
            <w:tcW w:w="6095" w:type="dxa"/>
            <w:tcBorders>
              <w:left w:val="nil"/>
              <w:right w:val="single" w:sz="4" w:space="0" w:color="auto"/>
            </w:tcBorders>
          </w:tcPr>
          <w:p w14:paraId="11FC0070" w14:textId="77777777" w:rsidR="005D7381" w:rsidRPr="002B634E" w:rsidRDefault="005D7381" w:rsidP="003E2D9D">
            <w:pPr>
              <w:pStyle w:val="TableParagraph"/>
              <w:keepNext/>
              <w:widowControl/>
              <w:kinsoku w:val="0"/>
              <w:overflowPunct w:val="0"/>
              <w:ind w:left="57" w:right="57"/>
              <w:rPr>
                <w:sz w:val="22"/>
                <w:szCs w:val="22"/>
                <w:lang w:val="sv-SE"/>
              </w:rPr>
            </w:pPr>
          </w:p>
        </w:tc>
      </w:tr>
      <w:tr w:rsidR="005D7381" w:rsidRPr="003D7633" w14:paraId="61B28979" w14:textId="77777777" w:rsidTr="00255EE8">
        <w:trPr>
          <w:cantSplit/>
          <w:trHeight w:val="227"/>
        </w:trPr>
        <w:tc>
          <w:tcPr>
            <w:tcW w:w="2977" w:type="dxa"/>
            <w:tcBorders>
              <w:left w:val="single" w:sz="4" w:space="0" w:color="auto"/>
              <w:bottom w:val="none" w:sz="6" w:space="0" w:color="auto"/>
              <w:right w:val="none" w:sz="6" w:space="0" w:color="auto"/>
            </w:tcBorders>
          </w:tcPr>
          <w:p w14:paraId="01E1B3DB"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Vanliga:</w:t>
            </w:r>
          </w:p>
        </w:tc>
        <w:tc>
          <w:tcPr>
            <w:tcW w:w="6095" w:type="dxa"/>
            <w:tcBorders>
              <w:left w:val="none" w:sz="6" w:space="0" w:color="auto"/>
              <w:bottom w:val="none" w:sz="6" w:space="0" w:color="auto"/>
              <w:right w:val="single" w:sz="4" w:space="0" w:color="auto"/>
            </w:tcBorders>
          </w:tcPr>
          <w:p w14:paraId="4ABD7807"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Diarré, förstoppning, kräkningar, illamående, buksmärtor, utspänd buk, dyspepsi</w:t>
            </w:r>
          </w:p>
        </w:tc>
      </w:tr>
      <w:tr w:rsidR="005D7381" w:rsidRPr="003D7633" w14:paraId="1ABB9DF6"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1950CB24"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4B8DD1EF"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Gastrointestinal blödning, magsår (inklusive multipla sår), duodenalsår, gastrit</w:t>
            </w:r>
          </w:p>
        </w:tc>
      </w:tr>
      <w:tr w:rsidR="005D7381" w:rsidRPr="002B634E" w14:paraId="787C52F3"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2AA79B91"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Sällsynta:</w:t>
            </w:r>
          </w:p>
        </w:tc>
        <w:tc>
          <w:tcPr>
            <w:tcW w:w="6095" w:type="dxa"/>
            <w:tcBorders>
              <w:top w:val="none" w:sz="6" w:space="0" w:color="auto"/>
              <w:left w:val="none" w:sz="6" w:space="0" w:color="auto"/>
              <w:bottom w:val="none" w:sz="6" w:space="0" w:color="auto"/>
              <w:right w:val="single" w:sz="4" w:space="0" w:color="auto"/>
            </w:tcBorders>
          </w:tcPr>
          <w:p w14:paraId="7B07E22A"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Esofagit</w:t>
            </w:r>
          </w:p>
        </w:tc>
      </w:tr>
      <w:tr w:rsidR="005D7381" w:rsidRPr="002B634E" w14:paraId="5982E4B1"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5487317B"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Ingen känd frekvens:</w:t>
            </w:r>
          </w:p>
        </w:tc>
        <w:tc>
          <w:tcPr>
            <w:tcW w:w="6095" w:type="dxa"/>
            <w:tcBorders>
              <w:top w:val="none" w:sz="6" w:space="0" w:color="auto"/>
              <w:left w:val="none" w:sz="6" w:space="0" w:color="auto"/>
              <w:bottom w:val="none" w:sz="6" w:space="0" w:color="auto"/>
              <w:right w:val="single" w:sz="4" w:space="0" w:color="auto"/>
            </w:tcBorders>
          </w:tcPr>
          <w:p w14:paraId="6182299A" w14:textId="77777777" w:rsidR="005D7381" w:rsidRPr="002B634E" w:rsidRDefault="005D7381" w:rsidP="003E2D9D">
            <w:pPr>
              <w:widowControl/>
              <w:ind w:left="57" w:right="57"/>
              <w:rPr>
                <w:lang w:val="sv-SE"/>
              </w:rPr>
            </w:pPr>
            <w:r w:rsidRPr="002B634E">
              <w:rPr>
                <w:lang w:val="sv-SE"/>
              </w:rPr>
              <w:t>Gastrointestinal perforation</w:t>
            </w:r>
            <w:r w:rsidR="00191945" w:rsidRPr="002B634E">
              <w:rPr>
                <w:vertAlign w:val="superscript"/>
                <w:lang w:val="sv-SE"/>
              </w:rPr>
              <w:t>1</w:t>
            </w:r>
            <w:r w:rsidRPr="002B634E">
              <w:rPr>
                <w:lang w:val="sv-SE"/>
              </w:rPr>
              <w:t>, akut pankreatit</w:t>
            </w:r>
            <w:r w:rsidR="00191945" w:rsidRPr="002B634E">
              <w:rPr>
                <w:vertAlign w:val="superscript"/>
                <w:lang w:val="sv-SE"/>
              </w:rPr>
              <w:t>1</w:t>
            </w:r>
          </w:p>
        </w:tc>
      </w:tr>
      <w:tr w:rsidR="005D7381" w:rsidRPr="002B634E" w14:paraId="065241FE"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0D8C3BC9" w14:textId="77777777" w:rsidR="005D7381" w:rsidRPr="002B634E" w:rsidRDefault="005D7381" w:rsidP="003E2D9D">
            <w:pPr>
              <w:pStyle w:val="TableParagraph"/>
              <w:keepNext/>
              <w:widowControl/>
              <w:kinsoku w:val="0"/>
              <w:overflowPunct w:val="0"/>
              <w:ind w:left="57" w:right="57"/>
              <w:rPr>
                <w:b/>
                <w:bCs/>
                <w:sz w:val="22"/>
                <w:szCs w:val="22"/>
                <w:lang w:val="sv-SE"/>
              </w:rPr>
            </w:pPr>
            <w:r w:rsidRPr="002B634E">
              <w:rPr>
                <w:b/>
                <w:bCs/>
                <w:sz w:val="22"/>
                <w:szCs w:val="22"/>
                <w:lang w:val="sv-SE"/>
              </w:rPr>
              <w:t>Lever och gallvägar</w:t>
            </w:r>
          </w:p>
        </w:tc>
        <w:tc>
          <w:tcPr>
            <w:tcW w:w="6095" w:type="dxa"/>
            <w:tcBorders>
              <w:top w:val="none" w:sz="6" w:space="0" w:color="auto"/>
              <w:left w:val="none" w:sz="6" w:space="0" w:color="auto"/>
              <w:bottom w:val="none" w:sz="6" w:space="0" w:color="auto"/>
              <w:right w:val="single" w:sz="4" w:space="0" w:color="auto"/>
            </w:tcBorders>
          </w:tcPr>
          <w:p w14:paraId="57DE4D8F" w14:textId="77777777" w:rsidR="005D7381" w:rsidRPr="002B634E" w:rsidRDefault="005D7381" w:rsidP="003E2D9D">
            <w:pPr>
              <w:pStyle w:val="TableParagraph"/>
              <w:keepNext/>
              <w:widowControl/>
              <w:kinsoku w:val="0"/>
              <w:overflowPunct w:val="0"/>
              <w:ind w:left="57" w:right="57"/>
              <w:rPr>
                <w:sz w:val="22"/>
                <w:szCs w:val="22"/>
                <w:lang w:val="sv-SE"/>
              </w:rPr>
            </w:pPr>
          </w:p>
        </w:tc>
      </w:tr>
      <w:tr w:rsidR="005D7381" w:rsidRPr="002B634E" w14:paraId="4BA952CA"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1CBA54FD"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Vanliga:</w:t>
            </w:r>
          </w:p>
        </w:tc>
        <w:tc>
          <w:tcPr>
            <w:tcW w:w="6095" w:type="dxa"/>
            <w:tcBorders>
              <w:top w:val="none" w:sz="6" w:space="0" w:color="auto"/>
              <w:left w:val="none" w:sz="6" w:space="0" w:color="auto"/>
              <w:bottom w:val="none" w:sz="6" w:space="0" w:color="auto"/>
              <w:right w:val="single" w:sz="4" w:space="0" w:color="auto"/>
            </w:tcBorders>
          </w:tcPr>
          <w:p w14:paraId="335B2BBA"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Transaminasstegring</w:t>
            </w:r>
          </w:p>
        </w:tc>
      </w:tr>
      <w:tr w:rsidR="005D7381" w:rsidRPr="002B634E" w14:paraId="70BD7E71"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39D9EF84"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78C67683"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Hepatit, gallstenslidande</w:t>
            </w:r>
          </w:p>
        </w:tc>
      </w:tr>
      <w:tr w:rsidR="005D7381" w:rsidRPr="002B634E" w14:paraId="20F3F8AE"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30A8A2D2"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Ingen känd frekvens:</w:t>
            </w:r>
          </w:p>
        </w:tc>
        <w:tc>
          <w:tcPr>
            <w:tcW w:w="6095" w:type="dxa"/>
            <w:tcBorders>
              <w:top w:val="none" w:sz="6" w:space="0" w:color="auto"/>
              <w:left w:val="none" w:sz="6" w:space="0" w:color="auto"/>
              <w:bottom w:val="none" w:sz="6" w:space="0" w:color="auto"/>
              <w:right w:val="single" w:sz="4" w:space="0" w:color="auto"/>
            </w:tcBorders>
          </w:tcPr>
          <w:p w14:paraId="507B302C" w14:textId="77777777" w:rsidR="005D7381" w:rsidRPr="002B634E" w:rsidRDefault="005D7381" w:rsidP="003E2D9D">
            <w:pPr>
              <w:widowControl/>
              <w:ind w:left="57" w:right="57"/>
              <w:rPr>
                <w:position w:val="8"/>
                <w:lang w:val="sv-SE"/>
              </w:rPr>
            </w:pPr>
            <w:r w:rsidRPr="002B634E">
              <w:rPr>
                <w:lang w:val="sv-SE"/>
              </w:rPr>
              <w:t>Leversvikt</w:t>
            </w:r>
            <w:r w:rsidR="00BD1CA8" w:rsidRPr="002B634E">
              <w:rPr>
                <w:vertAlign w:val="superscript"/>
                <w:lang w:val="sv-SE"/>
              </w:rPr>
              <w:t>1,2</w:t>
            </w:r>
          </w:p>
        </w:tc>
      </w:tr>
      <w:tr w:rsidR="005D7381" w:rsidRPr="002B634E" w14:paraId="405ACB32" w14:textId="77777777" w:rsidTr="00255EE8">
        <w:trPr>
          <w:cantSplit/>
          <w:trHeight w:val="227"/>
        </w:trPr>
        <w:tc>
          <w:tcPr>
            <w:tcW w:w="9072" w:type="dxa"/>
            <w:gridSpan w:val="2"/>
            <w:tcBorders>
              <w:top w:val="none" w:sz="6" w:space="0" w:color="auto"/>
              <w:left w:val="single" w:sz="4" w:space="0" w:color="auto"/>
              <w:bottom w:val="none" w:sz="6" w:space="0" w:color="auto"/>
              <w:right w:val="single" w:sz="4" w:space="0" w:color="auto"/>
            </w:tcBorders>
          </w:tcPr>
          <w:p w14:paraId="4A97E5E1" w14:textId="77777777" w:rsidR="005D7381" w:rsidRPr="002B634E" w:rsidRDefault="005D7381" w:rsidP="003E2D9D">
            <w:pPr>
              <w:pStyle w:val="TableParagraph"/>
              <w:keepNext/>
              <w:widowControl/>
              <w:kinsoku w:val="0"/>
              <w:overflowPunct w:val="0"/>
              <w:ind w:left="57" w:right="57"/>
              <w:rPr>
                <w:b/>
                <w:bCs/>
                <w:sz w:val="22"/>
                <w:szCs w:val="22"/>
                <w:lang w:val="sv-SE"/>
              </w:rPr>
            </w:pPr>
            <w:r w:rsidRPr="002B634E">
              <w:rPr>
                <w:b/>
                <w:bCs/>
                <w:sz w:val="22"/>
                <w:szCs w:val="22"/>
                <w:lang w:val="sv-SE"/>
              </w:rPr>
              <w:t>Hud och subkutan vävnad</w:t>
            </w:r>
          </w:p>
        </w:tc>
      </w:tr>
      <w:tr w:rsidR="005D7381" w:rsidRPr="002B634E" w14:paraId="4B3AAFCF"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76320A90"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Vanliga:</w:t>
            </w:r>
          </w:p>
        </w:tc>
        <w:tc>
          <w:tcPr>
            <w:tcW w:w="6095" w:type="dxa"/>
            <w:tcBorders>
              <w:top w:val="none" w:sz="6" w:space="0" w:color="auto"/>
              <w:left w:val="none" w:sz="6" w:space="0" w:color="auto"/>
              <w:bottom w:val="none" w:sz="6" w:space="0" w:color="auto"/>
              <w:right w:val="single" w:sz="4" w:space="0" w:color="auto"/>
            </w:tcBorders>
          </w:tcPr>
          <w:p w14:paraId="78CC2880"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Utslag, klåda</w:t>
            </w:r>
          </w:p>
        </w:tc>
      </w:tr>
      <w:tr w:rsidR="005D7381" w:rsidRPr="002B634E" w14:paraId="72450459"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2577750A"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72D1B621"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Pigmenteringsrubbning</w:t>
            </w:r>
          </w:p>
        </w:tc>
      </w:tr>
      <w:tr w:rsidR="005D7381" w:rsidRPr="003D7633" w14:paraId="0FBF9E49"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5CC4CDFB"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Sällsynta:</w:t>
            </w:r>
          </w:p>
        </w:tc>
        <w:tc>
          <w:tcPr>
            <w:tcW w:w="6095" w:type="dxa"/>
            <w:tcBorders>
              <w:top w:val="none" w:sz="6" w:space="0" w:color="auto"/>
              <w:left w:val="none" w:sz="6" w:space="0" w:color="auto"/>
              <w:bottom w:val="none" w:sz="6" w:space="0" w:color="auto"/>
              <w:right w:val="single" w:sz="4" w:space="0" w:color="auto"/>
            </w:tcBorders>
          </w:tcPr>
          <w:p w14:paraId="051EF592"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Läkemedelsreaktion med eosinofili och systemiska symtom (DRESS)</w:t>
            </w:r>
          </w:p>
        </w:tc>
      </w:tr>
      <w:tr w:rsidR="005D7381" w:rsidRPr="003D7633" w14:paraId="3F66EEE7"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45280B7E"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Ingen känd frekvens:</w:t>
            </w:r>
          </w:p>
        </w:tc>
        <w:tc>
          <w:tcPr>
            <w:tcW w:w="6095" w:type="dxa"/>
            <w:tcBorders>
              <w:top w:val="none" w:sz="6" w:space="0" w:color="auto"/>
              <w:left w:val="none" w:sz="6" w:space="0" w:color="auto"/>
              <w:bottom w:val="none" w:sz="6" w:space="0" w:color="auto"/>
              <w:right w:val="single" w:sz="4" w:space="0" w:color="auto"/>
            </w:tcBorders>
          </w:tcPr>
          <w:p w14:paraId="2C4DCAB9" w14:textId="77777777" w:rsidR="005D7381" w:rsidRPr="002B634E" w:rsidRDefault="005D7381" w:rsidP="003E2D9D">
            <w:pPr>
              <w:widowControl/>
              <w:ind w:left="57" w:right="57"/>
              <w:rPr>
                <w:position w:val="8"/>
                <w:lang w:val="sv-SE"/>
              </w:rPr>
            </w:pPr>
            <w:r w:rsidRPr="002B634E">
              <w:rPr>
                <w:lang w:val="sv-SE"/>
              </w:rPr>
              <w:t>Stevens-Johnsons syndrom</w:t>
            </w:r>
            <w:r w:rsidR="00BD1CA8" w:rsidRPr="002B634E">
              <w:rPr>
                <w:vertAlign w:val="superscript"/>
                <w:lang w:val="sv-SE"/>
              </w:rPr>
              <w:t>1</w:t>
            </w:r>
            <w:r w:rsidRPr="002B634E">
              <w:rPr>
                <w:lang w:val="sv-SE"/>
              </w:rPr>
              <w:t>, överkänslighetsvaskulit</w:t>
            </w:r>
            <w:r w:rsidR="00BD1CA8" w:rsidRPr="002B634E">
              <w:rPr>
                <w:vertAlign w:val="superscript"/>
                <w:lang w:val="sv-SE"/>
              </w:rPr>
              <w:t>1</w:t>
            </w:r>
            <w:r w:rsidRPr="002B634E">
              <w:rPr>
                <w:lang w:val="sv-SE"/>
              </w:rPr>
              <w:t>, urtikaria</w:t>
            </w:r>
            <w:r w:rsidR="00BD1CA8" w:rsidRPr="002B634E">
              <w:rPr>
                <w:vertAlign w:val="superscript"/>
                <w:lang w:val="sv-SE"/>
              </w:rPr>
              <w:t>1</w:t>
            </w:r>
            <w:r w:rsidRPr="002B634E">
              <w:rPr>
                <w:lang w:val="sv-SE"/>
              </w:rPr>
              <w:t>, erythema multiforme</w:t>
            </w:r>
            <w:r w:rsidR="00BD1CA8" w:rsidRPr="002B634E">
              <w:rPr>
                <w:vertAlign w:val="superscript"/>
                <w:lang w:val="sv-SE"/>
              </w:rPr>
              <w:t>1</w:t>
            </w:r>
            <w:r w:rsidRPr="002B634E">
              <w:rPr>
                <w:lang w:val="sv-SE"/>
              </w:rPr>
              <w:t>, alopeci</w:t>
            </w:r>
            <w:r w:rsidR="00BD1CA8" w:rsidRPr="002B634E">
              <w:rPr>
                <w:vertAlign w:val="superscript"/>
                <w:lang w:val="sv-SE"/>
              </w:rPr>
              <w:t>1</w:t>
            </w:r>
            <w:r w:rsidRPr="002B634E">
              <w:rPr>
                <w:lang w:val="sv-SE"/>
              </w:rPr>
              <w:t>, toxisk epidermal nekrolys (TEN)</w:t>
            </w:r>
            <w:r w:rsidR="00BD1CA8" w:rsidRPr="002B634E">
              <w:rPr>
                <w:vertAlign w:val="superscript"/>
                <w:lang w:val="sv-SE"/>
              </w:rPr>
              <w:t xml:space="preserve"> 1</w:t>
            </w:r>
          </w:p>
        </w:tc>
      </w:tr>
      <w:tr w:rsidR="005D7381" w:rsidRPr="002B634E" w14:paraId="7D13B447"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6AE7E9A2" w14:textId="77777777" w:rsidR="005D7381" w:rsidRPr="002B634E" w:rsidRDefault="005D7381" w:rsidP="003E2D9D">
            <w:pPr>
              <w:pStyle w:val="TableParagraph"/>
              <w:keepNext/>
              <w:widowControl/>
              <w:kinsoku w:val="0"/>
              <w:overflowPunct w:val="0"/>
              <w:ind w:left="57" w:right="425"/>
              <w:rPr>
                <w:b/>
                <w:bCs/>
                <w:sz w:val="22"/>
                <w:szCs w:val="22"/>
                <w:lang w:val="sv-SE"/>
              </w:rPr>
            </w:pPr>
            <w:r w:rsidRPr="002B634E">
              <w:rPr>
                <w:b/>
                <w:bCs/>
                <w:sz w:val="22"/>
                <w:szCs w:val="22"/>
                <w:lang w:val="sv-SE"/>
              </w:rPr>
              <w:t>Njurar och urinvägar</w:t>
            </w:r>
          </w:p>
        </w:tc>
        <w:tc>
          <w:tcPr>
            <w:tcW w:w="6095" w:type="dxa"/>
            <w:tcBorders>
              <w:top w:val="none" w:sz="6" w:space="0" w:color="auto"/>
              <w:left w:val="none" w:sz="6" w:space="0" w:color="auto"/>
              <w:bottom w:val="none" w:sz="6" w:space="0" w:color="auto"/>
              <w:right w:val="single" w:sz="4" w:space="0" w:color="auto"/>
            </w:tcBorders>
          </w:tcPr>
          <w:p w14:paraId="5DFAE443" w14:textId="77777777" w:rsidR="005D7381" w:rsidRPr="002B634E" w:rsidRDefault="005D7381" w:rsidP="003E2D9D">
            <w:pPr>
              <w:pStyle w:val="TableParagraph"/>
              <w:keepNext/>
              <w:widowControl/>
              <w:kinsoku w:val="0"/>
              <w:overflowPunct w:val="0"/>
              <w:ind w:left="57" w:right="57"/>
              <w:rPr>
                <w:sz w:val="22"/>
                <w:szCs w:val="22"/>
                <w:lang w:val="sv-SE"/>
              </w:rPr>
            </w:pPr>
          </w:p>
        </w:tc>
      </w:tr>
      <w:tr w:rsidR="005D7381" w:rsidRPr="002B634E" w14:paraId="79E339C5"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77F8151B"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Mycket vanliga:</w:t>
            </w:r>
          </w:p>
        </w:tc>
        <w:tc>
          <w:tcPr>
            <w:tcW w:w="6095" w:type="dxa"/>
            <w:tcBorders>
              <w:top w:val="none" w:sz="6" w:space="0" w:color="auto"/>
              <w:left w:val="none" w:sz="6" w:space="0" w:color="auto"/>
              <w:bottom w:val="none" w:sz="6" w:space="0" w:color="auto"/>
              <w:right w:val="single" w:sz="4" w:space="0" w:color="auto"/>
            </w:tcBorders>
          </w:tcPr>
          <w:p w14:paraId="034E9CD5"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Ökning av blodkreatinin</w:t>
            </w:r>
          </w:p>
        </w:tc>
      </w:tr>
      <w:tr w:rsidR="005D7381" w:rsidRPr="002B634E" w14:paraId="5417B3D0"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1D2C22B9"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Vanliga:</w:t>
            </w:r>
          </w:p>
        </w:tc>
        <w:tc>
          <w:tcPr>
            <w:tcW w:w="6095" w:type="dxa"/>
            <w:tcBorders>
              <w:top w:val="none" w:sz="6" w:space="0" w:color="auto"/>
              <w:left w:val="none" w:sz="6" w:space="0" w:color="auto"/>
              <w:bottom w:val="none" w:sz="6" w:space="0" w:color="auto"/>
              <w:right w:val="single" w:sz="4" w:space="0" w:color="auto"/>
            </w:tcBorders>
          </w:tcPr>
          <w:p w14:paraId="413CC9D4"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Proteinuri</w:t>
            </w:r>
          </w:p>
        </w:tc>
      </w:tr>
      <w:tr w:rsidR="005D7381" w:rsidRPr="003D7633" w14:paraId="02A64212"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2C5A1EB0"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none" w:sz="6" w:space="0" w:color="auto"/>
              <w:right w:val="single" w:sz="4" w:space="0" w:color="auto"/>
            </w:tcBorders>
          </w:tcPr>
          <w:p w14:paraId="1857FD89" w14:textId="77777777" w:rsidR="005D7381" w:rsidRPr="002B634E" w:rsidRDefault="005D7381" w:rsidP="003E2D9D">
            <w:pPr>
              <w:pStyle w:val="TableParagraph"/>
              <w:keepNext/>
              <w:widowControl/>
              <w:kinsoku w:val="0"/>
              <w:overflowPunct w:val="0"/>
              <w:ind w:left="57" w:right="57"/>
              <w:rPr>
                <w:sz w:val="22"/>
                <w:szCs w:val="22"/>
                <w:lang w:val="sv-SE"/>
              </w:rPr>
            </w:pPr>
            <w:r w:rsidRPr="002B634E">
              <w:rPr>
                <w:sz w:val="22"/>
                <w:szCs w:val="22"/>
                <w:lang w:val="sv-SE"/>
              </w:rPr>
              <w:t>Tubulär njursjukdom</w:t>
            </w:r>
            <w:r w:rsidR="00BD1CA8" w:rsidRPr="002B634E">
              <w:rPr>
                <w:sz w:val="22"/>
                <w:szCs w:val="22"/>
                <w:vertAlign w:val="superscript"/>
                <w:lang w:val="sv-SE"/>
              </w:rPr>
              <w:t>2</w:t>
            </w:r>
            <w:r w:rsidRPr="002B634E">
              <w:rPr>
                <w:position w:val="8"/>
                <w:sz w:val="22"/>
                <w:szCs w:val="22"/>
                <w:lang w:val="sv-SE"/>
              </w:rPr>
              <w:t xml:space="preserve"> </w:t>
            </w:r>
            <w:r w:rsidRPr="002B634E">
              <w:rPr>
                <w:sz w:val="22"/>
                <w:szCs w:val="22"/>
                <w:lang w:val="sv-SE"/>
              </w:rPr>
              <w:t>(förvärvat Fanconis syndrom), glykosuri</w:t>
            </w:r>
          </w:p>
        </w:tc>
      </w:tr>
      <w:tr w:rsidR="005D7381" w:rsidRPr="003D7633" w14:paraId="244EF089" w14:textId="77777777" w:rsidTr="00255EE8">
        <w:trPr>
          <w:cantSplit/>
          <w:trHeight w:val="227"/>
        </w:trPr>
        <w:tc>
          <w:tcPr>
            <w:tcW w:w="2977" w:type="dxa"/>
            <w:tcBorders>
              <w:top w:val="none" w:sz="6" w:space="0" w:color="auto"/>
              <w:left w:val="single" w:sz="4" w:space="0" w:color="auto"/>
              <w:bottom w:val="none" w:sz="6" w:space="0" w:color="auto"/>
              <w:right w:val="none" w:sz="6" w:space="0" w:color="auto"/>
            </w:tcBorders>
          </w:tcPr>
          <w:p w14:paraId="3F416316" w14:textId="77777777" w:rsidR="005D7381" w:rsidRPr="002B634E" w:rsidRDefault="005D7381" w:rsidP="003E2D9D">
            <w:pPr>
              <w:pStyle w:val="TableParagraph"/>
              <w:keepNext/>
              <w:widowControl/>
              <w:kinsoku w:val="0"/>
              <w:overflowPunct w:val="0"/>
              <w:ind w:left="567"/>
              <w:rPr>
                <w:sz w:val="22"/>
                <w:szCs w:val="22"/>
                <w:lang w:val="sv-SE"/>
              </w:rPr>
            </w:pPr>
            <w:r w:rsidRPr="002B634E">
              <w:rPr>
                <w:sz w:val="22"/>
                <w:szCs w:val="22"/>
                <w:lang w:val="sv-SE"/>
              </w:rPr>
              <w:t>Ingen känd frekvens:</w:t>
            </w:r>
          </w:p>
        </w:tc>
        <w:tc>
          <w:tcPr>
            <w:tcW w:w="6095" w:type="dxa"/>
            <w:tcBorders>
              <w:top w:val="none" w:sz="6" w:space="0" w:color="auto"/>
              <w:left w:val="none" w:sz="6" w:space="0" w:color="auto"/>
              <w:bottom w:val="none" w:sz="6" w:space="0" w:color="auto"/>
              <w:right w:val="single" w:sz="4" w:space="0" w:color="auto"/>
            </w:tcBorders>
          </w:tcPr>
          <w:p w14:paraId="4A8325D3" w14:textId="77777777" w:rsidR="005D7381" w:rsidRPr="002B634E" w:rsidRDefault="005D7381" w:rsidP="003E2D9D">
            <w:pPr>
              <w:widowControl/>
              <w:ind w:left="57" w:right="57"/>
              <w:rPr>
                <w:position w:val="8"/>
                <w:lang w:val="sv-SE"/>
              </w:rPr>
            </w:pPr>
            <w:r w:rsidRPr="002B634E">
              <w:rPr>
                <w:lang w:val="sv-SE"/>
              </w:rPr>
              <w:t>Akut njursvikt</w:t>
            </w:r>
            <w:r w:rsidR="00BD1CA8" w:rsidRPr="002B634E">
              <w:rPr>
                <w:vertAlign w:val="superscript"/>
                <w:lang w:val="sv-SE"/>
              </w:rPr>
              <w:t>1,2</w:t>
            </w:r>
            <w:r w:rsidRPr="002B634E">
              <w:rPr>
                <w:lang w:val="sv-SE"/>
              </w:rPr>
              <w:t>, tubulointerstitiell nefrit</w:t>
            </w:r>
            <w:r w:rsidR="00BD1CA8" w:rsidRPr="002B634E">
              <w:rPr>
                <w:vertAlign w:val="superscript"/>
                <w:lang w:val="sv-SE"/>
              </w:rPr>
              <w:t>1</w:t>
            </w:r>
            <w:r w:rsidRPr="002B634E">
              <w:rPr>
                <w:lang w:val="sv-SE"/>
              </w:rPr>
              <w:t>, nefrolitias</w:t>
            </w:r>
            <w:r w:rsidR="00BD1CA8" w:rsidRPr="002B634E">
              <w:rPr>
                <w:vertAlign w:val="superscript"/>
                <w:lang w:val="sv-SE"/>
              </w:rPr>
              <w:t>1</w:t>
            </w:r>
            <w:r w:rsidRPr="002B634E">
              <w:rPr>
                <w:lang w:val="sv-SE"/>
              </w:rPr>
              <w:t>, renal tubulär nekros</w:t>
            </w:r>
            <w:r w:rsidR="00BD1CA8" w:rsidRPr="002B634E">
              <w:rPr>
                <w:vertAlign w:val="superscript"/>
                <w:lang w:val="sv-SE"/>
              </w:rPr>
              <w:t>1</w:t>
            </w:r>
          </w:p>
        </w:tc>
      </w:tr>
      <w:tr w:rsidR="005D7381" w:rsidRPr="003D7633" w14:paraId="4308C887" w14:textId="77777777" w:rsidTr="00255EE8">
        <w:trPr>
          <w:cantSplit/>
          <w:trHeight w:val="227"/>
        </w:trPr>
        <w:tc>
          <w:tcPr>
            <w:tcW w:w="9072" w:type="dxa"/>
            <w:gridSpan w:val="2"/>
            <w:tcBorders>
              <w:top w:val="none" w:sz="6" w:space="0" w:color="auto"/>
              <w:left w:val="single" w:sz="4" w:space="0" w:color="auto"/>
              <w:bottom w:val="none" w:sz="6" w:space="0" w:color="auto"/>
              <w:right w:val="single" w:sz="4" w:space="0" w:color="auto"/>
            </w:tcBorders>
          </w:tcPr>
          <w:p w14:paraId="036E8C4B" w14:textId="77777777" w:rsidR="005D7381" w:rsidRPr="002B634E" w:rsidRDefault="005D7381" w:rsidP="003E2D9D">
            <w:pPr>
              <w:pStyle w:val="TableParagraph"/>
              <w:keepNext/>
              <w:widowControl/>
              <w:kinsoku w:val="0"/>
              <w:overflowPunct w:val="0"/>
              <w:ind w:left="57" w:right="57"/>
              <w:rPr>
                <w:b/>
                <w:bCs/>
                <w:sz w:val="22"/>
                <w:szCs w:val="22"/>
                <w:lang w:val="sv-SE"/>
              </w:rPr>
            </w:pPr>
            <w:r w:rsidRPr="002B634E">
              <w:rPr>
                <w:b/>
                <w:bCs/>
                <w:sz w:val="22"/>
                <w:szCs w:val="22"/>
                <w:lang w:val="sv-SE"/>
              </w:rPr>
              <w:t>Allmänna symtom och/eller symtom vid administreringsstället</w:t>
            </w:r>
          </w:p>
        </w:tc>
      </w:tr>
      <w:tr w:rsidR="005D7381" w:rsidRPr="002B634E" w14:paraId="351337DC" w14:textId="77777777" w:rsidTr="00255EE8">
        <w:trPr>
          <w:cantSplit/>
          <w:trHeight w:val="227"/>
        </w:trPr>
        <w:tc>
          <w:tcPr>
            <w:tcW w:w="2977" w:type="dxa"/>
            <w:tcBorders>
              <w:top w:val="none" w:sz="6" w:space="0" w:color="auto"/>
              <w:left w:val="single" w:sz="4" w:space="0" w:color="auto"/>
              <w:bottom w:val="single" w:sz="4" w:space="0" w:color="auto"/>
              <w:right w:val="none" w:sz="6" w:space="0" w:color="auto"/>
            </w:tcBorders>
          </w:tcPr>
          <w:p w14:paraId="4301AE1F" w14:textId="77777777" w:rsidR="005D7381" w:rsidRPr="002B634E" w:rsidRDefault="005D7381" w:rsidP="003E2D9D">
            <w:pPr>
              <w:pStyle w:val="TableParagraph"/>
              <w:widowControl/>
              <w:kinsoku w:val="0"/>
              <w:overflowPunct w:val="0"/>
              <w:ind w:left="567"/>
              <w:rPr>
                <w:sz w:val="22"/>
                <w:szCs w:val="22"/>
                <w:lang w:val="sv-SE"/>
              </w:rPr>
            </w:pPr>
            <w:r w:rsidRPr="002B634E">
              <w:rPr>
                <w:sz w:val="22"/>
                <w:szCs w:val="22"/>
                <w:lang w:val="sv-SE"/>
              </w:rPr>
              <w:t>Mindre vanliga:</w:t>
            </w:r>
          </w:p>
        </w:tc>
        <w:tc>
          <w:tcPr>
            <w:tcW w:w="6095" w:type="dxa"/>
            <w:tcBorders>
              <w:top w:val="none" w:sz="6" w:space="0" w:color="auto"/>
              <w:left w:val="none" w:sz="6" w:space="0" w:color="auto"/>
              <w:bottom w:val="single" w:sz="4" w:space="0" w:color="auto"/>
              <w:right w:val="single" w:sz="4" w:space="0" w:color="auto"/>
            </w:tcBorders>
          </w:tcPr>
          <w:p w14:paraId="3281B540" w14:textId="77777777" w:rsidR="005D7381" w:rsidRPr="002B634E" w:rsidRDefault="005D7381" w:rsidP="003E2D9D">
            <w:pPr>
              <w:pStyle w:val="TableParagraph"/>
              <w:widowControl/>
              <w:kinsoku w:val="0"/>
              <w:overflowPunct w:val="0"/>
              <w:ind w:left="57" w:right="57"/>
              <w:rPr>
                <w:sz w:val="22"/>
                <w:szCs w:val="22"/>
                <w:lang w:val="sv-SE"/>
              </w:rPr>
            </w:pPr>
            <w:r w:rsidRPr="002B634E">
              <w:rPr>
                <w:sz w:val="22"/>
                <w:szCs w:val="22"/>
                <w:lang w:val="sv-SE"/>
              </w:rPr>
              <w:t>Feber, ödem, trötthet</w:t>
            </w:r>
          </w:p>
        </w:tc>
      </w:tr>
    </w:tbl>
    <w:p w14:paraId="3D52C412" w14:textId="77777777" w:rsidR="005D7381" w:rsidRPr="002B634E" w:rsidRDefault="00BD1CA8" w:rsidP="003E2D9D">
      <w:pPr>
        <w:keepNext/>
        <w:widowControl/>
        <w:ind w:left="567" w:hanging="567"/>
        <w:rPr>
          <w:lang w:val="sv-SE"/>
        </w:rPr>
      </w:pPr>
      <w:r w:rsidRPr="002B634E">
        <w:rPr>
          <w:vertAlign w:val="superscript"/>
          <w:lang w:val="sv-SE"/>
        </w:rPr>
        <w:t xml:space="preserve">1 </w:t>
      </w:r>
      <w:r w:rsidRPr="002B634E">
        <w:rPr>
          <w:vertAlign w:val="superscript"/>
          <w:lang w:val="sv-SE"/>
        </w:rPr>
        <w:tab/>
      </w:r>
      <w:r w:rsidR="005D7381" w:rsidRPr="002B634E">
        <w:rPr>
          <w:lang w:val="sv-SE"/>
        </w:rPr>
        <w:t>Biverkningar rapporterade efter marknadsföring. Dessa kommer från spontana rapporter för</w:t>
      </w:r>
      <w:r w:rsidR="005D7381" w:rsidRPr="002B634E">
        <w:rPr>
          <w:spacing w:val="-28"/>
          <w:lang w:val="sv-SE"/>
        </w:rPr>
        <w:t xml:space="preserve"> </w:t>
      </w:r>
      <w:r w:rsidR="005D7381" w:rsidRPr="002B634E">
        <w:rPr>
          <w:lang w:val="sv-SE"/>
        </w:rPr>
        <w:t>vilka det inte alltid är möjligt att beräkna tillförlitliga frekvenser eller fastställa orsakssamband med läkemedlet.</w:t>
      </w:r>
    </w:p>
    <w:p w14:paraId="2B38B584" w14:textId="77777777" w:rsidR="005D7381" w:rsidRPr="002B634E" w:rsidRDefault="00BD1CA8" w:rsidP="003E2D9D">
      <w:pPr>
        <w:widowControl/>
        <w:ind w:left="567" w:hanging="567"/>
        <w:rPr>
          <w:lang w:val="sv-SE"/>
        </w:rPr>
      </w:pPr>
      <w:r w:rsidRPr="002B634E">
        <w:rPr>
          <w:vertAlign w:val="superscript"/>
          <w:lang w:val="sv-SE"/>
        </w:rPr>
        <w:t xml:space="preserve">2 </w:t>
      </w:r>
      <w:r w:rsidRPr="002B634E">
        <w:rPr>
          <w:vertAlign w:val="superscript"/>
          <w:lang w:val="sv-SE"/>
        </w:rPr>
        <w:tab/>
      </w:r>
      <w:r w:rsidR="005D7381" w:rsidRPr="002B634E">
        <w:rPr>
          <w:lang w:val="sv-SE"/>
        </w:rPr>
        <w:t>Allvarliga former associerade med förändringar av medvetandet i samband med</w:t>
      </w:r>
      <w:r w:rsidR="005D7381" w:rsidRPr="002B634E">
        <w:rPr>
          <w:spacing w:val="-24"/>
          <w:lang w:val="sv-SE"/>
        </w:rPr>
        <w:t xml:space="preserve"> </w:t>
      </w:r>
      <w:r w:rsidR="005D7381" w:rsidRPr="002B634E">
        <w:rPr>
          <w:lang w:val="sv-SE"/>
        </w:rPr>
        <w:t>hyperammonemisk encefalopati har</w:t>
      </w:r>
      <w:r w:rsidR="005D7381" w:rsidRPr="002B634E">
        <w:rPr>
          <w:spacing w:val="-2"/>
          <w:lang w:val="sv-SE"/>
        </w:rPr>
        <w:t xml:space="preserve"> </w:t>
      </w:r>
      <w:r w:rsidR="005D7381" w:rsidRPr="002B634E">
        <w:rPr>
          <w:lang w:val="sv-SE"/>
        </w:rPr>
        <w:t>rapporterats.</w:t>
      </w:r>
    </w:p>
    <w:p w14:paraId="39984DAA" w14:textId="77777777" w:rsidR="005D7381" w:rsidRPr="002B634E" w:rsidRDefault="005D7381" w:rsidP="003E2D9D">
      <w:pPr>
        <w:pStyle w:val="BodyText"/>
        <w:widowControl/>
        <w:kinsoku w:val="0"/>
        <w:overflowPunct w:val="0"/>
        <w:rPr>
          <w:lang w:val="sv-SE"/>
        </w:rPr>
      </w:pPr>
    </w:p>
    <w:p w14:paraId="22E83BE4" w14:textId="77777777" w:rsidR="005D7381" w:rsidRPr="002B634E" w:rsidRDefault="005D7381" w:rsidP="003E2D9D">
      <w:pPr>
        <w:pStyle w:val="BodyText"/>
        <w:keepNext/>
        <w:widowControl/>
        <w:kinsoku w:val="0"/>
        <w:overflowPunct w:val="0"/>
        <w:rPr>
          <w:lang w:val="sv-SE"/>
        </w:rPr>
      </w:pPr>
      <w:r w:rsidRPr="002B634E">
        <w:rPr>
          <w:u w:val="single"/>
          <w:lang w:val="sv-SE"/>
        </w:rPr>
        <w:lastRenderedPageBreak/>
        <w:t>Beskrivning av valda biverkningar</w:t>
      </w:r>
    </w:p>
    <w:p w14:paraId="424E5818" w14:textId="77777777" w:rsidR="005D7381" w:rsidRPr="002B634E" w:rsidRDefault="005D7381" w:rsidP="003E2D9D">
      <w:pPr>
        <w:pStyle w:val="BodyText"/>
        <w:keepNext/>
        <w:widowControl/>
        <w:kinsoku w:val="0"/>
        <w:overflowPunct w:val="0"/>
        <w:rPr>
          <w:lang w:val="sv-SE"/>
        </w:rPr>
      </w:pPr>
    </w:p>
    <w:p w14:paraId="52966862" w14:textId="77777777" w:rsidR="005D7381" w:rsidRPr="002B634E" w:rsidRDefault="005D7381" w:rsidP="003E2D9D">
      <w:pPr>
        <w:pStyle w:val="BodyText"/>
        <w:widowControl/>
        <w:kinsoku w:val="0"/>
        <w:overflowPunct w:val="0"/>
        <w:rPr>
          <w:lang w:val="sv-SE"/>
        </w:rPr>
      </w:pPr>
      <w:r w:rsidRPr="002B634E">
        <w:rPr>
          <w:lang w:val="sv-SE"/>
        </w:rPr>
        <w:t>Gallstenar och liknande gallsjukdomar rapporterades hos omkring 2 % av patienterna. Förhöjda levertransaminaser rapporterades som en läkemedelsbiverkning hos 2 % av patienterna. Förhöjda transaminasvärden mer än 10 gånger den övre gränsen för normalområdet, tydande på hepatit, var mindre vanliga (0,3 %). Leversviktsfall, ibland med dödlig utgång, har rapporterats efter marknadsföring hos patienter behandlade med deferasirox (se avsnitt 4.4). Rapporter om metabolisk acidos har förekommit efter marknadsföring. Majoriteten av dessa patienter hade nedsatt njurfunktion, renal tubulopati (Fanconi syndrom) eller diarré, eller tillstånd där syra-bas-obalans är en känd komplikation (se avsnitt 4.4). Fall av allvarlig akut pankreatit observerades utan underliggande dokumenterade gallbesvär. Liksom vid behandling med andra järnkelatkomplexbildare har hörselnedsättning på höga frekvenser och linsgrumling (tidig katarakt) observerats som en mindre vanlig biverkan hos patienter behandlade med deferasirox (se avsnitt 4.4).</w:t>
      </w:r>
    </w:p>
    <w:p w14:paraId="6F2F655E" w14:textId="77777777" w:rsidR="00BD1CA8" w:rsidRPr="002B634E" w:rsidRDefault="00BD1CA8" w:rsidP="003E2D9D">
      <w:pPr>
        <w:pStyle w:val="BodyText"/>
        <w:widowControl/>
        <w:kinsoku w:val="0"/>
        <w:overflowPunct w:val="0"/>
        <w:rPr>
          <w:u w:val="single"/>
          <w:lang w:val="sv-SE"/>
        </w:rPr>
      </w:pPr>
    </w:p>
    <w:p w14:paraId="0850CB53" w14:textId="77777777" w:rsidR="005D7381" w:rsidRPr="002B634E" w:rsidRDefault="005D7381" w:rsidP="003E2D9D">
      <w:pPr>
        <w:pStyle w:val="BodyText"/>
        <w:keepNext/>
        <w:widowControl/>
        <w:kinsoku w:val="0"/>
        <w:overflowPunct w:val="0"/>
        <w:rPr>
          <w:lang w:val="sv-SE"/>
        </w:rPr>
      </w:pPr>
      <w:r w:rsidRPr="002B634E">
        <w:rPr>
          <w:u w:val="single"/>
          <w:lang w:val="sv-SE"/>
        </w:rPr>
        <w:t>Kreatininclearance vid transfusionsberoende järninlagring</w:t>
      </w:r>
    </w:p>
    <w:p w14:paraId="1E94F284" w14:textId="77777777" w:rsidR="005D7381" w:rsidRPr="002B634E" w:rsidRDefault="005D7381" w:rsidP="003E2D9D">
      <w:pPr>
        <w:pStyle w:val="BodyText"/>
        <w:keepNext/>
        <w:widowControl/>
        <w:kinsoku w:val="0"/>
        <w:overflowPunct w:val="0"/>
        <w:rPr>
          <w:lang w:val="sv-SE"/>
        </w:rPr>
      </w:pPr>
    </w:p>
    <w:p w14:paraId="532870BE" w14:textId="77777777" w:rsidR="005D7381" w:rsidRPr="002B634E" w:rsidRDefault="005D7381" w:rsidP="003E2D9D">
      <w:pPr>
        <w:pStyle w:val="BodyText"/>
        <w:widowControl/>
        <w:kinsoku w:val="0"/>
        <w:overflowPunct w:val="0"/>
        <w:rPr>
          <w:lang w:val="sv-SE"/>
        </w:rPr>
      </w:pPr>
      <w:r w:rsidRPr="002B634E">
        <w:rPr>
          <w:lang w:val="sv-SE"/>
        </w:rPr>
        <w:t>I en retrospektiv metaanalys av 2102 vuxna och pediatriska betatalassemi patienter med transfusionsberoende järninlagring som behandlats med deferasirox dispergerbara tabletter i upp till fem år i två randomiserade och fyra öppna studier observerades en genomsnittlig minskning av kreatininclearance med 13,2 % hos vuxna patienter (95 % KI: −14,4 % till −12,1 %; n = 935) och</w:t>
      </w:r>
      <w:r w:rsidR="00BD1CA8" w:rsidRPr="002B634E">
        <w:rPr>
          <w:lang w:val="sv-SE"/>
        </w:rPr>
        <w:t xml:space="preserve"> </w:t>
      </w:r>
      <w:r w:rsidRPr="002B634E">
        <w:rPr>
          <w:lang w:val="sv-SE"/>
        </w:rPr>
        <w:t>9,9</w:t>
      </w:r>
      <w:r w:rsidR="007809D3" w:rsidRPr="002B634E">
        <w:rPr>
          <w:lang w:val="sv-SE"/>
        </w:rPr>
        <w:t> </w:t>
      </w:r>
      <w:r w:rsidRPr="002B634E">
        <w:rPr>
          <w:lang w:val="sv-SE"/>
        </w:rPr>
        <w:t>% (95 % KI: −11,1 % till −86 %; n = 1142) hos pediatriska patienter observerades under första året av behandling. Hos 250 patienter som följdes i upp till fem år, observerades ingen ytterligare minskning av genomsnittliga nivåer av kreatininclearance.</w:t>
      </w:r>
    </w:p>
    <w:p w14:paraId="517A0B1B" w14:textId="77777777" w:rsidR="005D7381" w:rsidRPr="002B634E" w:rsidRDefault="005D7381" w:rsidP="003E2D9D">
      <w:pPr>
        <w:pStyle w:val="BodyText"/>
        <w:widowControl/>
        <w:kinsoku w:val="0"/>
        <w:overflowPunct w:val="0"/>
        <w:rPr>
          <w:lang w:val="sv-SE"/>
        </w:rPr>
      </w:pPr>
    </w:p>
    <w:p w14:paraId="5208DBBB" w14:textId="77777777" w:rsidR="005D7381" w:rsidRPr="002B634E" w:rsidRDefault="005D7381" w:rsidP="003E2D9D">
      <w:pPr>
        <w:pStyle w:val="BodyText"/>
        <w:keepNext/>
        <w:widowControl/>
        <w:kinsoku w:val="0"/>
        <w:overflowPunct w:val="0"/>
        <w:rPr>
          <w:lang w:val="sv-SE"/>
        </w:rPr>
      </w:pPr>
      <w:r w:rsidRPr="002B634E">
        <w:rPr>
          <w:u w:val="single"/>
          <w:lang w:val="sv-SE"/>
        </w:rPr>
        <w:t>Klinisk studie på patienter med icke transfusionsberoende talassemi</w:t>
      </w:r>
    </w:p>
    <w:p w14:paraId="38E2755E" w14:textId="77777777" w:rsidR="005D7381" w:rsidRPr="002B634E" w:rsidRDefault="005D7381" w:rsidP="003E2D9D">
      <w:pPr>
        <w:pStyle w:val="BodyText"/>
        <w:keepNext/>
        <w:widowControl/>
        <w:kinsoku w:val="0"/>
        <w:overflowPunct w:val="0"/>
        <w:rPr>
          <w:lang w:val="sv-SE"/>
        </w:rPr>
      </w:pPr>
    </w:p>
    <w:p w14:paraId="62BD6838" w14:textId="77777777" w:rsidR="005D7381" w:rsidRPr="002B634E" w:rsidRDefault="005D7381" w:rsidP="003E2D9D">
      <w:pPr>
        <w:pStyle w:val="BodyText"/>
        <w:widowControl/>
        <w:kinsoku w:val="0"/>
        <w:overflowPunct w:val="0"/>
        <w:rPr>
          <w:lang w:val="sv-SE"/>
        </w:rPr>
      </w:pPr>
      <w:r w:rsidRPr="002B634E">
        <w:rPr>
          <w:lang w:val="sv-SE"/>
        </w:rPr>
        <w:t>I en 1-års studie på patienter med icke transfusionsberoende talassemi och ökad järninlagring (dispergerbara tabletter vid en dos om 10 mg/kg/dag) var de vanligaste biverkningarna som var relaterade till studieläkemedlet diarré (9,1 %), hudutslag (9,1 %) och illamående (7,3 %). Onormala värden av serumkreatinin och kreatininclearance rapporterades hos 5,5 % respektive 1,8 % av patienterna. Förhöjda levertransaminaser med mer än 2 gånger utgångsvärdet och 5 gånger den övre gränsen för normalvärdet rapporterades hos 1,8 % av patienterna.</w:t>
      </w:r>
    </w:p>
    <w:p w14:paraId="17541AB7" w14:textId="77777777" w:rsidR="005D7381" w:rsidRPr="002B634E" w:rsidRDefault="005D7381" w:rsidP="003E2D9D">
      <w:pPr>
        <w:pStyle w:val="BodyText"/>
        <w:widowControl/>
        <w:kinsoku w:val="0"/>
        <w:overflowPunct w:val="0"/>
        <w:rPr>
          <w:lang w:val="sv-SE"/>
        </w:rPr>
      </w:pPr>
    </w:p>
    <w:p w14:paraId="1091A750" w14:textId="77777777" w:rsidR="005D7381" w:rsidRPr="002B634E" w:rsidRDefault="005D7381" w:rsidP="003E2D9D">
      <w:pPr>
        <w:pStyle w:val="BodyText"/>
        <w:keepNext/>
        <w:widowControl/>
        <w:kinsoku w:val="0"/>
        <w:overflowPunct w:val="0"/>
        <w:rPr>
          <w:i/>
          <w:iCs/>
          <w:lang w:val="sv-SE"/>
        </w:rPr>
      </w:pPr>
      <w:r w:rsidRPr="002B634E">
        <w:rPr>
          <w:i/>
          <w:iCs/>
          <w:u w:val="single"/>
          <w:lang w:val="sv-SE"/>
        </w:rPr>
        <w:t>Pediatrisk population</w:t>
      </w:r>
    </w:p>
    <w:p w14:paraId="3ECC70D1" w14:textId="77777777" w:rsidR="005D7381" w:rsidRPr="002B634E" w:rsidRDefault="005D7381" w:rsidP="003E2D9D">
      <w:pPr>
        <w:pStyle w:val="BodyText"/>
        <w:widowControl/>
        <w:kinsoku w:val="0"/>
        <w:overflowPunct w:val="0"/>
        <w:rPr>
          <w:lang w:val="sv-SE"/>
        </w:rPr>
      </w:pPr>
      <w:r w:rsidRPr="002B634E">
        <w:rPr>
          <w:lang w:val="sv-SE"/>
        </w:rPr>
        <w:t>I två kliniska studier var varken tillväxt eller den sexuella utvecklingen påverkad hos barn som behandlats med deferasirox i upp till 5 år (se avsnitt 4.4).</w:t>
      </w:r>
    </w:p>
    <w:p w14:paraId="4410EA14" w14:textId="77777777" w:rsidR="005D7381" w:rsidRPr="002B634E" w:rsidRDefault="005D7381" w:rsidP="003E2D9D">
      <w:pPr>
        <w:pStyle w:val="BodyText"/>
        <w:widowControl/>
        <w:kinsoku w:val="0"/>
        <w:overflowPunct w:val="0"/>
        <w:rPr>
          <w:lang w:val="sv-SE"/>
        </w:rPr>
      </w:pPr>
    </w:p>
    <w:p w14:paraId="57F0C72C" w14:textId="77777777" w:rsidR="005D7381" w:rsidRPr="002B634E" w:rsidRDefault="005D7381" w:rsidP="003E2D9D">
      <w:pPr>
        <w:pStyle w:val="BodyText"/>
        <w:widowControl/>
        <w:kinsoku w:val="0"/>
        <w:overflowPunct w:val="0"/>
        <w:rPr>
          <w:lang w:val="sv-SE"/>
        </w:rPr>
      </w:pPr>
      <w:r w:rsidRPr="002B634E">
        <w:rPr>
          <w:lang w:val="sv-SE"/>
        </w:rPr>
        <w:t>Diarré rapporterades oftare hos barn i åldern 2 till 5 år än hos äldre patienter.</w:t>
      </w:r>
    </w:p>
    <w:p w14:paraId="4B15CEE1" w14:textId="77777777" w:rsidR="005D7381" w:rsidRPr="002B634E" w:rsidRDefault="005D7381" w:rsidP="003E2D9D">
      <w:pPr>
        <w:pStyle w:val="BodyText"/>
        <w:widowControl/>
        <w:kinsoku w:val="0"/>
        <w:overflowPunct w:val="0"/>
        <w:rPr>
          <w:lang w:val="sv-SE"/>
        </w:rPr>
      </w:pPr>
    </w:p>
    <w:p w14:paraId="1EAE7D29" w14:textId="77777777" w:rsidR="005D7381" w:rsidRPr="002B634E" w:rsidRDefault="005D7381" w:rsidP="003E2D9D">
      <w:pPr>
        <w:pStyle w:val="BodyText"/>
        <w:widowControl/>
        <w:kinsoku w:val="0"/>
        <w:overflowPunct w:val="0"/>
        <w:jc w:val="both"/>
        <w:rPr>
          <w:lang w:val="sv-SE"/>
        </w:rPr>
      </w:pPr>
      <w:r w:rsidRPr="002B634E">
        <w:rPr>
          <w:lang w:val="sv-SE"/>
        </w:rPr>
        <w:t>Renal tubulopati har främst rapporterats hos barn och ungdomar med beta-talassemi som behandlats med deferasirox. I rapporter efter läkemedlets godkännande för marknadsföring förekom det en stor andel barn som hade drabbats av metabolisk acidos i samband med Fanconi syndrom.</w:t>
      </w:r>
    </w:p>
    <w:p w14:paraId="27044532" w14:textId="77777777" w:rsidR="005D7381" w:rsidRPr="002B634E" w:rsidRDefault="005D7381" w:rsidP="003E2D9D">
      <w:pPr>
        <w:pStyle w:val="BodyText"/>
        <w:widowControl/>
        <w:kinsoku w:val="0"/>
        <w:overflowPunct w:val="0"/>
        <w:rPr>
          <w:lang w:val="sv-SE"/>
        </w:rPr>
      </w:pPr>
    </w:p>
    <w:p w14:paraId="69DF4496" w14:textId="547DA07D" w:rsidR="00BD1CA8" w:rsidRPr="002B634E" w:rsidRDefault="005D7381" w:rsidP="003E2D9D">
      <w:pPr>
        <w:pStyle w:val="BodyText"/>
        <w:widowControl/>
        <w:kinsoku w:val="0"/>
        <w:overflowPunct w:val="0"/>
        <w:rPr>
          <w:lang w:val="sv-SE"/>
        </w:rPr>
      </w:pPr>
      <w:r w:rsidRPr="002B634E">
        <w:rPr>
          <w:lang w:val="sv-SE"/>
        </w:rPr>
        <w:t>Akut pankreatit har rapporterats, främst hos barn och ungdomar.</w:t>
      </w:r>
    </w:p>
    <w:p w14:paraId="35571BE3" w14:textId="77777777" w:rsidR="00BD1CA8" w:rsidRPr="002B634E" w:rsidRDefault="00BD1CA8" w:rsidP="003E2D9D">
      <w:pPr>
        <w:pStyle w:val="BodyText"/>
        <w:widowControl/>
        <w:kinsoku w:val="0"/>
        <w:overflowPunct w:val="0"/>
        <w:rPr>
          <w:lang w:val="sv-SE"/>
        </w:rPr>
      </w:pPr>
    </w:p>
    <w:p w14:paraId="69D5B4CB" w14:textId="77777777" w:rsidR="005D7381" w:rsidRPr="002B634E" w:rsidRDefault="005D7381" w:rsidP="003E2D9D">
      <w:pPr>
        <w:pStyle w:val="BodyText"/>
        <w:keepNext/>
        <w:widowControl/>
        <w:kinsoku w:val="0"/>
        <w:overflowPunct w:val="0"/>
        <w:rPr>
          <w:u w:val="single"/>
          <w:lang w:val="sv-SE"/>
        </w:rPr>
      </w:pPr>
      <w:r w:rsidRPr="002B634E">
        <w:rPr>
          <w:u w:val="single"/>
          <w:lang w:val="sv-SE"/>
        </w:rPr>
        <w:t>Rapportering av misstänkta biverkningar</w:t>
      </w:r>
    </w:p>
    <w:p w14:paraId="4685CE13" w14:textId="77777777" w:rsidR="00BD1CA8" w:rsidRPr="002B634E" w:rsidRDefault="00BD1CA8" w:rsidP="003E2D9D">
      <w:pPr>
        <w:pStyle w:val="BodyText"/>
        <w:keepNext/>
        <w:widowControl/>
        <w:kinsoku w:val="0"/>
        <w:overflowPunct w:val="0"/>
        <w:rPr>
          <w:lang w:val="sv-SE"/>
        </w:rPr>
      </w:pPr>
    </w:p>
    <w:p w14:paraId="1FD7E267" w14:textId="37C7C072" w:rsidR="005D7381" w:rsidRPr="002B634E" w:rsidRDefault="005D7381" w:rsidP="003E2D9D">
      <w:pPr>
        <w:pStyle w:val="BodyText"/>
        <w:widowControl/>
        <w:kinsoku w:val="0"/>
        <w:overflowPunct w:val="0"/>
        <w:jc w:val="both"/>
        <w:rPr>
          <w:color w:val="000000"/>
          <w:lang w:val="sv-SE"/>
        </w:rPr>
      </w:pPr>
      <w:r w:rsidRPr="002B634E">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2B634E">
        <w:rPr>
          <w:shd w:val="clear" w:color="auto" w:fill="D2D2D2"/>
          <w:lang w:val="sv-SE"/>
        </w:rPr>
        <w:t xml:space="preserve">det nationella </w:t>
      </w:r>
      <w:r w:rsidR="002A2257" w:rsidRPr="002B634E">
        <w:rPr>
          <w:shd w:val="clear" w:color="auto" w:fill="D2D2D2"/>
          <w:lang w:val="sv-SE"/>
        </w:rPr>
        <w:t>rapporteringssystemet</w:t>
      </w:r>
      <w:r w:rsidRPr="002B634E">
        <w:rPr>
          <w:shd w:val="clear" w:color="auto" w:fill="D2D2D2"/>
          <w:lang w:val="sv-SE"/>
        </w:rPr>
        <w:t xml:space="preserve"> som anges i</w:t>
      </w:r>
      <w:r w:rsidR="009472DB">
        <w:rPr>
          <w:shd w:val="clear" w:color="auto" w:fill="D2D2D2"/>
          <w:lang w:val="sv-SE"/>
        </w:rPr>
        <w:t xml:space="preserve"> </w:t>
      </w:r>
      <w:r w:rsidR="007A71A2">
        <w:fldChar w:fldCharType="begin"/>
      </w:r>
      <w:r w:rsidR="007A71A2" w:rsidRPr="007A71A2">
        <w:rPr>
          <w:lang w:val="sv-SE"/>
          <w:rPrChange w:id="47" w:author="Author">
            <w:rPr/>
          </w:rPrChange>
        </w:rPr>
        <w:instrText>HYPERLINK "http://www.ema.europa.eu/docs/en_GB/document_library/Template_or_form/2013/03/WC500139752.doc"</w:instrText>
      </w:r>
      <w:r w:rsidR="007A71A2">
        <w:fldChar w:fldCharType="separate"/>
      </w:r>
      <w:r w:rsidRPr="002B634E">
        <w:rPr>
          <w:color w:val="0000FF"/>
          <w:u w:val="single"/>
          <w:shd w:val="clear" w:color="auto" w:fill="D2D2D2"/>
          <w:lang w:val="sv-SE"/>
        </w:rPr>
        <w:t>Bilaga V</w:t>
      </w:r>
      <w:r w:rsidRPr="002B634E">
        <w:rPr>
          <w:color w:val="000000"/>
          <w:lang w:val="sv-SE"/>
        </w:rPr>
        <w:t>.</w:t>
      </w:r>
      <w:r w:rsidR="007A71A2">
        <w:rPr>
          <w:color w:val="000000"/>
          <w:lang w:val="sv-SE"/>
        </w:rPr>
        <w:fldChar w:fldCharType="end"/>
      </w:r>
    </w:p>
    <w:p w14:paraId="38154E47" w14:textId="77777777" w:rsidR="005D7381" w:rsidRPr="002B634E" w:rsidRDefault="005D7381" w:rsidP="003E2D9D">
      <w:pPr>
        <w:pStyle w:val="BodyText"/>
        <w:widowControl/>
        <w:kinsoku w:val="0"/>
        <w:overflowPunct w:val="0"/>
        <w:rPr>
          <w:lang w:val="sv-SE"/>
        </w:rPr>
      </w:pPr>
    </w:p>
    <w:p w14:paraId="2468D0DD" w14:textId="77777777" w:rsidR="005D7381" w:rsidRPr="00D1025B" w:rsidRDefault="005D7381" w:rsidP="00D1025B">
      <w:pPr>
        <w:pStyle w:val="ListParagraph"/>
        <w:keepNext/>
        <w:widowControl/>
        <w:numPr>
          <w:ilvl w:val="1"/>
          <w:numId w:val="12"/>
        </w:numPr>
        <w:tabs>
          <w:tab w:val="left" w:pos="874"/>
        </w:tabs>
        <w:kinsoku w:val="0"/>
        <w:overflowPunct w:val="0"/>
        <w:ind w:left="567" w:hanging="567"/>
        <w:rPr>
          <w:b/>
          <w:bCs/>
          <w:sz w:val="22"/>
          <w:szCs w:val="22"/>
          <w:lang w:val="sv-SE"/>
        </w:rPr>
      </w:pPr>
      <w:r w:rsidRPr="00D1025B">
        <w:rPr>
          <w:b/>
          <w:bCs/>
          <w:sz w:val="22"/>
          <w:szCs w:val="22"/>
          <w:lang w:val="sv-SE"/>
        </w:rPr>
        <w:t>Överdosering</w:t>
      </w:r>
    </w:p>
    <w:p w14:paraId="6421644E" w14:textId="77777777" w:rsidR="005D7381" w:rsidRPr="00260F8F" w:rsidRDefault="005D7381" w:rsidP="003E2D9D">
      <w:pPr>
        <w:pStyle w:val="BodyText"/>
        <w:keepNext/>
        <w:widowControl/>
        <w:kinsoku w:val="0"/>
        <w:overflowPunct w:val="0"/>
        <w:rPr>
          <w:lang w:val="sv-SE"/>
        </w:rPr>
      </w:pPr>
    </w:p>
    <w:p w14:paraId="7012031D" w14:textId="77777777" w:rsidR="005D7381" w:rsidRPr="002B634E" w:rsidRDefault="005D7381" w:rsidP="003E2D9D">
      <w:pPr>
        <w:pStyle w:val="BodyText"/>
        <w:widowControl/>
        <w:kinsoku w:val="0"/>
        <w:overflowPunct w:val="0"/>
        <w:rPr>
          <w:lang w:val="sv-SE"/>
        </w:rPr>
      </w:pPr>
      <w:r w:rsidRPr="002B634E">
        <w:rPr>
          <w:lang w:val="sv-SE"/>
        </w:rPr>
        <w:t>Tidiga tecken på akut överdosering är effekter på mag- och tarmkanalen såsom buksmärta, diarré, illamående och kräkningar. Lever- och njursjukdomar har rapporterats, inklusive fall av förhöjda leverenzym och förhöjt kreatinin som återgått efter att behandlingen avbrutits. En felaktigt administrerad singeldos om 90 mg/kg ledde till Fanconis syndrom som avklingade efter behandling.</w:t>
      </w:r>
    </w:p>
    <w:p w14:paraId="7E0E5642" w14:textId="77777777" w:rsidR="005D7381" w:rsidRPr="002B634E" w:rsidRDefault="005D7381" w:rsidP="003E2D9D">
      <w:pPr>
        <w:pStyle w:val="BodyText"/>
        <w:widowControl/>
        <w:kinsoku w:val="0"/>
        <w:overflowPunct w:val="0"/>
        <w:rPr>
          <w:lang w:val="sv-SE"/>
        </w:rPr>
      </w:pPr>
    </w:p>
    <w:p w14:paraId="07102362" w14:textId="77777777" w:rsidR="005D7381" w:rsidRPr="002B634E" w:rsidRDefault="005D7381" w:rsidP="003E2D9D">
      <w:pPr>
        <w:pStyle w:val="BodyText"/>
        <w:widowControl/>
        <w:kinsoku w:val="0"/>
        <w:overflowPunct w:val="0"/>
        <w:rPr>
          <w:lang w:val="sv-SE"/>
        </w:rPr>
      </w:pPr>
      <w:r w:rsidRPr="002B634E">
        <w:rPr>
          <w:lang w:val="sv-SE"/>
        </w:rPr>
        <w:t>Det finns ingen specifik antidot för deferasirox. Standardprocedurer för hantering av överdosering kan vara indicerat samt symtomatisk behandling enligt vad som är medicinskt lämpligt.</w:t>
      </w:r>
    </w:p>
    <w:p w14:paraId="112A0E64" w14:textId="77777777" w:rsidR="005D7381" w:rsidRPr="002B634E" w:rsidRDefault="005D7381" w:rsidP="003E2D9D">
      <w:pPr>
        <w:pStyle w:val="BodyText"/>
        <w:widowControl/>
        <w:kinsoku w:val="0"/>
        <w:overflowPunct w:val="0"/>
        <w:rPr>
          <w:lang w:val="sv-SE"/>
        </w:rPr>
      </w:pPr>
    </w:p>
    <w:p w14:paraId="1576D71D" w14:textId="77777777" w:rsidR="005D7381" w:rsidRPr="002B634E" w:rsidRDefault="005D7381" w:rsidP="003E2D9D">
      <w:pPr>
        <w:pStyle w:val="BodyText"/>
        <w:widowControl/>
        <w:kinsoku w:val="0"/>
        <w:overflowPunct w:val="0"/>
        <w:rPr>
          <w:lang w:val="sv-SE"/>
        </w:rPr>
      </w:pPr>
    </w:p>
    <w:p w14:paraId="0B2743A3" w14:textId="77777777" w:rsidR="005D7381" w:rsidRPr="00D26CCF" w:rsidRDefault="005D7381" w:rsidP="00D26CCF">
      <w:pPr>
        <w:pStyle w:val="ListParagraph"/>
        <w:keepNext/>
        <w:widowControl/>
        <w:numPr>
          <w:ilvl w:val="0"/>
          <w:numId w:val="12"/>
        </w:numPr>
        <w:kinsoku w:val="0"/>
        <w:overflowPunct w:val="0"/>
        <w:ind w:left="567" w:hanging="567"/>
        <w:rPr>
          <w:b/>
          <w:bCs/>
          <w:sz w:val="22"/>
          <w:szCs w:val="22"/>
          <w:lang w:val="sv-SE"/>
        </w:rPr>
      </w:pPr>
      <w:r w:rsidRPr="00D26CCF">
        <w:rPr>
          <w:b/>
          <w:bCs/>
          <w:sz w:val="22"/>
          <w:szCs w:val="22"/>
          <w:lang w:val="sv-SE"/>
        </w:rPr>
        <w:t>FARMAKOLOGISKA EGENSKAPER</w:t>
      </w:r>
    </w:p>
    <w:p w14:paraId="7C5A7E5B" w14:textId="77777777" w:rsidR="005D7381" w:rsidRPr="00260F8F" w:rsidRDefault="005D7381" w:rsidP="003E2D9D">
      <w:pPr>
        <w:pStyle w:val="BodyText"/>
        <w:keepNext/>
        <w:widowControl/>
        <w:kinsoku w:val="0"/>
        <w:overflowPunct w:val="0"/>
        <w:rPr>
          <w:lang w:val="sv-SE"/>
        </w:rPr>
      </w:pPr>
    </w:p>
    <w:p w14:paraId="36AE6777" w14:textId="77777777" w:rsidR="005D7381" w:rsidRPr="002B634E" w:rsidRDefault="005D7381" w:rsidP="003E2D9D">
      <w:pPr>
        <w:pStyle w:val="ListParagraph"/>
        <w:keepNext/>
        <w:widowControl/>
        <w:numPr>
          <w:ilvl w:val="1"/>
          <w:numId w:val="12"/>
        </w:numPr>
        <w:tabs>
          <w:tab w:val="left" w:pos="874"/>
        </w:tabs>
        <w:kinsoku w:val="0"/>
        <w:overflowPunct w:val="0"/>
        <w:ind w:left="567" w:hanging="567"/>
        <w:rPr>
          <w:b/>
          <w:bCs/>
          <w:sz w:val="22"/>
          <w:szCs w:val="22"/>
          <w:lang w:val="sv-SE"/>
        </w:rPr>
      </w:pPr>
      <w:r w:rsidRPr="002B634E">
        <w:rPr>
          <w:b/>
          <w:bCs/>
          <w:sz w:val="22"/>
          <w:szCs w:val="22"/>
          <w:lang w:val="sv-SE"/>
        </w:rPr>
        <w:t>Farmakodynamiska</w:t>
      </w:r>
      <w:r w:rsidRPr="00D26CCF">
        <w:rPr>
          <w:b/>
          <w:bCs/>
          <w:sz w:val="22"/>
          <w:szCs w:val="22"/>
          <w:lang w:val="sv-SE"/>
        </w:rPr>
        <w:t xml:space="preserve"> </w:t>
      </w:r>
      <w:r w:rsidRPr="002B634E">
        <w:rPr>
          <w:b/>
          <w:bCs/>
          <w:sz w:val="22"/>
          <w:szCs w:val="22"/>
          <w:lang w:val="sv-SE"/>
        </w:rPr>
        <w:t>egenskaper</w:t>
      </w:r>
    </w:p>
    <w:p w14:paraId="5BC40430" w14:textId="77777777" w:rsidR="005D7381" w:rsidRPr="00260F8F" w:rsidRDefault="005D7381" w:rsidP="003E2D9D">
      <w:pPr>
        <w:pStyle w:val="BodyText"/>
        <w:keepNext/>
        <w:widowControl/>
        <w:kinsoku w:val="0"/>
        <w:overflowPunct w:val="0"/>
        <w:rPr>
          <w:lang w:val="sv-SE"/>
        </w:rPr>
      </w:pPr>
    </w:p>
    <w:p w14:paraId="09E19BFA" w14:textId="77777777" w:rsidR="005D7381" w:rsidRPr="002B634E" w:rsidRDefault="005D7381" w:rsidP="003E2D9D">
      <w:pPr>
        <w:pStyle w:val="BodyText"/>
        <w:widowControl/>
        <w:kinsoku w:val="0"/>
        <w:overflowPunct w:val="0"/>
        <w:rPr>
          <w:lang w:val="sv-SE"/>
        </w:rPr>
      </w:pPr>
      <w:r w:rsidRPr="002B634E">
        <w:rPr>
          <w:lang w:val="sv-SE"/>
        </w:rPr>
        <w:t>Farmakoterapeutisk grupp: Medel vid järnförgiftning, ATC-kod: V03AC03</w:t>
      </w:r>
    </w:p>
    <w:p w14:paraId="2F2986EF" w14:textId="77777777" w:rsidR="00BD1CA8" w:rsidRPr="002B634E" w:rsidRDefault="00BD1CA8" w:rsidP="003E2D9D">
      <w:pPr>
        <w:pStyle w:val="BodyText"/>
        <w:widowControl/>
        <w:kinsoku w:val="0"/>
        <w:overflowPunct w:val="0"/>
        <w:rPr>
          <w:lang w:val="sv-SE"/>
        </w:rPr>
      </w:pPr>
    </w:p>
    <w:p w14:paraId="672A52BE" w14:textId="77777777" w:rsidR="005D7381" w:rsidRPr="002B634E" w:rsidRDefault="005D7381" w:rsidP="003E2D9D">
      <w:pPr>
        <w:pStyle w:val="BodyText"/>
        <w:keepNext/>
        <w:widowControl/>
        <w:kinsoku w:val="0"/>
        <w:overflowPunct w:val="0"/>
        <w:rPr>
          <w:lang w:val="sv-SE"/>
        </w:rPr>
      </w:pPr>
      <w:r w:rsidRPr="002B634E">
        <w:rPr>
          <w:u w:val="single"/>
          <w:lang w:val="sv-SE"/>
        </w:rPr>
        <w:t>Verkningsmekanism</w:t>
      </w:r>
    </w:p>
    <w:p w14:paraId="5DB52DA5" w14:textId="77777777" w:rsidR="005D7381" w:rsidRPr="002B634E" w:rsidRDefault="005D7381" w:rsidP="003E2D9D">
      <w:pPr>
        <w:pStyle w:val="BodyText"/>
        <w:keepNext/>
        <w:widowControl/>
        <w:kinsoku w:val="0"/>
        <w:overflowPunct w:val="0"/>
        <w:rPr>
          <w:lang w:val="sv-SE"/>
        </w:rPr>
      </w:pPr>
    </w:p>
    <w:p w14:paraId="0AA4FEFE" w14:textId="77777777" w:rsidR="005D7381" w:rsidRPr="002B634E" w:rsidRDefault="005D7381" w:rsidP="003E2D9D">
      <w:pPr>
        <w:pStyle w:val="BodyText"/>
        <w:widowControl/>
        <w:kinsoku w:val="0"/>
        <w:overflowPunct w:val="0"/>
        <w:rPr>
          <w:lang w:val="sv-SE"/>
        </w:rPr>
      </w:pPr>
      <w:r w:rsidRPr="002B634E">
        <w:rPr>
          <w:lang w:val="sv-SE"/>
        </w:rPr>
        <w:t>Deferasirox är en oralt aktiv kelatkomplexbildare med hög selektivitet för järn (III). Det är en tridentat ligand som binder järn med hög affinitet i förhållandet 2:1. Deferasirox främjar utsöndringen av järn, huvudsakligen i feces. Deferasirox har låg affinitet för zink och koppar och orsakar inte konstant låga serumnivåer av dessa metaller.</w:t>
      </w:r>
    </w:p>
    <w:p w14:paraId="76D706E6" w14:textId="77777777" w:rsidR="005D7381" w:rsidRPr="002B634E" w:rsidRDefault="005D7381" w:rsidP="003E2D9D">
      <w:pPr>
        <w:pStyle w:val="BodyText"/>
        <w:widowControl/>
        <w:kinsoku w:val="0"/>
        <w:overflowPunct w:val="0"/>
        <w:rPr>
          <w:lang w:val="sv-SE"/>
        </w:rPr>
      </w:pPr>
    </w:p>
    <w:p w14:paraId="3230A156" w14:textId="77777777" w:rsidR="005D7381" w:rsidRPr="002B634E" w:rsidRDefault="005D7381" w:rsidP="003E2D9D">
      <w:pPr>
        <w:pStyle w:val="BodyText"/>
        <w:keepNext/>
        <w:widowControl/>
        <w:kinsoku w:val="0"/>
        <w:overflowPunct w:val="0"/>
        <w:rPr>
          <w:lang w:val="sv-SE"/>
        </w:rPr>
      </w:pPr>
      <w:r w:rsidRPr="002B634E">
        <w:rPr>
          <w:u w:val="single"/>
          <w:lang w:val="sv-SE"/>
        </w:rPr>
        <w:t>Farmakodynamisk effekt</w:t>
      </w:r>
    </w:p>
    <w:p w14:paraId="0EAA3CC8" w14:textId="77777777" w:rsidR="005D7381" w:rsidRPr="002B634E" w:rsidRDefault="005D7381" w:rsidP="003E2D9D">
      <w:pPr>
        <w:pStyle w:val="BodyText"/>
        <w:keepNext/>
        <w:widowControl/>
        <w:kinsoku w:val="0"/>
        <w:overflowPunct w:val="0"/>
        <w:rPr>
          <w:lang w:val="sv-SE"/>
        </w:rPr>
      </w:pPr>
    </w:p>
    <w:p w14:paraId="33EA84A5" w14:textId="77777777" w:rsidR="005D7381" w:rsidRPr="002B634E" w:rsidRDefault="005D7381" w:rsidP="003E2D9D">
      <w:pPr>
        <w:pStyle w:val="BodyText"/>
        <w:widowControl/>
        <w:kinsoku w:val="0"/>
        <w:overflowPunct w:val="0"/>
        <w:rPr>
          <w:lang w:val="sv-SE"/>
        </w:rPr>
      </w:pPr>
      <w:r w:rsidRPr="002B634E">
        <w:rPr>
          <w:lang w:val="sv-SE"/>
        </w:rPr>
        <w:t>I en metabolismstudie avseende järnbalansen hos vuxna talassemipatienter med ökad järninlagring ledde deferasirox i en dygnsdosering av 10, 20 och 40 mg/kg (dispergerbar tablett) till en genomsnittlig nettoutsöndring av 0,119; 0,329 respektive 0,445 mg Fe/kg kroppsvikt/dag.</w:t>
      </w:r>
    </w:p>
    <w:p w14:paraId="46EF8C6D" w14:textId="77777777" w:rsidR="005D7381" w:rsidRPr="002B634E" w:rsidRDefault="005D7381" w:rsidP="003E2D9D">
      <w:pPr>
        <w:pStyle w:val="BodyText"/>
        <w:widowControl/>
        <w:kinsoku w:val="0"/>
        <w:overflowPunct w:val="0"/>
        <w:rPr>
          <w:lang w:val="sv-SE"/>
        </w:rPr>
      </w:pPr>
    </w:p>
    <w:p w14:paraId="6EEB0D4F" w14:textId="77777777" w:rsidR="005D7381" w:rsidRPr="002B634E" w:rsidRDefault="005D7381" w:rsidP="003E2D9D">
      <w:pPr>
        <w:pStyle w:val="BodyText"/>
        <w:keepNext/>
        <w:widowControl/>
        <w:kinsoku w:val="0"/>
        <w:overflowPunct w:val="0"/>
        <w:rPr>
          <w:lang w:val="sv-SE"/>
        </w:rPr>
      </w:pPr>
      <w:r w:rsidRPr="002B634E">
        <w:rPr>
          <w:u w:val="single"/>
          <w:lang w:val="sv-SE"/>
        </w:rPr>
        <w:t>Klinisk effekt och säkerhet</w:t>
      </w:r>
    </w:p>
    <w:p w14:paraId="4A6A7620" w14:textId="77777777" w:rsidR="005D7381" w:rsidRPr="002B634E" w:rsidRDefault="005D7381" w:rsidP="003E2D9D">
      <w:pPr>
        <w:pStyle w:val="BodyText"/>
        <w:keepNext/>
        <w:widowControl/>
        <w:kinsoku w:val="0"/>
        <w:overflowPunct w:val="0"/>
        <w:rPr>
          <w:lang w:val="sv-SE"/>
        </w:rPr>
      </w:pPr>
    </w:p>
    <w:p w14:paraId="71428F26" w14:textId="7E158EFC" w:rsidR="005D7381" w:rsidRPr="002B634E" w:rsidRDefault="005D7381" w:rsidP="003E2D9D">
      <w:pPr>
        <w:pStyle w:val="Text"/>
        <w:widowControl w:val="0"/>
        <w:spacing w:before="0"/>
        <w:jc w:val="left"/>
        <w:rPr>
          <w:lang w:val="sv-SE"/>
        </w:rPr>
      </w:pPr>
      <w:r w:rsidRPr="002B634E">
        <w:rPr>
          <w:lang w:val="sv-SE"/>
        </w:rPr>
        <w:t>Kliniska effektstudier genomfördes med deferasirox dispergerbara tabletter.</w:t>
      </w:r>
      <w:r w:rsidR="00570CE1">
        <w:rPr>
          <w:lang w:val="sv-SE"/>
        </w:rPr>
        <w:t xml:space="preserve"> </w:t>
      </w:r>
      <w:r w:rsidR="00570CE1" w:rsidRPr="001F19BB">
        <w:rPr>
          <w:color w:val="000000"/>
          <w:sz w:val="22"/>
          <w:szCs w:val="22"/>
          <w:lang w:val="sv-SE"/>
        </w:rPr>
        <w:t>Jämfört med den dispergerbara tablettformuleringen av deferasirox är dosen av deferasirox filmdragerade tabletter 30% lägre än dosen av deferasirox dispergerbara tabletter, avrundad till närmaste hela tabletten (se avsnitt 5.2).</w:t>
      </w:r>
    </w:p>
    <w:p w14:paraId="217AA9BB" w14:textId="77777777" w:rsidR="005D7381" w:rsidRPr="002B634E" w:rsidRDefault="005D7381" w:rsidP="003E2D9D">
      <w:pPr>
        <w:pStyle w:val="BodyText"/>
        <w:widowControl/>
        <w:kinsoku w:val="0"/>
        <w:overflowPunct w:val="0"/>
        <w:rPr>
          <w:lang w:val="sv-SE"/>
        </w:rPr>
      </w:pPr>
    </w:p>
    <w:p w14:paraId="79CE2766" w14:textId="77777777" w:rsidR="005D7381" w:rsidRPr="002B634E" w:rsidRDefault="005D7381" w:rsidP="003E2D9D">
      <w:pPr>
        <w:pStyle w:val="BodyText"/>
        <w:widowControl/>
        <w:kinsoku w:val="0"/>
        <w:overflowPunct w:val="0"/>
        <w:rPr>
          <w:lang w:val="sv-SE"/>
        </w:rPr>
      </w:pPr>
      <w:r w:rsidRPr="002B634E">
        <w:rPr>
          <w:lang w:val="sv-SE"/>
        </w:rPr>
        <w:t>Deferasirox har undersökts på 411 vuxna (ålder ≥16 år) och 292 barn (ålder 2 till &lt;16 år) med kroniskt ökad järninlagring på grund av blodtransfusioner. Av de pediatriska patienterna var 52 i åldern 2 till</w:t>
      </w:r>
      <w:r w:rsidR="00D050BE" w:rsidRPr="002B634E">
        <w:rPr>
          <w:lang w:val="sv-SE"/>
        </w:rPr>
        <w:t xml:space="preserve"> 5</w:t>
      </w:r>
      <w:r w:rsidR="007809D3" w:rsidRPr="002B634E">
        <w:rPr>
          <w:lang w:val="sv-SE"/>
        </w:rPr>
        <w:t> </w:t>
      </w:r>
      <w:r w:rsidRPr="002B634E">
        <w:rPr>
          <w:lang w:val="sv-SE"/>
        </w:rPr>
        <w:t>år. Till de bakomliggande tillstånden som krävde transfusionsbehandling hörde betatalassemi, sicklecellanemi och andra medfödda och förvärvade anemier (myelodysplastiska syndrom, Blackfan– Diamonds syndrom, aplastisk anemi och andra mycket sällsynta</w:t>
      </w:r>
      <w:r w:rsidRPr="002B634E">
        <w:rPr>
          <w:spacing w:val="-5"/>
          <w:lang w:val="sv-SE"/>
        </w:rPr>
        <w:t xml:space="preserve"> </w:t>
      </w:r>
      <w:r w:rsidRPr="002B634E">
        <w:rPr>
          <w:lang w:val="sv-SE"/>
        </w:rPr>
        <w:t>anemier).</w:t>
      </w:r>
    </w:p>
    <w:p w14:paraId="74CA644B" w14:textId="77777777" w:rsidR="005D7381" w:rsidRPr="002B634E" w:rsidRDefault="005D7381" w:rsidP="003E2D9D">
      <w:pPr>
        <w:pStyle w:val="BodyText"/>
        <w:widowControl/>
        <w:kinsoku w:val="0"/>
        <w:overflowPunct w:val="0"/>
        <w:rPr>
          <w:lang w:val="sv-SE"/>
        </w:rPr>
      </w:pPr>
    </w:p>
    <w:p w14:paraId="13769559" w14:textId="77777777" w:rsidR="005D7381" w:rsidRPr="002B634E" w:rsidRDefault="005D7381" w:rsidP="003E2D9D">
      <w:pPr>
        <w:pStyle w:val="BodyText"/>
        <w:widowControl/>
        <w:kinsoku w:val="0"/>
        <w:overflowPunct w:val="0"/>
        <w:rPr>
          <w:lang w:val="sv-SE"/>
        </w:rPr>
      </w:pPr>
      <w:r w:rsidRPr="002B634E">
        <w:rPr>
          <w:lang w:val="sv-SE"/>
        </w:rPr>
        <w:t>Daglig behandling med deferasirox dispergerbar tablett i doser på 20 och 30 mg/kg i ett år hos vuxna och barn med frekventa transfusioner och med betatalassemi ledde till att indikatorer på totalt kroppsjärn gick ned. Sålunda minskade järnkoncentrationen i levern med omkring −0,4 respektive</w:t>
      </w:r>
      <w:r w:rsidR="00D050BE" w:rsidRPr="002B634E">
        <w:rPr>
          <w:lang w:val="sv-SE"/>
        </w:rPr>
        <w:t xml:space="preserve"> </w:t>
      </w:r>
      <w:r w:rsidRPr="002B634E">
        <w:rPr>
          <w:lang w:val="sv-SE"/>
        </w:rPr>
        <w:t>−8,9 mg Fe/g lever (biopsi, torrvikt (dw)) i genomsnitt, och serumferritin minskade med omkring −36</w:t>
      </w:r>
      <w:r w:rsidR="007809D3" w:rsidRPr="002B634E">
        <w:rPr>
          <w:lang w:val="sv-SE"/>
        </w:rPr>
        <w:t> </w:t>
      </w:r>
      <w:r w:rsidRPr="002B634E">
        <w:rPr>
          <w:lang w:val="sv-SE"/>
        </w:rPr>
        <w:t>respektive −926 µg/l i genomsnitt. Järnutsöndringsfrekvenserna vid dessa doser: järnintaget var 1,02 (vilket indikerar nettobalans för järn) respektive 1,67 (vilket indikerar nettoavlägsnande av järn).</w:t>
      </w:r>
      <w:r w:rsidR="00D050BE" w:rsidRPr="002B634E">
        <w:rPr>
          <w:lang w:val="sv-SE"/>
        </w:rPr>
        <w:t xml:space="preserve"> </w:t>
      </w:r>
      <w:r w:rsidRPr="002B634E">
        <w:rPr>
          <w:lang w:val="sv-SE"/>
        </w:rPr>
        <w:t>Deferasirox medförde liknande behandlingssvar hos patienter med ökad järninlagring på grund av andra anemier. Dygnsdoser på 10 mg/kg (dispergerbar tablett) i ett år kunde bibehålla nivåerna för leverjärn och serumferritin och leda till nettobalans av järn hos patienter som får oregelbundna transfusioner eller som får utbytestransfusioner. Serumferritin som bestämdes vid månatliga kontroller återspeglade förändringar i järnkoncentrationen i levern, vilket tyder på att trender i serumferritinnivån kan användas för att följa terapisvaret. Begränsade kliniska data (29 patienter med normal hjärtfunktion vid studiestart) från undersökning med MRT tyder på att behandling med deferasirox 10– 30 mg/kg/dag (dispergerbar tablett) i 1 år också kan minska järnnivåerna i hjärtat (i genomsnitt ökade MRT T2* från 18,3 till 23,0</w:t>
      </w:r>
      <w:r w:rsidRPr="002B634E">
        <w:rPr>
          <w:spacing w:val="-3"/>
          <w:lang w:val="sv-SE"/>
        </w:rPr>
        <w:t xml:space="preserve"> </w:t>
      </w:r>
      <w:r w:rsidRPr="002B634E">
        <w:rPr>
          <w:lang w:val="sv-SE"/>
        </w:rPr>
        <w:t>millisekunder).</w:t>
      </w:r>
    </w:p>
    <w:p w14:paraId="474C33CD" w14:textId="77777777" w:rsidR="005D7381" w:rsidRPr="002B634E" w:rsidRDefault="005D7381" w:rsidP="003E2D9D">
      <w:pPr>
        <w:pStyle w:val="BodyText"/>
        <w:widowControl/>
        <w:kinsoku w:val="0"/>
        <w:overflowPunct w:val="0"/>
        <w:rPr>
          <w:lang w:val="sv-SE"/>
        </w:rPr>
      </w:pPr>
    </w:p>
    <w:p w14:paraId="516C095A" w14:textId="5D1031F2" w:rsidR="005D7381" w:rsidRPr="002B634E" w:rsidRDefault="005D7381" w:rsidP="003E2D9D">
      <w:pPr>
        <w:pStyle w:val="BodyText"/>
        <w:widowControl/>
        <w:kinsoku w:val="0"/>
        <w:overflowPunct w:val="0"/>
        <w:rPr>
          <w:lang w:val="sv-SE"/>
        </w:rPr>
      </w:pPr>
      <w:r w:rsidRPr="002B634E">
        <w:rPr>
          <w:lang w:val="sv-SE"/>
        </w:rPr>
        <w:t xml:space="preserve">I den primära analysen av den jämförande pivotala studien hos 586 patienter med betatalassemi och transfusionsberoende järninlagring kunde man ej visa att deferasirox dispergerbar tablett inte var sämre än (non-inferiority) deferoxamin vid analys av hela patientgruppen. Det föreföll utifrån en post- hoc analys av studien att subgruppen med patienter som hade leverjärnkoncentration ≥7 mg Fe/g </w:t>
      </w:r>
      <w:r w:rsidRPr="002B634E">
        <w:rPr>
          <w:lang w:val="sv-SE"/>
        </w:rPr>
        <w:lastRenderedPageBreak/>
        <w:t>torrvikt behandlade med deferasirox dispergerbar tablett (20 och 30 mg/kg) eller deferoxamin (35</w:t>
      </w:r>
      <w:r w:rsidRPr="002B634E">
        <w:rPr>
          <w:spacing w:val="-19"/>
          <w:lang w:val="sv-SE"/>
        </w:rPr>
        <w:t xml:space="preserve"> </w:t>
      </w:r>
      <w:r w:rsidRPr="002B634E">
        <w:rPr>
          <w:lang w:val="sv-SE"/>
        </w:rPr>
        <w:t>–≥50 mg/kg), att kriterierna för non-inferiority uppnåddes. Däremot kunde hos patienter med järnkoncentration &lt;7 mg Fe/g torrvikt i levern behandlande med deferasirox dispergerbar tablett (5</w:t>
      </w:r>
      <w:r w:rsidR="000B3EF4">
        <w:rPr>
          <w:lang w:val="sv-SE"/>
        </w:rPr>
        <w:t> </w:t>
      </w:r>
      <w:r w:rsidRPr="002B634E">
        <w:rPr>
          <w:lang w:val="sv-SE"/>
        </w:rPr>
        <w:t>och 10</w:t>
      </w:r>
      <w:r w:rsidR="000B3EF4">
        <w:rPr>
          <w:lang w:val="sv-SE"/>
        </w:rPr>
        <w:t> </w:t>
      </w:r>
      <w:r w:rsidRPr="002B634E">
        <w:rPr>
          <w:lang w:val="sv-SE"/>
        </w:rPr>
        <w:t>mg/kg) eller deferoxamin (20 –35 mg/kg), inte non-inferiority fastställas beroende på oproportionerlig dosering av de två kelatkomplexbildarna. Denna obalans inträffade därför att patienter behandlade med deferoxamin tilläts kvarstå på den dos de hade innan studiestart även om den var högre än den i protokollet specificerade dosen. I denna pivotala studie deltog 56 patienter</w:t>
      </w:r>
      <w:r w:rsidRPr="002B634E">
        <w:rPr>
          <w:spacing w:val="-18"/>
          <w:lang w:val="sv-SE"/>
        </w:rPr>
        <w:t xml:space="preserve"> </w:t>
      </w:r>
      <w:r w:rsidRPr="002B634E">
        <w:rPr>
          <w:lang w:val="sv-SE"/>
        </w:rPr>
        <w:t>under</w:t>
      </w:r>
      <w:r w:rsidR="007809D3" w:rsidRPr="002B634E">
        <w:rPr>
          <w:lang w:val="sv-SE"/>
        </w:rPr>
        <w:t xml:space="preserve"> </w:t>
      </w:r>
      <w:r w:rsidR="00D050BE" w:rsidRPr="002B634E">
        <w:rPr>
          <w:lang w:val="sv-SE"/>
        </w:rPr>
        <w:t>5</w:t>
      </w:r>
      <w:r w:rsidR="007809D3" w:rsidRPr="002B634E">
        <w:rPr>
          <w:lang w:val="sv-SE"/>
        </w:rPr>
        <w:t> </w:t>
      </w:r>
      <w:r w:rsidRPr="002B634E">
        <w:rPr>
          <w:lang w:val="sv-SE"/>
        </w:rPr>
        <w:t>år, 28 av dem fick deferasirox dispergerbar</w:t>
      </w:r>
      <w:r w:rsidRPr="002B634E">
        <w:rPr>
          <w:spacing w:val="-14"/>
          <w:lang w:val="sv-SE"/>
        </w:rPr>
        <w:t xml:space="preserve"> </w:t>
      </w:r>
      <w:r w:rsidRPr="002B634E">
        <w:rPr>
          <w:lang w:val="sv-SE"/>
        </w:rPr>
        <w:t>tablett.</w:t>
      </w:r>
    </w:p>
    <w:p w14:paraId="38AF9F48" w14:textId="77777777" w:rsidR="005D7381" w:rsidRPr="002B634E" w:rsidRDefault="005D7381" w:rsidP="003E2D9D">
      <w:pPr>
        <w:pStyle w:val="BodyText"/>
        <w:widowControl/>
        <w:kinsoku w:val="0"/>
        <w:overflowPunct w:val="0"/>
        <w:rPr>
          <w:lang w:val="sv-SE"/>
        </w:rPr>
      </w:pPr>
    </w:p>
    <w:p w14:paraId="447E61FA" w14:textId="77777777" w:rsidR="005D7381" w:rsidRPr="002B634E" w:rsidRDefault="005D7381" w:rsidP="003E2D9D">
      <w:pPr>
        <w:pStyle w:val="BodyText"/>
        <w:widowControl/>
        <w:kinsoku w:val="0"/>
        <w:overflowPunct w:val="0"/>
        <w:ind w:right="282"/>
        <w:rPr>
          <w:lang w:val="sv-SE"/>
        </w:rPr>
      </w:pPr>
      <w:r w:rsidRPr="002B634E">
        <w:rPr>
          <w:lang w:val="sv-SE"/>
        </w:rPr>
        <w:t>Det föreföll utifrån prekliniska och kliniska studier att deferasirox dispergerbara tabletter var lika verksamt som deferoxamin när det gavs i doser om 2:1 (d.v.s. en deferasirox dispergerbar tablettdos som är numeriskt hälften av deferoxamindosen). För deferasirox filmdragerade tabletter, kan ett dosförhållande på 3:1 antas (d</w:t>
      </w:r>
      <w:r w:rsidR="002B634E" w:rsidRPr="002B634E">
        <w:rPr>
          <w:lang w:val="sv-SE"/>
        </w:rPr>
        <w:t>.</w:t>
      </w:r>
      <w:r w:rsidRPr="002B634E">
        <w:rPr>
          <w:lang w:val="sv-SE"/>
        </w:rPr>
        <w:t>v</w:t>
      </w:r>
      <w:r w:rsidR="002B634E" w:rsidRPr="002B634E">
        <w:rPr>
          <w:lang w:val="sv-SE"/>
        </w:rPr>
        <w:t>.</w:t>
      </w:r>
      <w:r w:rsidRPr="002B634E">
        <w:rPr>
          <w:lang w:val="sv-SE"/>
        </w:rPr>
        <w:t>s. en dos av deferasirox filmdragerade tabletter är numeriskt e</w:t>
      </w:r>
      <w:r w:rsidR="00D050BE" w:rsidRPr="002B634E">
        <w:rPr>
          <w:lang w:val="sv-SE"/>
        </w:rPr>
        <w:t xml:space="preserve">n </w:t>
      </w:r>
      <w:r w:rsidRPr="002B634E">
        <w:rPr>
          <w:lang w:val="sv-SE"/>
        </w:rPr>
        <w:t>tredjedel av deferoxamindosen). Emellertid var inte denna dosrekommendation prospektivt utvärderad i den kliniska studien.</w:t>
      </w:r>
    </w:p>
    <w:p w14:paraId="3F817EF9" w14:textId="77777777" w:rsidR="005D7381" w:rsidRPr="002B634E" w:rsidRDefault="005D7381" w:rsidP="003E2D9D">
      <w:pPr>
        <w:pStyle w:val="BodyText"/>
        <w:widowControl/>
        <w:kinsoku w:val="0"/>
        <w:overflowPunct w:val="0"/>
        <w:rPr>
          <w:lang w:val="sv-SE"/>
        </w:rPr>
      </w:pPr>
    </w:p>
    <w:p w14:paraId="65F0F76A" w14:textId="5158F9F6" w:rsidR="005D7381" w:rsidRDefault="005D7381" w:rsidP="003E2D9D">
      <w:pPr>
        <w:pStyle w:val="BodyText"/>
        <w:widowControl/>
        <w:kinsoku w:val="0"/>
        <w:overflowPunct w:val="0"/>
        <w:rPr>
          <w:lang w:val="sv-SE"/>
        </w:rPr>
      </w:pPr>
      <w:r w:rsidRPr="002B634E">
        <w:rPr>
          <w:lang w:val="sv-SE"/>
        </w:rPr>
        <w:t>Hos patienter med olika typer av svår anemi eller sickelcellanemi, med leverjärnkoncentration</w:t>
      </w:r>
      <w:r w:rsidR="00D050BE" w:rsidRPr="002B634E">
        <w:rPr>
          <w:lang w:val="sv-SE"/>
        </w:rPr>
        <w:t xml:space="preserve"> </w:t>
      </w:r>
      <w:r w:rsidRPr="002B634E">
        <w:rPr>
          <w:lang w:val="sv-SE"/>
        </w:rPr>
        <w:t>≥7</w:t>
      </w:r>
      <w:r w:rsidR="000B3EF4">
        <w:rPr>
          <w:lang w:val="sv-SE"/>
        </w:rPr>
        <w:t> </w:t>
      </w:r>
      <w:r w:rsidRPr="002B634E">
        <w:rPr>
          <w:lang w:val="sv-SE"/>
        </w:rPr>
        <w:t>mg Fe/g torrvikt, gavs deferasirox dispergerbar tablett i doser på upp till 20 och 30 mg/kg som ledde till en sänkning av leverjärnkoncentration och serumferritin som var jämförbar med vad som erhölls hos patienter med betatalassemi.</w:t>
      </w:r>
    </w:p>
    <w:p w14:paraId="7D01EADD" w14:textId="328716F8" w:rsidR="00F455A4" w:rsidRDefault="00F455A4" w:rsidP="003E2D9D">
      <w:pPr>
        <w:pStyle w:val="BodyText"/>
        <w:widowControl/>
        <w:kinsoku w:val="0"/>
        <w:overflowPunct w:val="0"/>
        <w:rPr>
          <w:lang w:val="sv-SE"/>
        </w:rPr>
      </w:pPr>
    </w:p>
    <w:p w14:paraId="0388F8CC" w14:textId="233EACEC" w:rsidR="00F455A4" w:rsidRPr="00E716B5" w:rsidRDefault="00F455A4" w:rsidP="00E716B5">
      <w:pPr>
        <w:rPr>
          <w:color w:val="000000"/>
          <w:lang w:val="sv-SE"/>
        </w:rPr>
      </w:pPr>
      <w:r w:rsidRPr="001F19BB">
        <w:rPr>
          <w:color w:val="000000"/>
          <w:lang w:val="sv-SE"/>
        </w:rPr>
        <w:t>En placebokontrollerad randomiserad studie genomfördes på 225 patienter med MDS (Låg/Int-1 risk) och transfusionsberoende järninlagring. Resultaten av studien tyder på att deferasirox har en positiv inverkan på ”event-free survival” (EFS, ett sammansatt resultatmått inkluderande icke-dödliga hjärt- eller leverhändelser) och serumferritinnivåer. Säkerhetsprofilen var överensstämmande med tidigare studier hos vuxna patienter med MDS.</w:t>
      </w:r>
    </w:p>
    <w:p w14:paraId="685078FE" w14:textId="77777777" w:rsidR="005D7381" w:rsidRPr="002B634E" w:rsidRDefault="005D7381" w:rsidP="003E2D9D">
      <w:pPr>
        <w:pStyle w:val="BodyText"/>
        <w:widowControl/>
        <w:kinsoku w:val="0"/>
        <w:overflowPunct w:val="0"/>
        <w:rPr>
          <w:lang w:val="sv-SE"/>
        </w:rPr>
      </w:pPr>
    </w:p>
    <w:p w14:paraId="723EA028" w14:textId="77777777" w:rsidR="005D7381" w:rsidRPr="002B634E" w:rsidRDefault="005D7381" w:rsidP="003E2D9D">
      <w:pPr>
        <w:pStyle w:val="BodyText"/>
        <w:widowControl/>
        <w:kinsoku w:val="0"/>
        <w:overflowPunct w:val="0"/>
        <w:rPr>
          <w:lang w:val="sv-SE"/>
        </w:rPr>
      </w:pPr>
      <w:r w:rsidRPr="002B634E">
        <w:rPr>
          <w:lang w:val="sv-SE"/>
        </w:rPr>
        <w:t>I en 5-årig observationsstudie där 267 barn i åldern 2 till &lt;6 år (vid inskrivning) och med transfusionsberoende hemosideros fick deferasirox, sågs ingen kliniskt betydelsefull skillnad i säkerhet- och tolerabilitetsprofilen för deferasirox jämfört med den vuxna och äldre pediatriska populationen. Detta inkluderar ökning av serumkreatinin &gt;33 % och över den övre gränsen för normalvärdet vid ≥2 på varandra följande tillfällen (3,1 %), och höjning av alaninaminotransferas (ALAT) mer än 5 gånger den övre gränsen för normalvärdet (4,3 %). Enskilda händelser av ökning av ALAT och aspartataminotransferas (ASAT) rapporterades i 20,0 % respektive 8,3 % av de</w:t>
      </w:r>
      <w:r w:rsidR="00D050BE" w:rsidRPr="002B634E">
        <w:rPr>
          <w:lang w:val="sv-SE"/>
        </w:rPr>
        <w:t xml:space="preserve"> </w:t>
      </w:r>
      <w:r w:rsidRPr="002B634E">
        <w:rPr>
          <w:lang w:val="sv-SE"/>
        </w:rPr>
        <w:t>145</w:t>
      </w:r>
      <w:r w:rsidR="007809D3" w:rsidRPr="002B634E">
        <w:rPr>
          <w:lang w:val="sv-SE"/>
        </w:rPr>
        <w:t> </w:t>
      </w:r>
      <w:r w:rsidRPr="002B634E">
        <w:rPr>
          <w:lang w:val="sv-SE"/>
        </w:rPr>
        <w:t>patienter som fullföljde</w:t>
      </w:r>
      <w:r w:rsidRPr="002B634E">
        <w:rPr>
          <w:spacing w:val="-10"/>
          <w:lang w:val="sv-SE"/>
        </w:rPr>
        <w:t xml:space="preserve"> </w:t>
      </w:r>
      <w:r w:rsidRPr="002B634E">
        <w:rPr>
          <w:lang w:val="sv-SE"/>
        </w:rPr>
        <w:t>studien.</w:t>
      </w:r>
    </w:p>
    <w:p w14:paraId="67931058" w14:textId="77777777" w:rsidR="005D7381" w:rsidRPr="002B634E" w:rsidRDefault="005D7381" w:rsidP="003E2D9D">
      <w:pPr>
        <w:pStyle w:val="BodyText"/>
        <w:widowControl/>
        <w:kinsoku w:val="0"/>
        <w:overflowPunct w:val="0"/>
        <w:rPr>
          <w:lang w:val="sv-SE"/>
        </w:rPr>
      </w:pPr>
    </w:p>
    <w:p w14:paraId="0FE6FCE1" w14:textId="7F59522E" w:rsidR="005D7381" w:rsidRDefault="005D7381" w:rsidP="003E2D9D">
      <w:pPr>
        <w:pStyle w:val="BodyText"/>
        <w:widowControl/>
        <w:kinsoku w:val="0"/>
        <w:overflowPunct w:val="0"/>
        <w:rPr>
          <w:lang w:val="sv-SE"/>
        </w:rPr>
      </w:pPr>
      <w:r w:rsidRPr="002B634E">
        <w:rPr>
          <w:lang w:val="sv-SE"/>
        </w:rPr>
        <w:t>I en studie för att utvärdera säkerheten av deferasirox filmdragerade och dispergerbara tabletter behandlades 173 vuxna och pediatriska patienter med transfusionsberoende talassemi eller myelodysplastiskt syndrom under 24 veckor. En jämförbar säkerhetsprofil för filmdragerade och dispergerbara tabletter</w:t>
      </w:r>
      <w:r w:rsidRPr="002B634E">
        <w:rPr>
          <w:spacing w:val="-3"/>
          <w:lang w:val="sv-SE"/>
        </w:rPr>
        <w:t xml:space="preserve"> </w:t>
      </w:r>
      <w:r w:rsidRPr="002B634E">
        <w:rPr>
          <w:lang w:val="sv-SE"/>
        </w:rPr>
        <w:t>observerades.</w:t>
      </w:r>
    </w:p>
    <w:p w14:paraId="20B2BC54" w14:textId="77777777" w:rsidR="004D41C0" w:rsidRPr="002B634E" w:rsidRDefault="004D41C0" w:rsidP="003E2D9D">
      <w:pPr>
        <w:pStyle w:val="BodyText"/>
        <w:widowControl/>
        <w:kinsoku w:val="0"/>
        <w:overflowPunct w:val="0"/>
        <w:rPr>
          <w:lang w:val="sv-SE"/>
        </w:rPr>
      </w:pPr>
    </w:p>
    <w:p w14:paraId="2B7FEF59" w14:textId="4A8EA69A" w:rsidR="005D7381" w:rsidRDefault="004D41C0" w:rsidP="003E2D9D">
      <w:pPr>
        <w:pStyle w:val="BodyText"/>
        <w:widowControl/>
        <w:kinsoku w:val="0"/>
        <w:overflowPunct w:val="0"/>
        <w:rPr>
          <w:lang w:val="sv-SE"/>
        </w:rPr>
      </w:pPr>
      <w:r w:rsidRPr="004D41C0">
        <w:rPr>
          <w:lang w:val="sv-SE"/>
        </w:rPr>
        <w:t xml:space="preserve">En öppen 1:1 randomiserad studie genomfördes hos 224 pediatriska patienter i åldern 2 till &lt;18 år med transfusionsberoende anemi och järninlagring för att utvärdera följsamhet till behandling, effekt och säkerhet av deferasirox med formuleringen granulat jämfört med formuleringen dispergerbar tablett. Majoriteten av patienterna i studien (142, 63,4%) hade betatalassemi major, 108 (48,2%) av patienterna var naiva vad gäller behandling med järnkelatkomplexbildare (medianålder 2 år, 92,6% i åldern 2 till &lt;10 år) och 116 (51,8%) var tidigare behandlade med järnkelatkomplexbildare (medianålder 7,5 år, 71,6% i åldern 2 till &lt;10 år) av vilka 68,1% hade fått deferasirox. I den primära analysen gjord på naiva patienter efter 24 veckors behandling var graden av följsamhet 84,26% i armen med deferasirox granulat respektive 86,84% i armen med deferasiox dispergerbara tabletter utan någon statistisk signifikant skillnad. I likhet fanns det ingen statistiskt signifikant skillnad i genomsnittliga förändringar från baslinjen i serumferritin (SF) värden mellan de två behandlingsarmarna (-171,52 μg/l [95% KI: -517,40, 174,36] för dispergerbara tabletter [DT] och 4,84 μg/l [95% KI: -333,58, 343,27] för granulatformuleringen, skillnad i medeltal [granulat – DT] 176,36 μg/l [95% KI: -129,00, 481,72], tvåsidigt p-värde = 0,25). Slutsatsen i studien var att följsamheten och effekten inte skilde sig åt mellan behandlingsarmarna med deferasirox granulat och deferasiox </w:t>
      </w:r>
      <w:r w:rsidRPr="004D41C0">
        <w:rPr>
          <w:lang w:val="sv-SE"/>
        </w:rPr>
        <w:lastRenderedPageBreak/>
        <w:t>dispergerbara tabletter vid olika tidpunkter (24 och 48 veckor). Säkerhetsprofilen var överlag jämförbar mellan beredningsformerna granulat och dispergerbar tablett.</w:t>
      </w:r>
    </w:p>
    <w:p w14:paraId="5D9A3111" w14:textId="77777777" w:rsidR="004D41C0" w:rsidRPr="002B634E" w:rsidRDefault="004D41C0" w:rsidP="003E2D9D">
      <w:pPr>
        <w:pStyle w:val="BodyText"/>
        <w:widowControl/>
        <w:kinsoku w:val="0"/>
        <w:overflowPunct w:val="0"/>
        <w:rPr>
          <w:lang w:val="sv-SE"/>
        </w:rPr>
      </w:pPr>
    </w:p>
    <w:p w14:paraId="660DF83B" w14:textId="77777777" w:rsidR="005D7381" w:rsidRPr="002B634E" w:rsidRDefault="005D7381" w:rsidP="003E2D9D">
      <w:pPr>
        <w:pStyle w:val="BodyText"/>
        <w:widowControl/>
        <w:kinsoku w:val="0"/>
        <w:overflowPunct w:val="0"/>
        <w:rPr>
          <w:lang w:val="sv-SE"/>
        </w:rPr>
      </w:pPr>
      <w:r w:rsidRPr="002B634E">
        <w:rPr>
          <w:lang w:val="sv-SE"/>
        </w:rPr>
        <w:t>Hos patienter med icke transfusionsberoende talassemi och ökad järninlagring, utvärderades behandlingen med deferasirox dispergerbara tabletter i en 1-årig, randomiserad, dubbelblind, placebo- kontrollerad studie. Studien jämförde effekten av de två olika deferasirox dispergerbar tablettregimerna (startdoser på 5 och 10 mg/kg/dag, 55 patienter i varje arm) och av matchande placebo (56 patienter). Studien inkluderade 145 vuxna och 21 barnpatienter. De primära effektparametrarna var ändringen i leverjärnkoncentration (LIC) från baslinjen efter 12 månader med behandling. En av de sekundära effektparametrarna var ändringen av serumferritin mellan baslinjen och den fjärde/övre fjärdedelen. Vid startdoser på 10 mg/kg/dag, så gav deferasirox dispergerbara tabletter en minskning i indikatorer för totalt kroppsjärn. I genomsnitt, minskade leverjärnkoncentrationen med 3,80 mg Fe/g dw hos patienter som behandlats med deferasirox dispergerbar tabletter (startdos 10 mg/kg/dag) och ökade med 0,38 mg Fe/g dw hos patienter som behandlats med placebo (p &lt; 0,001). I genomsnitt, minskade serumferritin med 222,0 µg/l hos patienter som behandlats med deferasirox dispergerbar tabletter (startdos 10 mg/kg/dag) och ökade med 115 µg/l hos patienter som behandlats med placebo (p &lt; 0,001).</w:t>
      </w:r>
    </w:p>
    <w:p w14:paraId="40F8D38A" w14:textId="77777777" w:rsidR="005D7381" w:rsidRPr="002B634E" w:rsidRDefault="005D7381" w:rsidP="003E2D9D">
      <w:pPr>
        <w:pStyle w:val="BodyText"/>
        <w:widowControl/>
        <w:kinsoku w:val="0"/>
        <w:overflowPunct w:val="0"/>
        <w:rPr>
          <w:lang w:val="sv-SE"/>
        </w:rPr>
      </w:pPr>
    </w:p>
    <w:p w14:paraId="24D82263" w14:textId="77777777" w:rsidR="005D7381" w:rsidRPr="00D26CCF" w:rsidRDefault="005D7381" w:rsidP="00D26CCF">
      <w:pPr>
        <w:pStyle w:val="ListParagraph"/>
        <w:keepNext/>
        <w:widowControl/>
        <w:numPr>
          <w:ilvl w:val="1"/>
          <w:numId w:val="12"/>
        </w:numPr>
        <w:tabs>
          <w:tab w:val="left" w:pos="874"/>
        </w:tabs>
        <w:kinsoku w:val="0"/>
        <w:overflowPunct w:val="0"/>
        <w:ind w:left="567" w:hanging="567"/>
        <w:rPr>
          <w:b/>
          <w:bCs/>
          <w:sz w:val="22"/>
          <w:szCs w:val="22"/>
          <w:lang w:val="sv-SE"/>
        </w:rPr>
      </w:pPr>
      <w:r w:rsidRPr="00D26CCF">
        <w:rPr>
          <w:b/>
          <w:bCs/>
          <w:sz w:val="22"/>
          <w:szCs w:val="22"/>
          <w:lang w:val="sv-SE"/>
        </w:rPr>
        <w:t>Farmakokinetiska egenskaper</w:t>
      </w:r>
    </w:p>
    <w:p w14:paraId="12ABEDDC" w14:textId="77777777" w:rsidR="005D7381" w:rsidRPr="00260F8F" w:rsidRDefault="005D7381" w:rsidP="003E2D9D">
      <w:pPr>
        <w:pStyle w:val="BodyText"/>
        <w:keepNext/>
        <w:widowControl/>
        <w:kinsoku w:val="0"/>
        <w:overflowPunct w:val="0"/>
        <w:rPr>
          <w:lang w:val="sv-SE"/>
        </w:rPr>
      </w:pPr>
    </w:p>
    <w:p w14:paraId="68D0C5BF" w14:textId="77777777" w:rsidR="005D7381" w:rsidRPr="002B634E" w:rsidRDefault="005D7381" w:rsidP="003E2D9D">
      <w:pPr>
        <w:pStyle w:val="BodyText"/>
        <w:widowControl/>
        <w:kinsoku w:val="0"/>
        <w:overflowPunct w:val="0"/>
        <w:rPr>
          <w:lang w:val="sv-SE"/>
        </w:rPr>
      </w:pPr>
      <w:r w:rsidRPr="002B634E">
        <w:rPr>
          <w:lang w:val="sv-SE"/>
        </w:rPr>
        <w:t xml:space="preserve">Deferasirox filmdragerade tabletter har uppvisat högre biotillgänglighet jämfört med deferasirox dispergerbara tabletter. Efter anpassning av styrkan var den filmdragerade tabletten (360 mg) ekvivalent med den dispergerbara deferasiroxtabletten (500 mg) med avseende på den genomsnittliga </w:t>
      </w:r>
      <w:r w:rsidRPr="002B634E">
        <w:rPr>
          <w:position w:val="2"/>
          <w:lang w:val="sv-SE"/>
        </w:rPr>
        <w:t>arean under plasmakoncentrationskurvan (AUC) under fastebetingelser. C</w:t>
      </w:r>
      <w:r w:rsidRPr="002B634E">
        <w:rPr>
          <w:lang w:val="sv-SE"/>
        </w:rPr>
        <w:t xml:space="preserve">max </w:t>
      </w:r>
      <w:r w:rsidRPr="002B634E">
        <w:rPr>
          <w:position w:val="2"/>
          <w:lang w:val="sv-SE"/>
        </w:rPr>
        <w:t>ökade med 30 % (90</w:t>
      </w:r>
      <w:r w:rsidR="007809D3" w:rsidRPr="002B634E">
        <w:rPr>
          <w:position w:val="2"/>
          <w:lang w:val="sv-SE"/>
        </w:rPr>
        <w:t> </w:t>
      </w:r>
      <w:r w:rsidRPr="002B634E">
        <w:rPr>
          <w:position w:val="2"/>
          <w:lang w:val="sv-SE"/>
        </w:rPr>
        <w:t xml:space="preserve">% </w:t>
      </w:r>
      <w:r w:rsidRPr="002B634E">
        <w:rPr>
          <w:lang w:val="sv-SE"/>
        </w:rPr>
        <w:t>KI: 20,3 %–40,0 %); men en klinisk exponering/respons analys visade inga belägg för kliniskt relevanta effekter av en sådan ökning.</w:t>
      </w:r>
    </w:p>
    <w:p w14:paraId="2C3F0C66" w14:textId="77777777" w:rsidR="005D7381" w:rsidRPr="002B634E" w:rsidRDefault="005D7381" w:rsidP="003E2D9D">
      <w:pPr>
        <w:pStyle w:val="BodyText"/>
        <w:widowControl/>
        <w:kinsoku w:val="0"/>
        <w:overflowPunct w:val="0"/>
        <w:rPr>
          <w:lang w:val="sv-SE"/>
        </w:rPr>
      </w:pPr>
    </w:p>
    <w:p w14:paraId="09CB80FF" w14:textId="77777777" w:rsidR="005D7381" w:rsidRPr="002B634E" w:rsidRDefault="005D7381" w:rsidP="003E2D9D">
      <w:pPr>
        <w:pStyle w:val="BodyText"/>
        <w:keepNext/>
        <w:widowControl/>
        <w:kinsoku w:val="0"/>
        <w:overflowPunct w:val="0"/>
        <w:rPr>
          <w:lang w:val="sv-SE"/>
        </w:rPr>
      </w:pPr>
      <w:r w:rsidRPr="002B634E">
        <w:rPr>
          <w:u w:val="single"/>
          <w:lang w:val="sv-SE"/>
        </w:rPr>
        <w:t>Absorption</w:t>
      </w:r>
    </w:p>
    <w:p w14:paraId="5F20653E" w14:textId="77777777" w:rsidR="005D7381" w:rsidRPr="002B634E" w:rsidRDefault="005D7381" w:rsidP="003E2D9D">
      <w:pPr>
        <w:pStyle w:val="BodyText"/>
        <w:keepNext/>
        <w:widowControl/>
        <w:kinsoku w:val="0"/>
        <w:overflowPunct w:val="0"/>
        <w:rPr>
          <w:lang w:val="sv-SE"/>
        </w:rPr>
      </w:pPr>
    </w:p>
    <w:p w14:paraId="78D8D49C" w14:textId="77777777" w:rsidR="005D7381" w:rsidRPr="002B634E" w:rsidRDefault="005D7381" w:rsidP="003E2D9D">
      <w:pPr>
        <w:pStyle w:val="BodyText"/>
        <w:widowControl/>
        <w:kinsoku w:val="0"/>
        <w:overflowPunct w:val="0"/>
        <w:rPr>
          <w:lang w:val="sv-SE"/>
        </w:rPr>
      </w:pPr>
      <w:r w:rsidRPr="002B634E">
        <w:rPr>
          <w:lang w:val="sv-SE"/>
        </w:rPr>
        <w:t xml:space="preserve">Deferasirox (dispergerbar tablett) absorberas efter oral administrering med en mediantid till maximal </w:t>
      </w:r>
      <w:r w:rsidRPr="002B634E">
        <w:rPr>
          <w:position w:val="2"/>
          <w:lang w:val="sv-SE"/>
        </w:rPr>
        <w:t>plasmakoncentration (t</w:t>
      </w:r>
      <w:r w:rsidRPr="002B634E">
        <w:rPr>
          <w:lang w:val="sv-SE"/>
        </w:rPr>
        <w:t>max</w:t>
      </w:r>
      <w:r w:rsidRPr="002B634E">
        <w:rPr>
          <w:position w:val="2"/>
          <w:lang w:val="sv-SE"/>
        </w:rPr>
        <w:t xml:space="preserve">) på omkring 1,5 till 4 timmar. Den absoluta biotillgängligheten (AUC) för </w:t>
      </w:r>
      <w:r w:rsidRPr="002B634E">
        <w:rPr>
          <w:lang w:val="sv-SE"/>
        </w:rPr>
        <w:t>deferasirox (dispergerbar tablett) är omkring 70 % jämfört med en intravenös dos. Den absoluta biotillgängligheten av beredningsformen filmdragerad tablett har inte fastställts. Biotillgängligheten för deferasirox filmdragerade tabletter var 36 % högre än den med dispergerbara tabletter.</w:t>
      </w:r>
    </w:p>
    <w:p w14:paraId="316163C0" w14:textId="77777777" w:rsidR="005D7381" w:rsidRPr="002B634E" w:rsidRDefault="005D7381" w:rsidP="003E2D9D">
      <w:pPr>
        <w:pStyle w:val="BodyText"/>
        <w:widowControl/>
        <w:kinsoku w:val="0"/>
        <w:overflowPunct w:val="0"/>
        <w:rPr>
          <w:lang w:val="sv-SE"/>
        </w:rPr>
      </w:pPr>
    </w:p>
    <w:p w14:paraId="003C98FE" w14:textId="77777777" w:rsidR="005D7381" w:rsidRPr="002B634E" w:rsidRDefault="005D7381" w:rsidP="003E2D9D">
      <w:pPr>
        <w:pStyle w:val="BodyText"/>
        <w:widowControl/>
        <w:kinsoku w:val="0"/>
        <w:overflowPunct w:val="0"/>
        <w:ind w:right="224"/>
        <w:rPr>
          <w:lang w:val="sv-SE"/>
        </w:rPr>
      </w:pPr>
      <w:r w:rsidRPr="002B634E">
        <w:rPr>
          <w:lang w:val="sv-SE"/>
        </w:rPr>
        <w:t xml:space="preserve">En studie på föda-effekt som omfattade administrering av de filmdragerade tabletterna till friska försökspersoner under fastebetingelser och med en fettsnål (fettinnehåll &lt;10 % av kalorierna) eller </w:t>
      </w:r>
      <w:r w:rsidRPr="002B634E">
        <w:rPr>
          <w:position w:val="2"/>
          <w:lang w:val="sv-SE"/>
        </w:rPr>
        <w:t>fettrik (fettinnehåll &gt;50 % av kalorierna) måltid indikerade att AUC och C</w:t>
      </w:r>
      <w:r w:rsidRPr="002B634E">
        <w:rPr>
          <w:lang w:val="sv-SE"/>
        </w:rPr>
        <w:t xml:space="preserve">max </w:t>
      </w:r>
      <w:r w:rsidRPr="002B634E">
        <w:rPr>
          <w:position w:val="2"/>
          <w:lang w:val="sv-SE"/>
        </w:rPr>
        <w:t>minskade något efter e</w:t>
      </w:r>
      <w:r w:rsidR="00D050BE" w:rsidRPr="002B634E">
        <w:rPr>
          <w:position w:val="2"/>
          <w:lang w:val="sv-SE"/>
        </w:rPr>
        <w:t xml:space="preserve">n </w:t>
      </w:r>
      <w:r w:rsidRPr="002B634E">
        <w:rPr>
          <w:position w:val="2"/>
          <w:lang w:val="sv-SE"/>
        </w:rPr>
        <w:t>måltid med lågt fettinnehåll (med 11 % respektive 16 %). Efter en fettrik måltid steg AUC och C</w:t>
      </w:r>
      <w:r w:rsidRPr="002B634E">
        <w:rPr>
          <w:lang w:val="sv-SE"/>
        </w:rPr>
        <w:t xml:space="preserve">max </w:t>
      </w:r>
      <w:r w:rsidRPr="002B634E">
        <w:rPr>
          <w:position w:val="2"/>
          <w:lang w:val="sv-SE"/>
        </w:rPr>
        <w:t>(med 18 respektive 29 %). Ökningarna i C</w:t>
      </w:r>
      <w:r w:rsidRPr="002B634E">
        <w:rPr>
          <w:lang w:val="sv-SE"/>
        </w:rPr>
        <w:t xml:space="preserve">max </w:t>
      </w:r>
      <w:r w:rsidRPr="002B634E">
        <w:rPr>
          <w:position w:val="2"/>
          <w:lang w:val="sv-SE"/>
        </w:rPr>
        <w:t xml:space="preserve">på grund den ändrade beredningsformen och påverkan av </w:t>
      </w:r>
      <w:r w:rsidRPr="002B634E">
        <w:rPr>
          <w:lang w:val="sv-SE"/>
        </w:rPr>
        <w:t>en fettrik måltid kan vara additiva och därför rekommenderas att de filmdragerade tabletterna ska tas antingen på fastande mage eller tillsammans med en lätt måltid.</w:t>
      </w:r>
    </w:p>
    <w:p w14:paraId="2FC5EC64" w14:textId="77777777" w:rsidR="005D7381" w:rsidRPr="002B634E" w:rsidRDefault="005D7381" w:rsidP="003E2D9D">
      <w:pPr>
        <w:pStyle w:val="BodyText"/>
        <w:widowControl/>
        <w:kinsoku w:val="0"/>
        <w:overflowPunct w:val="0"/>
        <w:rPr>
          <w:lang w:val="sv-SE"/>
        </w:rPr>
      </w:pPr>
    </w:p>
    <w:p w14:paraId="570A80EF" w14:textId="77777777" w:rsidR="005D7381" w:rsidRPr="002B634E" w:rsidRDefault="005D7381" w:rsidP="003E2D9D">
      <w:pPr>
        <w:pStyle w:val="BodyText"/>
        <w:keepNext/>
        <w:widowControl/>
        <w:kinsoku w:val="0"/>
        <w:overflowPunct w:val="0"/>
        <w:rPr>
          <w:lang w:val="sv-SE"/>
        </w:rPr>
      </w:pPr>
      <w:r w:rsidRPr="002B634E">
        <w:rPr>
          <w:u w:val="single"/>
          <w:lang w:val="sv-SE"/>
        </w:rPr>
        <w:t>Distribution</w:t>
      </w:r>
    </w:p>
    <w:p w14:paraId="4901396D" w14:textId="77777777" w:rsidR="005D7381" w:rsidRPr="002B634E" w:rsidRDefault="005D7381" w:rsidP="003E2D9D">
      <w:pPr>
        <w:pStyle w:val="BodyText"/>
        <w:keepNext/>
        <w:widowControl/>
        <w:kinsoku w:val="0"/>
        <w:overflowPunct w:val="0"/>
        <w:rPr>
          <w:lang w:val="sv-SE"/>
        </w:rPr>
      </w:pPr>
    </w:p>
    <w:p w14:paraId="4F04D3F4" w14:textId="77777777" w:rsidR="005D7381" w:rsidRPr="002B634E" w:rsidRDefault="005D7381" w:rsidP="003E2D9D">
      <w:pPr>
        <w:pStyle w:val="BodyText"/>
        <w:widowControl/>
        <w:kinsoku w:val="0"/>
        <w:overflowPunct w:val="0"/>
        <w:rPr>
          <w:lang w:val="sv-SE"/>
        </w:rPr>
      </w:pPr>
      <w:r w:rsidRPr="002B634E">
        <w:rPr>
          <w:lang w:val="sv-SE"/>
        </w:rPr>
        <w:t>Deferasirox är i mycket hög grad (99 %) bundet till plasmaproteiner, nästan uteslutande till serumalbumin, och har en liten distributionsvolym på ungefär 14 liter hos vuxna.</w:t>
      </w:r>
    </w:p>
    <w:p w14:paraId="07440AD1" w14:textId="77777777" w:rsidR="005D7381" w:rsidRPr="002B634E" w:rsidRDefault="005D7381" w:rsidP="003E2D9D">
      <w:pPr>
        <w:pStyle w:val="BodyText"/>
        <w:widowControl/>
        <w:kinsoku w:val="0"/>
        <w:overflowPunct w:val="0"/>
        <w:rPr>
          <w:lang w:val="sv-SE"/>
        </w:rPr>
      </w:pPr>
    </w:p>
    <w:p w14:paraId="585F98DD" w14:textId="0A43335F" w:rsidR="005D7381" w:rsidRPr="002B634E" w:rsidRDefault="000B7BB8" w:rsidP="003E2D9D">
      <w:pPr>
        <w:pStyle w:val="BodyText"/>
        <w:keepNext/>
        <w:widowControl/>
        <w:kinsoku w:val="0"/>
        <w:overflowPunct w:val="0"/>
        <w:rPr>
          <w:lang w:val="sv-SE"/>
        </w:rPr>
      </w:pPr>
      <w:r>
        <w:rPr>
          <w:u w:val="single"/>
          <w:lang w:val="sv-SE"/>
        </w:rPr>
        <w:t>Metabolism</w:t>
      </w:r>
    </w:p>
    <w:p w14:paraId="6678452D" w14:textId="77777777" w:rsidR="005D7381" w:rsidRPr="002B634E" w:rsidRDefault="005D7381" w:rsidP="003E2D9D">
      <w:pPr>
        <w:pStyle w:val="BodyText"/>
        <w:keepNext/>
        <w:widowControl/>
        <w:kinsoku w:val="0"/>
        <w:overflowPunct w:val="0"/>
        <w:rPr>
          <w:lang w:val="sv-SE"/>
        </w:rPr>
      </w:pPr>
    </w:p>
    <w:p w14:paraId="2F02C8F5" w14:textId="77777777" w:rsidR="005D7381" w:rsidRPr="002B634E" w:rsidRDefault="005D7381" w:rsidP="003E2D9D">
      <w:pPr>
        <w:pStyle w:val="BodyText"/>
        <w:widowControl/>
        <w:kinsoku w:val="0"/>
        <w:overflowPunct w:val="0"/>
        <w:rPr>
          <w:lang w:val="sv-SE"/>
        </w:rPr>
      </w:pPr>
      <w:r w:rsidRPr="002B634E">
        <w:rPr>
          <w:lang w:val="sv-SE"/>
        </w:rPr>
        <w:t>Glukuronidering är den främsta metaboliseringsvägen för deferasirox, med efterföljande utsöndring via gallan. Dekonjugering av glukuronidater i tarmen och efterföljande reabsorption (enterohepatisk recirkulation) sker sannolikt: i en studie på friska försökspersoner ledde administrering av kolestyramin efter en enkeldos deferasirox till en 45 % minskning i exponering (AUC) av deferasirox.</w:t>
      </w:r>
    </w:p>
    <w:p w14:paraId="18E43147" w14:textId="77777777" w:rsidR="005D7381" w:rsidRPr="002B634E" w:rsidRDefault="005D7381" w:rsidP="003E2D9D">
      <w:pPr>
        <w:pStyle w:val="BodyText"/>
        <w:widowControl/>
        <w:kinsoku w:val="0"/>
        <w:overflowPunct w:val="0"/>
        <w:rPr>
          <w:lang w:val="sv-SE"/>
        </w:rPr>
      </w:pPr>
    </w:p>
    <w:p w14:paraId="05433535" w14:textId="77777777" w:rsidR="005D7381" w:rsidRPr="002B634E" w:rsidRDefault="005D7381" w:rsidP="003E2D9D">
      <w:pPr>
        <w:pStyle w:val="BodyText"/>
        <w:widowControl/>
        <w:kinsoku w:val="0"/>
        <w:overflowPunct w:val="0"/>
        <w:rPr>
          <w:lang w:val="sv-SE"/>
        </w:rPr>
      </w:pPr>
      <w:r w:rsidRPr="002B634E">
        <w:rPr>
          <w:lang w:val="sv-SE"/>
        </w:rPr>
        <w:t xml:space="preserve">Deferasirox genomgår huvudsakligen glukuronidering med UGT1A1 och i mindre utsträckning med UGT1A3. CYP450-katalyserad (oxidativ) metabolism av deferasirox förefaller vara av mindre </w:t>
      </w:r>
      <w:r w:rsidRPr="002B634E">
        <w:rPr>
          <w:lang w:val="sv-SE"/>
        </w:rPr>
        <w:lastRenderedPageBreak/>
        <w:t xml:space="preserve">betydelse hos människa (omkring 8 %). Ingen inhibition av deferasiroxmetabolismen av hydroxiurea observerades </w:t>
      </w:r>
      <w:r w:rsidRPr="002B634E">
        <w:rPr>
          <w:i/>
          <w:iCs/>
          <w:lang w:val="sv-SE"/>
        </w:rPr>
        <w:t>in vitro</w:t>
      </w:r>
      <w:r w:rsidRPr="002B634E">
        <w:rPr>
          <w:lang w:val="sv-SE"/>
        </w:rPr>
        <w:t>.</w:t>
      </w:r>
    </w:p>
    <w:p w14:paraId="7E5CDF82" w14:textId="77777777" w:rsidR="005D7381" w:rsidRPr="002B634E" w:rsidRDefault="005D7381" w:rsidP="003E2D9D">
      <w:pPr>
        <w:pStyle w:val="BodyText"/>
        <w:widowControl/>
        <w:kinsoku w:val="0"/>
        <w:overflowPunct w:val="0"/>
        <w:rPr>
          <w:lang w:val="sv-SE"/>
        </w:rPr>
      </w:pPr>
    </w:p>
    <w:p w14:paraId="4BF77357" w14:textId="77777777" w:rsidR="005D7381" w:rsidRPr="002B634E" w:rsidRDefault="005D7381" w:rsidP="003E2D9D">
      <w:pPr>
        <w:pStyle w:val="BodyText"/>
        <w:keepNext/>
        <w:widowControl/>
        <w:kinsoku w:val="0"/>
        <w:overflowPunct w:val="0"/>
        <w:rPr>
          <w:lang w:val="sv-SE"/>
        </w:rPr>
      </w:pPr>
      <w:r w:rsidRPr="002B634E">
        <w:rPr>
          <w:u w:val="single"/>
          <w:lang w:val="sv-SE"/>
        </w:rPr>
        <w:t>Eliminering</w:t>
      </w:r>
    </w:p>
    <w:p w14:paraId="6F10A6D8" w14:textId="77777777" w:rsidR="005D7381" w:rsidRPr="002B634E" w:rsidRDefault="005D7381" w:rsidP="003E2D9D">
      <w:pPr>
        <w:pStyle w:val="BodyText"/>
        <w:keepNext/>
        <w:widowControl/>
        <w:kinsoku w:val="0"/>
        <w:overflowPunct w:val="0"/>
        <w:rPr>
          <w:lang w:val="sv-SE"/>
        </w:rPr>
      </w:pPr>
    </w:p>
    <w:p w14:paraId="6CDDAF4B" w14:textId="77777777" w:rsidR="005D7381" w:rsidRPr="002B634E" w:rsidRDefault="005D7381" w:rsidP="003E2D9D">
      <w:pPr>
        <w:pStyle w:val="BodyText"/>
        <w:widowControl/>
        <w:kinsoku w:val="0"/>
        <w:overflowPunct w:val="0"/>
        <w:rPr>
          <w:lang w:val="sv-SE"/>
        </w:rPr>
      </w:pPr>
      <w:r w:rsidRPr="002B634E">
        <w:rPr>
          <w:lang w:val="sv-SE"/>
        </w:rPr>
        <w:t xml:space="preserve">Deferasirox och dess metaboliter utsöndras främst i feces (84 % av dosen). Den renala utsöndringen av deferasirox och dess metaboliter är mycket liten (8 % av dosen). Den genomsnittliga </w:t>
      </w:r>
      <w:r w:rsidRPr="002B634E">
        <w:rPr>
          <w:position w:val="2"/>
          <w:lang w:val="sv-SE"/>
        </w:rPr>
        <w:t>eliminationshalveringstiden (t</w:t>
      </w:r>
      <w:r w:rsidRPr="002B634E">
        <w:rPr>
          <w:lang w:val="sv-SE"/>
        </w:rPr>
        <w:t>½</w:t>
      </w:r>
      <w:r w:rsidRPr="002B634E">
        <w:rPr>
          <w:position w:val="2"/>
          <w:lang w:val="sv-SE"/>
        </w:rPr>
        <w:t xml:space="preserve">) varierade mellan 8 och 16 timmar. Transportproteinerna MRP2 och </w:t>
      </w:r>
      <w:r w:rsidRPr="002B634E">
        <w:rPr>
          <w:lang w:val="sv-SE"/>
        </w:rPr>
        <w:t>MXR (BCRP) är involverade i utsöndringen av deferasirox via gallan.</w:t>
      </w:r>
    </w:p>
    <w:p w14:paraId="0F9AAFC8" w14:textId="77777777" w:rsidR="005D7381" w:rsidRPr="002B634E" w:rsidRDefault="005D7381" w:rsidP="003E2D9D">
      <w:pPr>
        <w:pStyle w:val="BodyText"/>
        <w:widowControl/>
        <w:kinsoku w:val="0"/>
        <w:overflowPunct w:val="0"/>
        <w:rPr>
          <w:lang w:val="sv-SE"/>
        </w:rPr>
      </w:pPr>
    </w:p>
    <w:p w14:paraId="3C5655E9" w14:textId="77777777" w:rsidR="005D7381" w:rsidRPr="002B634E" w:rsidRDefault="005D7381" w:rsidP="003E2D9D">
      <w:pPr>
        <w:pStyle w:val="BodyText"/>
        <w:keepNext/>
        <w:widowControl/>
        <w:kinsoku w:val="0"/>
        <w:overflowPunct w:val="0"/>
        <w:rPr>
          <w:lang w:val="sv-SE"/>
        </w:rPr>
      </w:pPr>
      <w:r w:rsidRPr="002B634E">
        <w:rPr>
          <w:u w:val="single"/>
          <w:lang w:val="sv-SE"/>
        </w:rPr>
        <w:t>Linjäritet/icke-linjäritet</w:t>
      </w:r>
    </w:p>
    <w:p w14:paraId="572AA5B5" w14:textId="77777777" w:rsidR="005D7381" w:rsidRPr="002B634E" w:rsidRDefault="005D7381" w:rsidP="003E2D9D">
      <w:pPr>
        <w:pStyle w:val="BodyText"/>
        <w:keepNext/>
        <w:widowControl/>
        <w:kinsoku w:val="0"/>
        <w:overflowPunct w:val="0"/>
        <w:rPr>
          <w:lang w:val="sv-SE"/>
        </w:rPr>
      </w:pPr>
    </w:p>
    <w:p w14:paraId="1A23F755" w14:textId="77777777" w:rsidR="005D7381" w:rsidRPr="002B634E" w:rsidRDefault="005D7381" w:rsidP="003E2D9D">
      <w:pPr>
        <w:pStyle w:val="BodyText"/>
        <w:widowControl/>
        <w:kinsoku w:val="0"/>
        <w:overflowPunct w:val="0"/>
        <w:rPr>
          <w:lang w:val="sv-SE"/>
        </w:rPr>
      </w:pPr>
      <w:r w:rsidRPr="002B634E">
        <w:rPr>
          <w:position w:val="2"/>
          <w:lang w:val="sv-SE"/>
        </w:rPr>
        <w:t>C</w:t>
      </w:r>
      <w:r w:rsidRPr="002B634E">
        <w:rPr>
          <w:lang w:val="sv-SE"/>
        </w:rPr>
        <w:t xml:space="preserve">max </w:t>
      </w:r>
      <w:r w:rsidRPr="002B634E">
        <w:rPr>
          <w:position w:val="2"/>
          <w:lang w:val="sv-SE"/>
        </w:rPr>
        <w:t>och AUC</w:t>
      </w:r>
      <w:r w:rsidRPr="002B634E">
        <w:rPr>
          <w:lang w:val="sv-SE"/>
        </w:rPr>
        <w:t xml:space="preserve">0–24h </w:t>
      </w:r>
      <w:r w:rsidRPr="002B634E">
        <w:rPr>
          <w:position w:val="2"/>
          <w:lang w:val="sv-SE"/>
        </w:rPr>
        <w:t xml:space="preserve">för deferasirox ökar i det närmaste linjärt med dosen under steady- </w:t>
      </w:r>
      <w:r w:rsidRPr="002B634E">
        <w:rPr>
          <w:lang w:val="sv-SE"/>
        </w:rPr>
        <w:t>stateförhållanden. Vid upprepad dosering ökade exponeringen med en ackumuleringsfaktor av 1,3 till 2,3.</w:t>
      </w:r>
    </w:p>
    <w:p w14:paraId="70D444E7" w14:textId="77777777" w:rsidR="005D7381" w:rsidRPr="002B634E" w:rsidRDefault="005D7381" w:rsidP="003E2D9D">
      <w:pPr>
        <w:pStyle w:val="BodyText"/>
        <w:widowControl/>
        <w:kinsoku w:val="0"/>
        <w:overflowPunct w:val="0"/>
        <w:rPr>
          <w:lang w:val="sv-SE"/>
        </w:rPr>
      </w:pPr>
    </w:p>
    <w:p w14:paraId="1A6447A2" w14:textId="77777777" w:rsidR="005D7381" w:rsidRPr="002B634E" w:rsidRDefault="002A2257" w:rsidP="003E2D9D">
      <w:pPr>
        <w:pStyle w:val="BodyText"/>
        <w:keepNext/>
        <w:widowControl/>
        <w:kinsoku w:val="0"/>
        <w:overflowPunct w:val="0"/>
        <w:rPr>
          <w:lang w:val="sv-SE"/>
        </w:rPr>
      </w:pPr>
      <w:r w:rsidRPr="002B634E">
        <w:rPr>
          <w:u w:val="single"/>
          <w:lang w:val="sv-SE"/>
        </w:rPr>
        <w:t>Patientkaraktäristika</w:t>
      </w:r>
    </w:p>
    <w:p w14:paraId="141CD31E" w14:textId="77777777" w:rsidR="005D7381" w:rsidRPr="002B634E" w:rsidRDefault="005D7381" w:rsidP="003E2D9D">
      <w:pPr>
        <w:pStyle w:val="BodyText"/>
        <w:keepNext/>
        <w:widowControl/>
        <w:kinsoku w:val="0"/>
        <w:overflowPunct w:val="0"/>
        <w:rPr>
          <w:lang w:val="sv-SE"/>
        </w:rPr>
      </w:pPr>
    </w:p>
    <w:p w14:paraId="30DBE165" w14:textId="77777777" w:rsidR="005D7381" w:rsidRPr="002B634E" w:rsidRDefault="005D7381" w:rsidP="003E2D9D">
      <w:pPr>
        <w:pStyle w:val="BodyText"/>
        <w:keepNext/>
        <w:widowControl/>
        <w:kinsoku w:val="0"/>
        <w:overflowPunct w:val="0"/>
        <w:rPr>
          <w:i/>
          <w:iCs/>
          <w:lang w:val="sv-SE"/>
        </w:rPr>
      </w:pPr>
      <w:r w:rsidRPr="002B634E">
        <w:rPr>
          <w:i/>
          <w:iCs/>
          <w:lang w:val="sv-SE"/>
        </w:rPr>
        <w:t>Barn</w:t>
      </w:r>
    </w:p>
    <w:p w14:paraId="27FC5B8D" w14:textId="36CA5337" w:rsidR="005D7381" w:rsidRPr="002B634E" w:rsidRDefault="005D7381" w:rsidP="003E2D9D">
      <w:pPr>
        <w:pStyle w:val="BodyText"/>
        <w:widowControl/>
        <w:kinsoku w:val="0"/>
        <w:overflowPunct w:val="0"/>
        <w:rPr>
          <w:lang w:val="sv-SE"/>
        </w:rPr>
      </w:pPr>
      <w:r w:rsidRPr="002B634E">
        <w:rPr>
          <w:lang w:val="sv-SE"/>
        </w:rPr>
        <w:t>Den totala exponeringen hos ungdomar (12 till ≤17 år) och barn (2 till &lt;12 år) för deferasirox efter en- och flera doser var lägre än för vuxna patienter. Hos barn yngre än 6 år var exponeringen omkring</w:t>
      </w:r>
      <w:r w:rsidR="009472DB">
        <w:rPr>
          <w:lang w:val="sv-SE"/>
        </w:rPr>
        <w:t xml:space="preserve"> </w:t>
      </w:r>
      <w:r w:rsidRPr="002B634E">
        <w:rPr>
          <w:lang w:val="sv-SE"/>
        </w:rPr>
        <w:t>50</w:t>
      </w:r>
      <w:r w:rsidR="009472DB">
        <w:rPr>
          <w:lang w:val="sv-SE"/>
        </w:rPr>
        <w:t> </w:t>
      </w:r>
      <w:r w:rsidRPr="002B634E">
        <w:rPr>
          <w:lang w:val="sv-SE"/>
        </w:rPr>
        <w:t>% lägre än för vuxna. Eftersom doseringen är individuellt anpassad mot bakgrund av behandlingssvaret förväntas detta inte ha några kliniska konsekvenser.</w:t>
      </w:r>
    </w:p>
    <w:p w14:paraId="1751002D" w14:textId="77777777" w:rsidR="005D7381" w:rsidRPr="002B634E" w:rsidRDefault="005D7381" w:rsidP="003E2D9D">
      <w:pPr>
        <w:pStyle w:val="BodyText"/>
        <w:widowControl/>
        <w:kinsoku w:val="0"/>
        <w:overflowPunct w:val="0"/>
        <w:rPr>
          <w:lang w:val="sv-SE"/>
        </w:rPr>
      </w:pPr>
    </w:p>
    <w:p w14:paraId="19806A8F" w14:textId="77777777" w:rsidR="005D7381" w:rsidRPr="002B634E" w:rsidRDefault="005D7381" w:rsidP="003E2D9D">
      <w:pPr>
        <w:pStyle w:val="BodyText"/>
        <w:keepNext/>
        <w:widowControl/>
        <w:kinsoku w:val="0"/>
        <w:overflowPunct w:val="0"/>
        <w:rPr>
          <w:i/>
          <w:iCs/>
          <w:lang w:val="sv-SE"/>
        </w:rPr>
      </w:pPr>
      <w:r w:rsidRPr="002B634E">
        <w:rPr>
          <w:i/>
          <w:iCs/>
          <w:lang w:val="sv-SE"/>
        </w:rPr>
        <w:t>Kön</w:t>
      </w:r>
    </w:p>
    <w:p w14:paraId="6E84A9DE" w14:textId="77777777" w:rsidR="005D7381" w:rsidRPr="002B634E" w:rsidRDefault="005D7381" w:rsidP="003E2D9D">
      <w:pPr>
        <w:pStyle w:val="BodyText"/>
        <w:widowControl/>
        <w:kinsoku w:val="0"/>
        <w:overflowPunct w:val="0"/>
        <w:rPr>
          <w:lang w:val="sv-SE"/>
        </w:rPr>
      </w:pPr>
      <w:r w:rsidRPr="002B634E">
        <w:rPr>
          <w:lang w:val="sv-SE"/>
        </w:rPr>
        <w:t>Kvinnor har något lägre clearance (med 17,5 %) för deferasirox jämfört med män. Eftersom doseringen är individuellt anpassad mot bakgrund av behandlingssvaret förväntas detta inte ha några kliniska konsekvenser.</w:t>
      </w:r>
    </w:p>
    <w:p w14:paraId="72759325" w14:textId="77777777" w:rsidR="005D7381" w:rsidRPr="002B634E" w:rsidRDefault="005D7381" w:rsidP="003E2D9D">
      <w:pPr>
        <w:pStyle w:val="BodyText"/>
        <w:widowControl/>
        <w:kinsoku w:val="0"/>
        <w:overflowPunct w:val="0"/>
        <w:rPr>
          <w:lang w:val="sv-SE"/>
        </w:rPr>
      </w:pPr>
    </w:p>
    <w:p w14:paraId="239AE90E" w14:textId="77777777" w:rsidR="005D7381" w:rsidRPr="002B634E" w:rsidRDefault="005D7381" w:rsidP="003E2D9D">
      <w:pPr>
        <w:pStyle w:val="BodyText"/>
        <w:keepNext/>
        <w:widowControl/>
        <w:kinsoku w:val="0"/>
        <w:overflowPunct w:val="0"/>
        <w:rPr>
          <w:i/>
          <w:iCs/>
          <w:lang w:val="sv-SE"/>
        </w:rPr>
      </w:pPr>
      <w:r w:rsidRPr="002B634E">
        <w:rPr>
          <w:i/>
          <w:iCs/>
          <w:lang w:val="sv-SE"/>
        </w:rPr>
        <w:t>Äldre patienter</w:t>
      </w:r>
    </w:p>
    <w:p w14:paraId="08EB863F" w14:textId="77777777" w:rsidR="005D7381" w:rsidRPr="002B634E" w:rsidRDefault="005D7381" w:rsidP="003E2D9D">
      <w:pPr>
        <w:pStyle w:val="BodyText"/>
        <w:widowControl/>
        <w:kinsoku w:val="0"/>
        <w:overflowPunct w:val="0"/>
        <w:rPr>
          <w:lang w:val="sv-SE"/>
        </w:rPr>
      </w:pPr>
      <w:r w:rsidRPr="002B634E">
        <w:rPr>
          <w:lang w:val="sv-SE"/>
        </w:rPr>
        <w:t>Farmakokinetiken för deferasirox har inte studerats hos äldre patienter (65 år eller äldre).</w:t>
      </w:r>
    </w:p>
    <w:p w14:paraId="4E89CF4A" w14:textId="77777777" w:rsidR="005D7381" w:rsidRPr="002B634E" w:rsidRDefault="005D7381" w:rsidP="003E2D9D">
      <w:pPr>
        <w:pStyle w:val="BodyText"/>
        <w:widowControl/>
        <w:kinsoku w:val="0"/>
        <w:overflowPunct w:val="0"/>
        <w:rPr>
          <w:lang w:val="sv-SE"/>
        </w:rPr>
      </w:pPr>
    </w:p>
    <w:p w14:paraId="17E230C3" w14:textId="77777777" w:rsidR="005D7381" w:rsidRPr="002B634E" w:rsidRDefault="005D7381" w:rsidP="003E2D9D">
      <w:pPr>
        <w:pStyle w:val="BodyText"/>
        <w:keepNext/>
        <w:widowControl/>
        <w:kinsoku w:val="0"/>
        <w:overflowPunct w:val="0"/>
        <w:rPr>
          <w:i/>
          <w:iCs/>
          <w:lang w:val="sv-SE"/>
        </w:rPr>
      </w:pPr>
      <w:r w:rsidRPr="002B634E">
        <w:rPr>
          <w:i/>
          <w:iCs/>
          <w:lang w:val="sv-SE"/>
        </w:rPr>
        <w:t>Nedsatt njur- eller leverfunktion</w:t>
      </w:r>
    </w:p>
    <w:p w14:paraId="5B756B60" w14:textId="77777777" w:rsidR="0029252F" w:rsidRPr="002B634E" w:rsidRDefault="005D7381" w:rsidP="003E2D9D">
      <w:pPr>
        <w:pStyle w:val="BodyText"/>
        <w:widowControl/>
        <w:kinsoku w:val="0"/>
        <w:overflowPunct w:val="0"/>
        <w:rPr>
          <w:lang w:val="sv-SE"/>
        </w:rPr>
      </w:pPr>
      <w:r w:rsidRPr="002B634E">
        <w:rPr>
          <w:lang w:val="sv-SE"/>
        </w:rPr>
        <w:t>Farmakokinetiken för deferasirox har inte studerats hos patienter med nedsatt njurfunktion. Farmakokinetiken för deferasirox påverkades inte av levertransaminasnivåer på upp till 5 gånger den övre gränsen för normalområdet.</w:t>
      </w:r>
    </w:p>
    <w:p w14:paraId="42A5271A" w14:textId="77777777" w:rsidR="0029252F" w:rsidRPr="002B634E" w:rsidRDefault="0029252F" w:rsidP="003E2D9D">
      <w:pPr>
        <w:pStyle w:val="BodyText"/>
        <w:widowControl/>
        <w:kinsoku w:val="0"/>
        <w:overflowPunct w:val="0"/>
        <w:rPr>
          <w:lang w:val="sv-SE"/>
        </w:rPr>
      </w:pPr>
    </w:p>
    <w:p w14:paraId="54D9F97E" w14:textId="77777777" w:rsidR="005D7381" w:rsidRPr="002B634E" w:rsidRDefault="005D7381" w:rsidP="003E2D9D">
      <w:pPr>
        <w:pStyle w:val="BodyText"/>
        <w:widowControl/>
        <w:kinsoku w:val="0"/>
        <w:overflowPunct w:val="0"/>
        <w:rPr>
          <w:lang w:val="sv-SE"/>
        </w:rPr>
      </w:pPr>
      <w:r w:rsidRPr="002B634E">
        <w:rPr>
          <w:lang w:val="sv-SE"/>
        </w:rPr>
        <w:t>I en klinisk studie med enkeldoser på 20 mg/kg deferasirox dispergerbara tabletter ökade den genomsnittliga exponeringen med 16 % hos patienter med lätt nedsatt leverfunktion (Child-Pugh klass A) och med 76 % hos patienter med måttligt nedsatt leverfunktion (Child-Pugh klass B) jämfört</w:t>
      </w:r>
      <w:r w:rsidRPr="002B634E">
        <w:rPr>
          <w:position w:val="2"/>
          <w:lang w:val="sv-SE"/>
        </w:rPr>
        <w:t xml:space="preserve"> med patienter med normal leverfunktion. Genomsnittligt C</w:t>
      </w:r>
      <w:r w:rsidRPr="002B634E">
        <w:rPr>
          <w:lang w:val="sv-SE"/>
        </w:rPr>
        <w:t xml:space="preserve">max </w:t>
      </w:r>
      <w:r w:rsidRPr="002B634E">
        <w:rPr>
          <w:position w:val="2"/>
          <w:lang w:val="sv-SE"/>
        </w:rPr>
        <w:t>för deferasirox hos patienter med lätt</w:t>
      </w:r>
      <w:r w:rsidRPr="002B634E">
        <w:rPr>
          <w:lang w:val="sv-SE"/>
        </w:rPr>
        <w:t xml:space="preserve"> eller måttligt nedsatt leverfunktion ökade med 22 %. Exponeringen ökade 2,8-faldigt hos en patient med svårt nedsatt leverfunktion (Child-Pugh klass C) (se avsnitt 4.2 och 4.4).</w:t>
      </w:r>
    </w:p>
    <w:p w14:paraId="494549F0" w14:textId="77777777" w:rsidR="005D7381" w:rsidRPr="002B634E" w:rsidRDefault="005D7381" w:rsidP="003E2D9D">
      <w:pPr>
        <w:pStyle w:val="BodyText"/>
        <w:widowControl/>
        <w:kinsoku w:val="0"/>
        <w:overflowPunct w:val="0"/>
        <w:rPr>
          <w:lang w:val="sv-SE"/>
        </w:rPr>
      </w:pPr>
    </w:p>
    <w:p w14:paraId="02325D00" w14:textId="77777777" w:rsidR="005D7381" w:rsidRPr="00D26CCF" w:rsidRDefault="005D7381" w:rsidP="00D26CCF">
      <w:pPr>
        <w:pStyle w:val="ListParagraph"/>
        <w:keepNext/>
        <w:widowControl/>
        <w:numPr>
          <w:ilvl w:val="1"/>
          <w:numId w:val="12"/>
        </w:numPr>
        <w:tabs>
          <w:tab w:val="left" w:pos="874"/>
        </w:tabs>
        <w:kinsoku w:val="0"/>
        <w:overflowPunct w:val="0"/>
        <w:ind w:left="567" w:hanging="567"/>
        <w:rPr>
          <w:b/>
          <w:bCs/>
          <w:sz w:val="22"/>
          <w:szCs w:val="22"/>
          <w:lang w:val="sv-SE"/>
        </w:rPr>
      </w:pPr>
      <w:r w:rsidRPr="00D26CCF">
        <w:rPr>
          <w:b/>
          <w:bCs/>
          <w:sz w:val="22"/>
          <w:szCs w:val="22"/>
          <w:lang w:val="sv-SE"/>
        </w:rPr>
        <w:t>Prekliniska säkerhetsuppgifter</w:t>
      </w:r>
    </w:p>
    <w:p w14:paraId="61267030" w14:textId="77777777" w:rsidR="005D7381" w:rsidRPr="00260F8F" w:rsidRDefault="005D7381" w:rsidP="003E2D9D">
      <w:pPr>
        <w:pStyle w:val="BodyText"/>
        <w:keepNext/>
        <w:widowControl/>
        <w:kinsoku w:val="0"/>
        <w:overflowPunct w:val="0"/>
        <w:rPr>
          <w:lang w:val="sv-SE"/>
        </w:rPr>
      </w:pPr>
    </w:p>
    <w:p w14:paraId="1AAABB35" w14:textId="77777777" w:rsidR="005D7381" w:rsidRPr="002B634E" w:rsidRDefault="005D7381" w:rsidP="003E2D9D">
      <w:pPr>
        <w:pStyle w:val="BodyText"/>
        <w:widowControl/>
        <w:kinsoku w:val="0"/>
        <w:overflowPunct w:val="0"/>
        <w:rPr>
          <w:lang w:val="sv-SE"/>
        </w:rPr>
      </w:pPr>
      <w:r w:rsidRPr="002B634E">
        <w:rPr>
          <w:lang w:val="sv-SE"/>
        </w:rPr>
        <w:t>Gängse studier avseende säkerhetsfarmakologi, allmäntoxicitet, gentoxicitet och karcinogenicitet visade inte några särskilda risker för människa. De huvudsakliga fynden var njurtoxicitet och linsgrumling (katarakt). Liknande resultat observerades hos nyfödda och unga djur. Njurtoxiciteten anses främst bero på järndeprivation hos djur som inte sedan tidigare hade ökad järninlagring.</w:t>
      </w:r>
    </w:p>
    <w:p w14:paraId="22DC9B99" w14:textId="77777777" w:rsidR="005D7381" w:rsidRPr="002B634E" w:rsidRDefault="005D7381" w:rsidP="003E2D9D">
      <w:pPr>
        <w:pStyle w:val="BodyText"/>
        <w:widowControl/>
        <w:kinsoku w:val="0"/>
        <w:overflowPunct w:val="0"/>
        <w:rPr>
          <w:lang w:val="sv-SE"/>
        </w:rPr>
      </w:pPr>
    </w:p>
    <w:p w14:paraId="044A1108" w14:textId="77777777" w:rsidR="005D7381" w:rsidRPr="002B634E" w:rsidRDefault="005D7381" w:rsidP="003E2D9D">
      <w:pPr>
        <w:pStyle w:val="BodyText"/>
        <w:widowControl/>
        <w:kinsoku w:val="0"/>
        <w:overflowPunct w:val="0"/>
        <w:rPr>
          <w:lang w:val="sv-SE"/>
        </w:rPr>
      </w:pPr>
      <w:r w:rsidRPr="002B634E">
        <w:rPr>
          <w:lang w:val="sv-SE"/>
        </w:rPr>
        <w:t xml:space="preserve">Test av gentoxicitet </w:t>
      </w:r>
      <w:r w:rsidRPr="002B634E">
        <w:rPr>
          <w:i/>
          <w:iCs/>
          <w:lang w:val="sv-SE"/>
        </w:rPr>
        <w:t xml:space="preserve">in vitro </w:t>
      </w:r>
      <w:r w:rsidRPr="002B634E">
        <w:rPr>
          <w:lang w:val="sv-SE"/>
        </w:rPr>
        <w:t xml:space="preserve">var negativa (Ames test, kromosomavvikelsetest) medan deferasirox i letala doser orsakade bildning av mikrokärnor </w:t>
      </w:r>
      <w:r w:rsidRPr="002B634E">
        <w:rPr>
          <w:i/>
          <w:iCs/>
          <w:lang w:val="sv-SE"/>
        </w:rPr>
        <w:t xml:space="preserve">in vivo </w:t>
      </w:r>
      <w:r w:rsidRPr="002B634E">
        <w:rPr>
          <w:lang w:val="sv-SE"/>
        </w:rPr>
        <w:t>i benmärgen men inte i levern hos råttor utan ökad järninlagring. Inga sådana effekter observerades hos råttor som i förväg fått ökad järninlagring. Deferasirox var inte karcinogent när det gavs till råttor i en 2-årsstudie och transgena p53+/− heterozygota möss i en 6-månaders studie.</w:t>
      </w:r>
    </w:p>
    <w:p w14:paraId="287C0838" w14:textId="77777777" w:rsidR="005D7381" w:rsidRPr="002B634E" w:rsidRDefault="005D7381" w:rsidP="003E2D9D">
      <w:pPr>
        <w:pStyle w:val="BodyText"/>
        <w:widowControl/>
        <w:kinsoku w:val="0"/>
        <w:overflowPunct w:val="0"/>
        <w:rPr>
          <w:lang w:val="sv-SE"/>
        </w:rPr>
      </w:pPr>
    </w:p>
    <w:p w14:paraId="39541B8B" w14:textId="77777777" w:rsidR="005D7381" w:rsidRPr="002B634E" w:rsidRDefault="005D7381" w:rsidP="003E2D9D">
      <w:pPr>
        <w:pStyle w:val="BodyText"/>
        <w:widowControl/>
        <w:kinsoku w:val="0"/>
        <w:overflowPunct w:val="0"/>
        <w:rPr>
          <w:lang w:val="sv-SE"/>
        </w:rPr>
      </w:pPr>
      <w:r w:rsidRPr="002B634E">
        <w:rPr>
          <w:lang w:val="sv-SE"/>
        </w:rPr>
        <w:lastRenderedPageBreak/>
        <w:t>Potentialen för reproduktionstoxicitet bedömdes hos råttor och kaniner. Deferasirox var inte teratogent men gav upphov till ökad frekvens av skelettvariationer och dödfödda ungar hos råttor i höga doser, vilka var starkt toxiska för moderdjur utan ökad järninlagring. Deferasirox hade inga andra effekter på fertilitet eller reproduktion.</w:t>
      </w:r>
    </w:p>
    <w:p w14:paraId="6AB17D1C" w14:textId="77777777" w:rsidR="005D7381" w:rsidRPr="002B634E" w:rsidRDefault="005D7381" w:rsidP="003E2D9D">
      <w:pPr>
        <w:pStyle w:val="BodyText"/>
        <w:widowControl/>
        <w:kinsoku w:val="0"/>
        <w:overflowPunct w:val="0"/>
        <w:rPr>
          <w:lang w:val="sv-SE"/>
        </w:rPr>
      </w:pPr>
    </w:p>
    <w:p w14:paraId="36197E4E" w14:textId="77777777" w:rsidR="005D7381" w:rsidRPr="002B634E" w:rsidRDefault="005D7381" w:rsidP="003E2D9D">
      <w:pPr>
        <w:pStyle w:val="BodyText"/>
        <w:widowControl/>
        <w:kinsoku w:val="0"/>
        <w:overflowPunct w:val="0"/>
        <w:rPr>
          <w:lang w:val="sv-SE"/>
        </w:rPr>
      </w:pPr>
    </w:p>
    <w:p w14:paraId="0B0F35BB" w14:textId="77777777" w:rsidR="005D7381" w:rsidRPr="00D26CCF" w:rsidRDefault="005D7381" w:rsidP="00D26CCF">
      <w:pPr>
        <w:pStyle w:val="ListParagraph"/>
        <w:keepNext/>
        <w:widowControl/>
        <w:numPr>
          <w:ilvl w:val="0"/>
          <w:numId w:val="12"/>
        </w:numPr>
        <w:kinsoku w:val="0"/>
        <w:overflowPunct w:val="0"/>
        <w:ind w:left="567" w:hanging="567"/>
        <w:rPr>
          <w:b/>
          <w:bCs/>
          <w:sz w:val="22"/>
          <w:szCs w:val="22"/>
          <w:lang w:val="sv-SE"/>
        </w:rPr>
      </w:pPr>
      <w:r w:rsidRPr="00D26CCF">
        <w:rPr>
          <w:b/>
          <w:bCs/>
          <w:sz w:val="22"/>
          <w:szCs w:val="22"/>
          <w:lang w:val="sv-SE"/>
        </w:rPr>
        <w:t>FARMACEUTISKA UPPGIFTER</w:t>
      </w:r>
    </w:p>
    <w:p w14:paraId="618CEDAB" w14:textId="77777777" w:rsidR="005D7381" w:rsidRPr="00260F8F" w:rsidRDefault="005D7381" w:rsidP="003E2D9D">
      <w:pPr>
        <w:pStyle w:val="BodyText"/>
        <w:keepNext/>
        <w:widowControl/>
        <w:kinsoku w:val="0"/>
        <w:overflowPunct w:val="0"/>
        <w:rPr>
          <w:lang w:val="sv-SE"/>
        </w:rPr>
      </w:pPr>
    </w:p>
    <w:p w14:paraId="7686B5CC" w14:textId="77777777" w:rsidR="005D7381" w:rsidRPr="002B634E" w:rsidRDefault="005D7381" w:rsidP="003E2D9D">
      <w:pPr>
        <w:pStyle w:val="ListParagraph"/>
        <w:keepNext/>
        <w:widowControl/>
        <w:numPr>
          <w:ilvl w:val="1"/>
          <w:numId w:val="12"/>
        </w:numPr>
        <w:tabs>
          <w:tab w:val="left" w:pos="874"/>
        </w:tabs>
        <w:kinsoku w:val="0"/>
        <w:overflowPunct w:val="0"/>
        <w:ind w:left="567" w:hanging="567"/>
        <w:rPr>
          <w:b/>
          <w:bCs/>
          <w:sz w:val="22"/>
          <w:szCs w:val="22"/>
          <w:lang w:val="sv-SE"/>
        </w:rPr>
      </w:pPr>
      <w:r w:rsidRPr="002B634E">
        <w:rPr>
          <w:b/>
          <w:bCs/>
          <w:sz w:val="22"/>
          <w:szCs w:val="22"/>
          <w:lang w:val="sv-SE"/>
        </w:rPr>
        <w:t>Förteckning över</w:t>
      </w:r>
      <w:r w:rsidRPr="002B634E">
        <w:rPr>
          <w:b/>
          <w:bCs/>
          <w:spacing w:val="-3"/>
          <w:sz w:val="22"/>
          <w:szCs w:val="22"/>
          <w:lang w:val="sv-SE"/>
        </w:rPr>
        <w:t xml:space="preserve"> </w:t>
      </w:r>
      <w:r w:rsidRPr="002B634E">
        <w:rPr>
          <w:b/>
          <w:bCs/>
          <w:sz w:val="22"/>
          <w:szCs w:val="22"/>
          <w:lang w:val="sv-SE"/>
        </w:rPr>
        <w:t>hjälpämnen</w:t>
      </w:r>
    </w:p>
    <w:p w14:paraId="28F95CE7" w14:textId="77777777" w:rsidR="005D7381" w:rsidRPr="00260F8F" w:rsidRDefault="005D7381" w:rsidP="003E2D9D">
      <w:pPr>
        <w:pStyle w:val="BodyText"/>
        <w:keepNext/>
        <w:widowControl/>
        <w:kinsoku w:val="0"/>
        <w:overflowPunct w:val="0"/>
        <w:rPr>
          <w:lang w:val="sv-SE"/>
        </w:rPr>
      </w:pPr>
    </w:p>
    <w:p w14:paraId="016DE542" w14:textId="77777777" w:rsidR="005D7381" w:rsidRPr="002B634E" w:rsidRDefault="005D7381" w:rsidP="003E2D9D">
      <w:pPr>
        <w:pStyle w:val="BodyText"/>
        <w:keepNext/>
        <w:widowControl/>
        <w:kinsoku w:val="0"/>
        <w:overflowPunct w:val="0"/>
        <w:rPr>
          <w:lang w:val="sv-SE"/>
        </w:rPr>
      </w:pPr>
      <w:r w:rsidRPr="002B634E">
        <w:rPr>
          <w:u w:val="single"/>
          <w:lang w:val="sv-SE"/>
        </w:rPr>
        <w:t>Tablettkärna:</w:t>
      </w:r>
    </w:p>
    <w:p w14:paraId="7000D88F" w14:textId="77777777" w:rsidR="005D7381" w:rsidRPr="002B634E" w:rsidRDefault="005D7381" w:rsidP="003E2D9D">
      <w:pPr>
        <w:pStyle w:val="BodyText"/>
        <w:keepNext/>
        <w:widowControl/>
        <w:kinsoku w:val="0"/>
        <w:overflowPunct w:val="0"/>
        <w:rPr>
          <w:lang w:val="sv-SE"/>
        </w:rPr>
      </w:pPr>
    </w:p>
    <w:p w14:paraId="6B80E002" w14:textId="77777777" w:rsidR="0029252F" w:rsidRPr="002B634E" w:rsidRDefault="005D7381" w:rsidP="003E2D9D">
      <w:pPr>
        <w:pStyle w:val="BodyText"/>
        <w:keepNext/>
        <w:widowControl/>
        <w:kinsoku w:val="0"/>
        <w:overflowPunct w:val="0"/>
        <w:rPr>
          <w:lang w:val="sv-SE"/>
        </w:rPr>
      </w:pPr>
      <w:r w:rsidRPr="002B634E">
        <w:rPr>
          <w:lang w:val="sv-SE"/>
        </w:rPr>
        <w:t>Mikrokristallin cellulosa</w:t>
      </w:r>
    </w:p>
    <w:p w14:paraId="4A1E8E0F" w14:textId="77777777" w:rsidR="0029252F" w:rsidRPr="002B634E" w:rsidRDefault="005D7381" w:rsidP="003E2D9D">
      <w:pPr>
        <w:pStyle w:val="BodyText"/>
        <w:keepNext/>
        <w:widowControl/>
        <w:kinsoku w:val="0"/>
        <w:overflowPunct w:val="0"/>
        <w:rPr>
          <w:lang w:val="sv-SE"/>
        </w:rPr>
      </w:pPr>
      <w:r w:rsidRPr="002B634E">
        <w:rPr>
          <w:lang w:val="sv-SE"/>
        </w:rPr>
        <w:t>Krospovidon (typ A)</w:t>
      </w:r>
    </w:p>
    <w:p w14:paraId="113CAD7E" w14:textId="77777777" w:rsidR="0029252F" w:rsidRPr="002B634E" w:rsidRDefault="005D7381" w:rsidP="003E2D9D">
      <w:pPr>
        <w:pStyle w:val="BodyText"/>
        <w:keepNext/>
        <w:widowControl/>
        <w:kinsoku w:val="0"/>
        <w:overflowPunct w:val="0"/>
        <w:rPr>
          <w:lang w:val="sv-SE"/>
        </w:rPr>
      </w:pPr>
      <w:r w:rsidRPr="002B634E">
        <w:rPr>
          <w:lang w:val="sv-SE"/>
        </w:rPr>
        <w:t>Povidon (K30)</w:t>
      </w:r>
    </w:p>
    <w:p w14:paraId="5FD87EA8" w14:textId="77777777" w:rsidR="005D7381" w:rsidRPr="002B634E" w:rsidRDefault="005D7381" w:rsidP="003E2D9D">
      <w:pPr>
        <w:pStyle w:val="BodyText"/>
        <w:keepNext/>
        <w:widowControl/>
        <w:kinsoku w:val="0"/>
        <w:overflowPunct w:val="0"/>
        <w:rPr>
          <w:lang w:val="sv-SE"/>
        </w:rPr>
      </w:pPr>
      <w:r w:rsidRPr="002B634E">
        <w:rPr>
          <w:lang w:val="sv-SE"/>
        </w:rPr>
        <w:t>Magnesiumstearat</w:t>
      </w:r>
    </w:p>
    <w:p w14:paraId="0F7FE29A" w14:textId="77777777" w:rsidR="0029252F" w:rsidRPr="002B634E" w:rsidRDefault="005D7381" w:rsidP="003E2D9D">
      <w:pPr>
        <w:pStyle w:val="BodyText"/>
        <w:keepNext/>
        <w:widowControl/>
        <w:kinsoku w:val="0"/>
        <w:overflowPunct w:val="0"/>
        <w:rPr>
          <w:lang w:val="sv-SE"/>
        </w:rPr>
      </w:pPr>
      <w:r w:rsidRPr="002B634E">
        <w:rPr>
          <w:lang w:val="sv-SE"/>
        </w:rPr>
        <w:t>Kiseldioxid, kolloidal, vattenfri</w:t>
      </w:r>
    </w:p>
    <w:p w14:paraId="3824F32E" w14:textId="77777777" w:rsidR="005D7381" w:rsidRPr="002B634E" w:rsidRDefault="005D7381" w:rsidP="003E2D9D">
      <w:pPr>
        <w:pStyle w:val="BodyText"/>
        <w:widowControl/>
        <w:kinsoku w:val="0"/>
        <w:overflowPunct w:val="0"/>
        <w:rPr>
          <w:lang w:val="sv-SE"/>
        </w:rPr>
      </w:pPr>
      <w:r w:rsidRPr="002B634E">
        <w:rPr>
          <w:lang w:val="sv-SE"/>
        </w:rPr>
        <w:t>Poloxamer (P188)</w:t>
      </w:r>
    </w:p>
    <w:p w14:paraId="7C91FF41" w14:textId="77777777" w:rsidR="005D7381" w:rsidRPr="002B634E" w:rsidRDefault="005D7381" w:rsidP="003E2D9D">
      <w:pPr>
        <w:pStyle w:val="BodyText"/>
        <w:widowControl/>
        <w:kinsoku w:val="0"/>
        <w:overflowPunct w:val="0"/>
        <w:rPr>
          <w:lang w:val="sv-SE"/>
        </w:rPr>
      </w:pPr>
    </w:p>
    <w:p w14:paraId="07FA4EC3" w14:textId="77777777" w:rsidR="005D7381" w:rsidRPr="002B634E" w:rsidRDefault="005D7381" w:rsidP="003E2D9D">
      <w:pPr>
        <w:pStyle w:val="BodyText"/>
        <w:keepNext/>
        <w:widowControl/>
        <w:kinsoku w:val="0"/>
        <w:overflowPunct w:val="0"/>
        <w:rPr>
          <w:lang w:val="sv-SE"/>
        </w:rPr>
      </w:pPr>
      <w:r w:rsidRPr="002B634E">
        <w:rPr>
          <w:u w:val="single"/>
          <w:lang w:val="sv-SE"/>
        </w:rPr>
        <w:t>Filmdragering:</w:t>
      </w:r>
    </w:p>
    <w:p w14:paraId="28AC42EB" w14:textId="77777777" w:rsidR="005D7381" w:rsidRPr="002B634E" w:rsidRDefault="005D7381" w:rsidP="003E2D9D">
      <w:pPr>
        <w:pStyle w:val="BodyText"/>
        <w:keepNext/>
        <w:widowControl/>
        <w:kinsoku w:val="0"/>
        <w:overflowPunct w:val="0"/>
        <w:rPr>
          <w:lang w:val="sv-SE"/>
        </w:rPr>
      </w:pPr>
    </w:p>
    <w:p w14:paraId="738FEE0F" w14:textId="77777777" w:rsidR="0029252F" w:rsidRPr="002B634E" w:rsidRDefault="005D7381" w:rsidP="003E2D9D">
      <w:pPr>
        <w:pStyle w:val="BodyText"/>
        <w:keepNext/>
        <w:widowControl/>
        <w:kinsoku w:val="0"/>
        <w:overflowPunct w:val="0"/>
        <w:rPr>
          <w:lang w:val="sv-SE"/>
        </w:rPr>
      </w:pPr>
      <w:r w:rsidRPr="002B634E">
        <w:rPr>
          <w:lang w:val="sv-SE"/>
        </w:rPr>
        <w:t>Hypromellos</w:t>
      </w:r>
    </w:p>
    <w:p w14:paraId="73ACBA98" w14:textId="77777777" w:rsidR="0029252F" w:rsidRPr="00757982" w:rsidRDefault="0029252F" w:rsidP="003E2D9D">
      <w:pPr>
        <w:pStyle w:val="BodyText"/>
        <w:keepNext/>
        <w:widowControl/>
        <w:kinsoku w:val="0"/>
        <w:overflowPunct w:val="0"/>
        <w:rPr>
          <w:lang w:val="es-ES"/>
        </w:rPr>
      </w:pPr>
      <w:proofErr w:type="spellStart"/>
      <w:r w:rsidRPr="00E716B5">
        <w:rPr>
          <w:lang w:val="es-ES"/>
        </w:rPr>
        <w:t>Indigo</w:t>
      </w:r>
      <w:proofErr w:type="spellEnd"/>
      <w:r w:rsidRPr="00757982">
        <w:rPr>
          <w:lang w:val="es-ES"/>
        </w:rPr>
        <w:t xml:space="preserve"> </w:t>
      </w:r>
      <w:proofErr w:type="spellStart"/>
      <w:r w:rsidRPr="00757982">
        <w:rPr>
          <w:lang w:val="es-ES"/>
        </w:rPr>
        <w:t>Carmine</w:t>
      </w:r>
      <w:proofErr w:type="spellEnd"/>
      <w:r w:rsidRPr="00757982">
        <w:rPr>
          <w:lang w:val="es-ES"/>
        </w:rPr>
        <w:t xml:space="preserve"> </w:t>
      </w:r>
      <w:proofErr w:type="spellStart"/>
      <w:r w:rsidRPr="00CB7E86">
        <w:t>Aluminium</w:t>
      </w:r>
      <w:proofErr w:type="spellEnd"/>
      <w:r w:rsidRPr="00757982">
        <w:rPr>
          <w:lang w:val="es-ES"/>
        </w:rPr>
        <w:t xml:space="preserve"> Lake </w:t>
      </w:r>
      <w:r w:rsidR="006256D0" w:rsidRPr="00757982">
        <w:rPr>
          <w:lang w:val="es-ES"/>
        </w:rPr>
        <w:t>(E132)</w:t>
      </w:r>
    </w:p>
    <w:p w14:paraId="447F50E1" w14:textId="77777777" w:rsidR="0029252F" w:rsidRPr="002B634E" w:rsidRDefault="005D7381" w:rsidP="003E2D9D">
      <w:pPr>
        <w:pStyle w:val="BodyText"/>
        <w:keepNext/>
        <w:widowControl/>
        <w:kinsoku w:val="0"/>
        <w:overflowPunct w:val="0"/>
        <w:rPr>
          <w:lang w:val="sv-SE"/>
        </w:rPr>
      </w:pPr>
      <w:r w:rsidRPr="002B634E">
        <w:rPr>
          <w:lang w:val="sv-SE"/>
        </w:rPr>
        <w:t>Titandioxid (E171)</w:t>
      </w:r>
    </w:p>
    <w:p w14:paraId="634EA4B9" w14:textId="77777777" w:rsidR="0029252F" w:rsidRPr="002B634E" w:rsidRDefault="005D7381" w:rsidP="003E2D9D">
      <w:pPr>
        <w:pStyle w:val="BodyText"/>
        <w:keepNext/>
        <w:widowControl/>
        <w:kinsoku w:val="0"/>
        <w:overflowPunct w:val="0"/>
        <w:rPr>
          <w:lang w:val="sv-SE"/>
        </w:rPr>
      </w:pPr>
      <w:r w:rsidRPr="002B634E">
        <w:rPr>
          <w:lang w:val="sv-SE"/>
        </w:rPr>
        <w:t>Makrogol/PEG (6000)</w:t>
      </w:r>
    </w:p>
    <w:p w14:paraId="5B123701" w14:textId="77777777" w:rsidR="005D7381" w:rsidRPr="002B634E" w:rsidRDefault="005D7381" w:rsidP="003E2D9D">
      <w:pPr>
        <w:pStyle w:val="BodyText"/>
        <w:keepNext/>
        <w:widowControl/>
        <w:kinsoku w:val="0"/>
        <w:overflowPunct w:val="0"/>
        <w:rPr>
          <w:lang w:val="sv-SE"/>
        </w:rPr>
      </w:pPr>
      <w:r w:rsidRPr="002B634E">
        <w:rPr>
          <w:lang w:val="sv-SE"/>
        </w:rPr>
        <w:t>Talk</w:t>
      </w:r>
    </w:p>
    <w:p w14:paraId="64D50D7C" w14:textId="77777777" w:rsidR="005D7381" w:rsidRPr="002B634E" w:rsidRDefault="005D7381" w:rsidP="003E2D9D">
      <w:pPr>
        <w:pStyle w:val="BodyText"/>
        <w:widowControl/>
        <w:kinsoku w:val="0"/>
        <w:overflowPunct w:val="0"/>
        <w:rPr>
          <w:lang w:val="sv-SE"/>
        </w:rPr>
      </w:pPr>
    </w:p>
    <w:p w14:paraId="5C732C01" w14:textId="77777777" w:rsidR="005D7381" w:rsidRPr="00D26CCF" w:rsidRDefault="005D7381" w:rsidP="00D26CCF">
      <w:pPr>
        <w:pStyle w:val="ListParagraph"/>
        <w:keepNext/>
        <w:widowControl/>
        <w:numPr>
          <w:ilvl w:val="1"/>
          <w:numId w:val="12"/>
        </w:numPr>
        <w:tabs>
          <w:tab w:val="left" w:pos="874"/>
        </w:tabs>
        <w:kinsoku w:val="0"/>
        <w:overflowPunct w:val="0"/>
        <w:ind w:left="567" w:hanging="567"/>
        <w:rPr>
          <w:b/>
          <w:bCs/>
          <w:sz w:val="22"/>
          <w:szCs w:val="22"/>
          <w:lang w:val="sv-SE"/>
        </w:rPr>
      </w:pPr>
      <w:r w:rsidRPr="00D26CCF">
        <w:rPr>
          <w:b/>
          <w:bCs/>
          <w:sz w:val="22"/>
          <w:szCs w:val="22"/>
          <w:lang w:val="sv-SE"/>
        </w:rPr>
        <w:t>Inkompatibiliteter</w:t>
      </w:r>
    </w:p>
    <w:p w14:paraId="496C1A06" w14:textId="77777777" w:rsidR="005D7381" w:rsidRPr="00260F8F" w:rsidRDefault="005D7381" w:rsidP="003E2D9D">
      <w:pPr>
        <w:pStyle w:val="BodyText"/>
        <w:keepNext/>
        <w:widowControl/>
        <w:kinsoku w:val="0"/>
        <w:overflowPunct w:val="0"/>
        <w:rPr>
          <w:lang w:val="sv-SE"/>
        </w:rPr>
      </w:pPr>
    </w:p>
    <w:p w14:paraId="532F3517" w14:textId="77777777" w:rsidR="005D7381" w:rsidRPr="002B634E" w:rsidRDefault="005D7381" w:rsidP="003E2D9D">
      <w:pPr>
        <w:pStyle w:val="BodyText"/>
        <w:widowControl/>
        <w:kinsoku w:val="0"/>
        <w:overflowPunct w:val="0"/>
        <w:rPr>
          <w:lang w:val="sv-SE"/>
        </w:rPr>
      </w:pPr>
      <w:r w:rsidRPr="002B634E">
        <w:rPr>
          <w:lang w:val="sv-SE"/>
        </w:rPr>
        <w:t>Ej relevant.</w:t>
      </w:r>
    </w:p>
    <w:p w14:paraId="5514962F" w14:textId="77777777" w:rsidR="005D7381" w:rsidRPr="002B634E" w:rsidRDefault="005D7381" w:rsidP="003E2D9D">
      <w:pPr>
        <w:pStyle w:val="BodyText"/>
        <w:widowControl/>
        <w:kinsoku w:val="0"/>
        <w:overflowPunct w:val="0"/>
        <w:rPr>
          <w:lang w:val="sv-SE"/>
        </w:rPr>
      </w:pPr>
    </w:p>
    <w:p w14:paraId="11D27952" w14:textId="77777777" w:rsidR="005D7381" w:rsidRPr="00D26CCF" w:rsidRDefault="005D7381" w:rsidP="00D26CCF">
      <w:pPr>
        <w:pStyle w:val="ListParagraph"/>
        <w:keepNext/>
        <w:widowControl/>
        <w:numPr>
          <w:ilvl w:val="1"/>
          <w:numId w:val="12"/>
        </w:numPr>
        <w:tabs>
          <w:tab w:val="left" w:pos="874"/>
        </w:tabs>
        <w:kinsoku w:val="0"/>
        <w:overflowPunct w:val="0"/>
        <w:ind w:left="567" w:hanging="567"/>
        <w:rPr>
          <w:b/>
          <w:bCs/>
          <w:sz w:val="22"/>
          <w:szCs w:val="22"/>
          <w:lang w:val="sv-SE"/>
        </w:rPr>
      </w:pPr>
      <w:r w:rsidRPr="00D26CCF">
        <w:rPr>
          <w:b/>
          <w:bCs/>
          <w:sz w:val="22"/>
          <w:szCs w:val="22"/>
          <w:lang w:val="sv-SE"/>
        </w:rPr>
        <w:t>Hållbarhet</w:t>
      </w:r>
    </w:p>
    <w:p w14:paraId="5284F603" w14:textId="77777777" w:rsidR="005D7381" w:rsidRPr="00260F8F" w:rsidRDefault="005D7381" w:rsidP="003E2D9D">
      <w:pPr>
        <w:pStyle w:val="BodyText"/>
        <w:keepNext/>
        <w:widowControl/>
        <w:kinsoku w:val="0"/>
        <w:overflowPunct w:val="0"/>
        <w:rPr>
          <w:lang w:val="sv-SE"/>
        </w:rPr>
      </w:pPr>
    </w:p>
    <w:p w14:paraId="51DEA5E8" w14:textId="77777777" w:rsidR="005D7381" w:rsidRPr="002B634E" w:rsidRDefault="00377242" w:rsidP="003E2D9D">
      <w:pPr>
        <w:pStyle w:val="BodyText"/>
        <w:widowControl/>
        <w:kinsoku w:val="0"/>
        <w:overflowPunct w:val="0"/>
        <w:rPr>
          <w:lang w:val="sv-SE"/>
        </w:rPr>
      </w:pPr>
      <w:r w:rsidRPr="002B634E">
        <w:rPr>
          <w:lang w:val="sv-SE"/>
        </w:rPr>
        <w:t>3</w:t>
      </w:r>
      <w:r w:rsidR="005D7381" w:rsidRPr="002B634E">
        <w:rPr>
          <w:lang w:val="sv-SE"/>
        </w:rPr>
        <w:t xml:space="preserve"> år</w:t>
      </w:r>
    </w:p>
    <w:p w14:paraId="658FA6CC" w14:textId="77777777" w:rsidR="00D050BE" w:rsidRPr="002B634E" w:rsidRDefault="00D050BE" w:rsidP="003E2D9D">
      <w:pPr>
        <w:pStyle w:val="BodyText"/>
        <w:widowControl/>
        <w:kinsoku w:val="0"/>
        <w:overflowPunct w:val="0"/>
        <w:rPr>
          <w:lang w:val="sv-SE"/>
        </w:rPr>
      </w:pPr>
    </w:p>
    <w:p w14:paraId="52FEC111" w14:textId="77777777" w:rsidR="005D7381" w:rsidRPr="00D26CCF" w:rsidRDefault="005D7381" w:rsidP="00D26CCF">
      <w:pPr>
        <w:pStyle w:val="ListParagraph"/>
        <w:keepNext/>
        <w:widowControl/>
        <w:numPr>
          <w:ilvl w:val="1"/>
          <w:numId w:val="12"/>
        </w:numPr>
        <w:tabs>
          <w:tab w:val="left" w:pos="874"/>
        </w:tabs>
        <w:kinsoku w:val="0"/>
        <w:overflowPunct w:val="0"/>
        <w:ind w:left="567" w:hanging="567"/>
        <w:rPr>
          <w:b/>
          <w:bCs/>
          <w:sz w:val="22"/>
          <w:szCs w:val="22"/>
          <w:lang w:val="sv-SE"/>
        </w:rPr>
      </w:pPr>
      <w:r w:rsidRPr="00D26CCF">
        <w:rPr>
          <w:b/>
          <w:bCs/>
          <w:sz w:val="22"/>
          <w:szCs w:val="22"/>
          <w:lang w:val="sv-SE"/>
        </w:rPr>
        <w:t>Särskilda förvaringsanvisningar</w:t>
      </w:r>
    </w:p>
    <w:p w14:paraId="124184AB" w14:textId="77777777" w:rsidR="005D7381" w:rsidRPr="00260F8F" w:rsidRDefault="005D7381" w:rsidP="003E2D9D">
      <w:pPr>
        <w:pStyle w:val="BodyText"/>
        <w:keepNext/>
        <w:widowControl/>
        <w:kinsoku w:val="0"/>
        <w:overflowPunct w:val="0"/>
        <w:rPr>
          <w:lang w:val="sv-SE"/>
        </w:rPr>
      </w:pPr>
    </w:p>
    <w:p w14:paraId="768B3F47" w14:textId="77777777" w:rsidR="005D7381" w:rsidRPr="002B634E" w:rsidRDefault="005D7381" w:rsidP="003E2D9D">
      <w:pPr>
        <w:pStyle w:val="BodyText"/>
        <w:widowControl/>
        <w:kinsoku w:val="0"/>
        <w:overflowPunct w:val="0"/>
        <w:rPr>
          <w:lang w:val="sv-SE"/>
        </w:rPr>
      </w:pPr>
      <w:r w:rsidRPr="002B634E">
        <w:rPr>
          <w:lang w:val="sv-SE"/>
        </w:rPr>
        <w:t>Inga särskilda förvaringsanvisningar.</w:t>
      </w:r>
    </w:p>
    <w:p w14:paraId="5707789C" w14:textId="77777777" w:rsidR="005D7381" w:rsidRPr="002B634E" w:rsidRDefault="005D7381" w:rsidP="003E2D9D">
      <w:pPr>
        <w:pStyle w:val="BodyText"/>
        <w:widowControl/>
        <w:kinsoku w:val="0"/>
        <w:overflowPunct w:val="0"/>
        <w:rPr>
          <w:lang w:val="sv-SE"/>
        </w:rPr>
      </w:pPr>
    </w:p>
    <w:p w14:paraId="54AACF37" w14:textId="77777777" w:rsidR="005D7381" w:rsidRPr="00D26CCF" w:rsidRDefault="005D7381" w:rsidP="00D26CCF">
      <w:pPr>
        <w:pStyle w:val="ListParagraph"/>
        <w:keepNext/>
        <w:widowControl/>
        <w:numPr>
          <w:ilvl w:val="1"/>
          <w:numId w:val="12"/>
        </w:numPr>
        <w:tabs>
          <w:tab w:val="left" w:pos="874"/>
        </w:tabs>
        <w:kinsoku w:val="0"/>
        <w:overflowPunct w:val="0"/>
        <w:ind w:left="567" w:hanging="567"/>
        <w:rPr>
          <w:b/>
          <w:bCs/>
          <w:sz w:val="22"/>
          <w:szCs w:val="22"/>
          <w:lang w:val="sv-SE"/>
        </w:rPr>
      </w:pPr>
      <w:r w:rsidRPr="00D26CCF">
        <w:rPr>
          <w:b/>
          <w:bCs/>
          <w:sz w:val="22"/>
          <w:szCs w:val="22"/>
          <w:lang w:val="sv-SE"/>
        </w:rPr>
        <w:t>Förpackningstyp och innehåll</w:t>
      </w:r>
    </w:p>
    <w:p w14:paraId="37DC42F4" w14:textId="77777777" w:rsidR="005D7381" w:rsidRPr="00260F8F" w:rsidRDefault="005D7381" w:rsidP="003E2D9D">
      <w:pPr>
        <w:pStyle w:val="BodyText"/>
        <w:keepNext/>
        <w:widowControl/>
        <w:kinsoku w:val="0"/>
        <w:overflowPunct w:val="0"/>
        <w:rPr>
          <w:lang w:val="sv-SE"/>
        </w:rPr>
      </w:pPr>
    </w:p>
    <w:p w14:paraId="1801598B" w14:textId="77777777" w:rsidR="005D7381" w:rsidRPr="002B634E" w:rsidRDefault="005D7381" w:rsidP="003E2D9D">
      <w:pPr>
        <w:pStyle w:val="BodyText"/>
        <w:widowControl/>
        <w:kinsoku w:val="0"/>
        <w:overflowPunct w:val="0"/>
        <w:rPr>
          <w:lang w:val="sv-SE"/>
        </w:rPr>
      </w:pPr>
      <w:r w:rsidRPr="002B634E">
        <w:rPr>
          <w:lang w:val="sv-SE"/>
        </w:rPr>
        <w:t>Klar, genomskinlig PVC/PVDC/aluminiumblister innehållande 30 eller 90 filmdragerade tabletter och endosblisterförpackningar med 30 × 1 tabletter.</w:t>
      </w:r>
    </w:p>
    <w:p w14:paraId="06D4E73E" w14:textId="77777777" w:rsidR="005D7381" w:rsidRPr="002B634E" w:rsidRDefault="005D7381" w:rsidP="003E2D9D">
      <w:pPr>
        <w:pStyle w:val="BodyText"/>
        <w:widowControl/>
        <w:kinsoku w:val="0"/>
        <w:overflowPunct w:val="0"/>
        <w:rPr>
          <w:lang w:val="sv-SE"/>
        </w:rPr>
      </w:pPr>
    </w:p>
    <w:p w14:paraId="30B7DC6A" w14:textId="77777777" w:rsidR="005D7381" w:rsidRPr="002B634E" w:rsidRDefault="005D7381" w:rsidP="003E2D9D">
      <w:pPr>
        <w:pStyle w:val="BodyText"/>
        <w:widowControl/>
        <w:kinsoku w:val="0"/>
        <w:overflowPunct w:val="0"/>
        <w:rPr>
          <w:lang w:val="sv-SE"/>
        </w:rPr>
      </w:pPr>
      <w:r w:rsidRPr="002B634E">
        <w:rPr>
          <w:lang w:val="sv-SE"/>
        </w:rPr>
        <w:t>Deferasirox Mylan 360 mg filmdragerade tabletter är också tillgängliga i blisterförpackning med 300</w:t>
      </w:r>
      <w:r w:rsidR="007809D3" w:rsidRPr="002B634E">
        <w:rPr>
          <w:lang w:val="sv-SE"/>
        </w:rPr>
        <w:t> </w:t>
      </w:r>
      <w:r w:rsidRPr="002B634E">
        <w:rPr>
          <w:lang w:val="sv-SE"/>
        </w:rPr>
        <w:t>tabletter.</w:t>
      </w:r>
    </w:p>
    <w:p w14:paraId="188F8C67" w14:textId="77777777" w:rsidR="005D7381" w:rsidRPr="002B634E" w:rsidRDefault="005D7381" w:rsidP="003E2D9D">
      <w:pPr>
        <w:pStyle w:val="BodyText"/>
        <w:widowControl/>
        <w:kinsoku w:val="0"/>
        <w:overflowPunct w:val="0"/>
        <w:rPr>
          <w:lang w:val="sv-SE"/>
        </w:rPr>
      </w:pPr>
    </w:p>
    <w:p w14:paraId="560A003E" w14:textId="77777777" w:rsidR="005D7381" w:rsidRPr="002B634E" w:rsidRDefault="005D7381" w:rsidP="003E2D9D">
      <w:pPr>
        <w:pStyle w:val="BodyText"/>
        <w:widowControl/>
        <w:kinsoku w:val="0"/>
        <w:overflowPunct w:val="0"/>
        <w:rPr>
          <w:lang w:val="sv-SE"/>
        </w:rPr>
      </w:pPr>
      <w:r w:rsidRPr="002B634E">
        <w:rPr>
          <w:lang w:val="sv-SE"/>
        </w:rPr>
        <w:t>Vit HDPE-flaska med vitt, ogenomskinligt skruvlock av polypropylen (PP) med aluminiumförsegling, innehållande 90 eller 300 filmdragerade tabletter.</w:t>
      </w:r>
    </w:p>
    <w:p w14:paraId="58B82689" w14:textId="77777777" w:rsidR="005D7381" w:rsidRPr="002B634E" w:rsidRDefault="005D7381" w:rsidP="003E2D9D">
      <w:pPr>
        <w:pStyle w:val="BodyText"/>
        <w:widowControl/>
        <w:kinsoku w:val="0"/>
        <w:overflowPunct w:val="0"/>
        <w:rPr>
          <w:lang w:val="sv-SE"/>
        </w:rPr>
      </w:pPr>
    </w:p>
    <w:p w14:paraId="2BAB31B5" w14:textId="77777777" w:rsidR="005D7381" w:rsidRPr="002B634E" w:rsidRDefault="005D7381" w:rsidP="003E2D9D">
      <w:pPr>
        <w:pStyle w:val="BodyText"/>
        <w:widowControl/>
        <w:kinsoku w:val="0"/>
        <w:overflowPunct w:val="0"/>
        <w:rPr>
          <w:lang w:val="sv-SE"/>
        </w:rPr>
      </w:pPr>
      <w:r w:rsidRPr="002B634E">
        <w:rPr>
          <w:lang w:val="sv-SE"/>
        </w:rPr>
        <w:t>Eventuellt kommer inte alla förpackningsstorlekar att marknadsföras.</w:t>
      </w:r>
    </w:p>
    <w:p w14:paraId="619EC1B9" w14:textId="77777777" w:rsidR="005D7381" w:rsidRPr="002B634E" w:rsidRDefault="005D7381" w:rsidP="003E2D9D">
      <w:pPr>
        <w:pStyle w:val="BodyText"/>
        <w:widowControl/>
        <w:kinsoku w:val="0"/>
        <w:overflowPunct w:val="0"/>
        <w:rPr>
          <w:lang w:val="sv-SE"/>
        </w:rPr>
      </w:pPr>
    </w:p>
    <w:p w14:paraId="227AAF4D" w14:textId="77777777" w:rsidR="005D7381" w:rsidRPr="00D26CCF" w:rsidRDefault="005D7381" w:rsidP="00D26CCF">
      <w:pPr>
        <w:pStyle w:val="ListParagraph"/>
        <w:keepNext/>
        <w:widowControl/>
        <w:numPr>
          <w:ilvl w:val="1"/>
          <w:numId w:val="12"/>
        </w:numPr>
        <w:tabs>
          <w:tab w:val="left" w:pos="874"/>
        </w:tabs>
        <w:kinsoku w:val="0"/>
        <w:overflowPunct w:val="0"/>
        <w:ind w:left="567" w:hanging="567"/>
        <w:rPr>
          <w:b/>
          <w:bCs/>
          <w:sz w:val="22"/>
          <w:szCs w:val="22"/>
          <w:lang w:val="sv-SE"/>
        </w:rPr>
      </w:pPr>
      <w:r w:rsidRPr="00D26CCF">
        <w:rPr>
          <w:b/>
          <w:bCs/>
          <w:sz w:val="22"/>
          <w:szCs w:val="22"/>
          <w:lang w:val="sv-SE"/>
        </w:rPr>
        <w:t>Särskilda anvisningar för destruktion</w:t>
      </w:r>
    </w:p>
    <w:p w14:paraId="57A3CF53" w14:textId="77777777" w:rsidR="005D7381" w:rsidRPr="00260F8F" w:rsidRDefault="005D7381" w:rsidP="003E2D9D">
      <w:pPr>
        <w:pStyle w:val="BodyText"/>
        <w:keepNext/>
        <w:widowControl/>
        <w:kinsoku w:val="0"/>
        <w:overflowPunct w:val="0"/>
        <w:rPr>
          <w:lang w:val="sv-SE"/>
        </w:rPr>
      </w:pPr>
    </w:p>
    <w:p w14:paraId="42557F64" w14:textId="77777777" w:rsidR="005D7381" w:rsidRPr="002B634E" w:rsidRDefault="005D7381" w:rsidP="003E2D9D">
      <w:pPr>
        <w:pStyle w:val="BodyText"/>
        <w:widowControl/>
        <w:kinsoku w:val="0"/>
        <w:overflowPunct w:val="0"/>
        <w:rPr>
          <w:lang w:val="sv-SE"/>
        </w:rPr>
      </w:pPr>
      <w:r w:rsidRPr="002B634E">
        <w:rPr>
          <w:lang w:val="sv-SE"/>
        </w:rPr>
        <w:t>Ej använt läkemedel och avfall ska kasseras enligt gällande anvisningar.</w:t>
      </w:r>
    </w:p>
    <w:p w14:paraId="6504E9CE" w14:textId="77777777" w:rsidR="005D7381" w:rsidRPr="002B634E" w:rsidRDefault="005D7381" w:rsidP="003E2D9D">
      <w:pPr>
        <w:pStyle w:val="BodyText"/>
        <w:widowControl/>
        <w:kinsoku w:val="0"/>
        <w:overflowPunct w:val="0"/>
        <w:rPr>
          <w:lang w:val="sv-SE"/>
        </w:rPr>
      </w:pPr>
    </w:p>
    <w:p w14:paraId="088A72CF" w14:textId="77777777" w:rsidR="005D7381" w:rsidRPr="002B634E" w:rsidRDefault="005D7381" w:rsidP="003E2D9D">
      <w:pPr>
        <w:pStyle w:val="BodyText"/>
        <w:widowControl/>
        <w:kinsoku w:val="0"/>
        <w:overflowPunct w:val="0"/>
        <w:rPr>
          <w:lang w:val="sv-SE"/>
        </w:rPr>
      </w:pPr>
    </w:p>
    <w:p w14:paraId="4263230D" w14:textId="77777777" w:rsidR="005D7381" w:rsidRPr="00D26CCF" w:rsidRDefault="005D7381" w:rsidP="00D26CCF">
      <w:pPr>
        <w:pStyle w:val="ListParagraph"/>
        <w:keepNext/>
        <w:widowControl/>
        <w:numPr>
          <w:ilvl w:val="0"/>
          <w:numId w:val="12"/>
        </w:numPr>
        <w:kinsoku w:val="0"/>
        <w:overflowPunct w:val="0"/>
        <w:ind w:left="567" w:hanging="567"/>
        <w:rPr>
          <w:b/>
          <w:bCs/>
          <w:sz w:val="22"/>
          <w:szCs w:val="22"/>
          <w:lang w:val="sv-SE"/>
        </w:rPr>
      </w:pPr>
      <w:r w:rsidRPr="00D26CCF">
        <w:rPr>
          <w:b/>
          <w:bCs/>
          <w:sz w:val="22"/>
          <w:szCs w:val="22"/>
          <w:lang w:val="sv-SE"/>
        </w:rPr>
        <w:lastRenderedPageBreak/>
        <w:t>INNEHAVARE AV GODKÄNNANDE FÖR FÖRSÄLJNING</w:t>
      </w:r>
    </w:p>
    <w:p w14:paraId="704477DF" w14:textId="77777777" w:rsidR="005D7381" w:rsidRPr="00260F8F" w:rsidRDefault="005D7381" w:rsidP="003E2D9D">
      <w:pPr>
        <w:pStyle w:val="BodyText"/>
        <w:keepNext/>
        <w:widowControl/>
        <w:kinsoku w:val="0"/>
        <w:overflowPunct w:val="0"/>
        <w:rPr>
          <w:lang w:val="sv-SE"/>
        </w:rPr>
      </w:pPr>
    </w:p>
    <w:p w14:paraId="3848B444" w14:textId="77777777" w:rsidR="00C477A9" w:rsidRPr="00C477A9" w:rsidRDefault="00C477A9" w:rsidP="003E2D9D">
      <w:pPr>
        <w:pStyle w:val="BodyText"/>
        <w:keepNext/>
        <w:widowControl/>
        <w:kinsoku w:val="0"/>
        <w:overflowPunct w:val="0"/>
        <w:rPr>
          <w:lang w:val="sv-SE"/>
        </w:rPr>
      </w:pPr>
      <w:r w:rsidRPr="00C477A9">
        <w:rPr>
          <w:lang w:val="sv-SE"/>
        </w:rPr>
        <w:t>Mylan Pharmaceuticals Limited</w:t>
      </w:r>
    </w:p>
    <w:p w14:paraId="583874C3" w14:textId="0AE73289" w:rsidR="00C477A9" w:rsidRPr="00C477A9" w:rsidRDefault="00C477A9" w:rsidP="003E2D9D">
      <w:pPr>
        <w:pStyle w:val="BodyText"/>
        <w:keepNext/>
        <w:widowControl/>
        <w:kinsoku w:val="0"/>
        <w:overflowPunct w:val="0"/>
        <w:rPr>
          <w:lang w:val="sv-SE"/>
        </w:rPr>
      </w:pPr>
      <w:r w:rsidRPr="00C477A9">
        <w:rPr>
          <w:lang w:val="sv-SE"/>
        </w:rPr>
        <w:t>Damastown Industrial Park,</w:t>
      </w:r>
    </w:p>
    <w:p w14:paraId="08E43170" w14:textId="628A652B" w:rsidR="00C477A9" w:rsidRPr="00C477A9" w:rsidRDefault="00C477A9" w:rsidP="003E2D9D">
      <w:pPr>
        <w:pStyle w:val="BodyText"/>
        <w:keepNext/>
        <w:widowControl/>
        <w:kinsoku w:val="0"/>
        <w:overflowPunct w:val="0"/>
        <w:rPr>
          <w:lang w:val="sv-SE"/>
        </w:rPr>
      </w:pPr>
      <w:r w:rsidRPr="00C477A9">
        <w:rPr>
          <w:lang w:val="sv-SE"/>
        </w:rPr>
        <w:t>Mulhuddart, Dublin 15,</w:t>
      </w:r>
    </w:p>
    <w:p w14:paraId="35494BF0" w14:textId="77777777" w:rsidR="00C477A9" w:rsidRPr="00C477A9" w:rsidRDefault="00C477A9" w:rsidP="003E2D9D">
      <w:pPr>
        <w:pStyle w:val="BodyText"/>
        <w:keepNext/>
        <w:widowControl/>
        <w:kinsoku w:val="0"/>
        <w:overflowPunct w:val="0"/>
        <w:rPr>
          <w:lang w:val="sv-SE"/>
        </w:rPr>
      </w:pPr>
      <w:r w:rsidRPr="00C477A9">
        <w:rPr>
          <w:lang w:val="sv-SE"/>
        </w:rPr>
        <w:t>DUBLIN</w:t>
      </w:r>
    </w:p>
    <w:p w14:paraId="018F5C52" w14:textId="145622C0" w:rsidR="005D7381" w:rsidRPr="002B634E" w:rsidRDefault="00C477A9" w:rsidP="003E2D9D">
      <w:pPr>
        <w:pStyle w:val="BodyText"/>
        <w:widowControl/>
        <w:kinsoku w:val="0"/>
        <w:overflowPunct w:val="0"/>
        <w:rPr>
          <w:lang w:val="sv-SE"/>
        </w:rPr>
      </w:pPr>
      <w:r w:rsidRPr="00C477A9">
        <w:rPr>
          <w:lang w:val="sv-SE"/>
        </w:rPr>
        <w:t>Irland</w:t>
      </w:r>
    </w:p>
    <w:p w14:paraId="73D577F3" w14:textId="5C897EF3" w:rsidR="005D7381" w:rsidRDefault="005D7381" w:rsidP="003E2D9D">
      <w:pPr>
        <w:pStyle w:val="BodyText"/>
        <w:widowControl/>
        <w:kinsoku w:val="0"/>
        <w:overflowPunct w:val="0"/>
        <w:rPr>
          <w:lang w:val="sv-SE"/>
        </w:rPr>
      </w:pPr>
    </w:p>
    <w:p w14:paraId="21D809E5" w14:textId="77777777" w:rsidR="009472DB" w:rsidRPr="002B634E" w:rsidRDefault="009472DB" w:rsidP="003E2D9D">
      <w:pPr>
        <w:pStyle w:val="BodyText"/>
        <w:widowControl/>
        <w:kinsoku w:val="0"/>
        <w:overflowPunct w:val="0"/>
        <w:rPr>
          <w:lang w:val="sv-SE"/>
        </w:rPr>
      </w:pPr>
    </w:p>
    <w:p w14:paraId="5F678E07" w14:textId="77777777" w:rsidR="005D7381" w:rsidRPr="00D26CCF" w:rsidRDefault="005D7381" w:rsidP="00D26CCF">
      <w:pPr>
        <w:pStyle w:val="ListParagraph"/>
        <w:keepNext/>
        <w:widowControl/>
        <w:numPr>
          <w:ilvl w:val="0"/>
          <w:numId w:val="12"/>
        </w:numPr>
        <w:kinsoku w:val="0"/>
        <w:overflowPunct w:val="0"/>
        <w:ind w:left="567" w:hanging="567"/>
        <w:rPr>
          <w:b/>
          <w:bCs/>
          <w:sz w:val="22"/>
          <w:szCs w:val="22"/>
          <w:lang w:val="sv-SE"/>
        </w:rPr>
      </w:pPr>
      <w:r w:rsidRPr="00D26CCF">
        <w:rPr>
          <w:b/>
          <w:bCs/>
          <w:sz w:val="22"/>
          <w:szCs w:val="22"/>
          <w:lang w:val="sv-SE"/>
        </w:rPr>
        <w:t>NUMMER PÅ GODKÄNNANDE FÖR FÖRSÄLJNING</w:t>
      </w:r>
    </w:p>
    <w:p w14:paraId="22C08560" w14:textId="77777777" w:rsidR="005D7381" w:rsidRPr="00260F8F" w:rsidRDefault="005D7381" w:rsidP="003E2D9D">
      <w:pPr>
        <w:pStyle w:val="BodyText"/>
        <w:keepNext/>
        <w:widowControl/>
        <w:kinsoku w:val="0"/>
        <w:overflowPunct w:val="0"/>
        <w:rPr>
          <w:lang w:val="sv-SE"/>
        </w:rPr>
      </w:pPr>
    </w:p>
    <w:p w14:paraId="4EC97DC1" w14:textId="77777777" w:rsidR="005D7381" w:rsidRPr="002B634E" w:rsidRDefault="005D7381" w:rsidP="003E2D9D">
      <w:pPr>
        <w:pStyle w:val="BodyText"/>
        <w:keepNext/>
        <w:widowControl/>
        <w:kinsoku w:val="0"/>
        <w:overflowPunct w:val="0"/>
        <w:rPr>
          <w:lang w:val="sv-SE"/>
        </w:rPr>
      </w:pPr>
      <w:r w:rsidRPr="002B634E">
        <w:rPr>
          <w:u w:val="single"/>
          <w:lang w:val="sv-SE"/>
        </w:rPr>
        <w:t>Deferasirox Mylan 90 mg filmdragerade tabletter</w:t>
      </w:r>
    </w:p>
    <w:p w14:paraId="22EA32B3" w14:textId="77777777" w:rsidR="005D7381" w:rsidRPr="002B634E" w:rsidRDefault="005D7381" w:rsidP="003E2D9D">
      <w:pPr>
        <w:pStyle w:val="BodyText"/>
        <w:keepNext/>
        <w:widowControl/>
        <w:kinsoku w:val="0"/>
        <w:overflowPunct w:val="0"/>
        <w:rPr>
          <w:lang w:val="sv-SE"/>
        </w:rPr>
      </w:pPr>
    </w:p>
    <w:p w14:paraId="0DA7D1D9" w14:textId="77777777" w:rsidR="003C36BE" w:rsidRPr="002B634E" w:rsidRDefault="005D7381" w:rsidP="003E2D9D">
      <w:pPr>
        <w:pStyle w:val="BodyText"/>
        <w:keepNext/>
        <w:widowControl/>
        <w:kinsoku w:val="0"/>
        <w:overflowPunct w:val="0"/>
        <w:jc w:val="both"/>
        <w:rPr>
          <w:lang w:val="sv-SE"/>
        </w:rPr>
      </w:pPr>
      <w:r w:rsidRPr="002B634E">
        <w:rPr>
          <w:lang w:val="sv-SE"/>
        </w:rPr>
        <w:t>EU/1/19/1386/001</w:t>
      </w:r>
    </w:p>
    <w:p w14:paraId="7A2A3CFB" w14:textId="77777777" w:rsidR="003C36BE" w:rsidRPr="002B634E" w:rsidRDefault="005D7381" w:rsidP="003E2D9D">
      <w:pPr>
        <w:pStyle w:val="BodyText"/>
        <w:keepNext/>
        <w:widowControl/>
        <w:kinsoku w:val="0"/>
        <w:overflowPunct w:val="0"/>
        <w:jc w:val="both"/>
        <w:rPr>
          <w:lang w:val="sv-SE"/>
        </w:rPr>
      </w:pPr>
      <w:r w:rsidRPr="002B634E">
        <w:rPr>
          <w:lang w:val="sv-SE"/>
        </w:rPr>
        <w:t>EU/1/19/1386/002</w:t>
      </w:r>
    </w:p>
    <w:p w14:paraId="41727081" w14:textId="77777777" w:rsidR="003C36BE" w:rsidRPr="002B634E" w:rsidRDefault="005D7381" w:rsidP="003E2D9D">
      <w:pPr>
        <w:pStyle w:val="BodyText"/>
        <w:keepNext/>
        <w:widowControl/>
        <w:kinsoku w:val="0"/>
        <w:overflowPunct w:val="0"/>
        <w:jc w:val="both"/>
        <w:rPr>
          <w:lang w:val="sv-SE"/>
        </w:rPr>
      </w:pPr>
      <w:r w:rsidRPr="002B634E">
        <w:rPr>
          <w:lang w:val="sv-SE"/>
        </w:rPr>
        <w:t>EU/1/19/1386/003</w:t>
      </w:r>
    </w:p>
    <w:p w14:paraId="5E52E080" w14:textId="77777777" w:rsidR="003C36BE" w:rsidRPr="002B634E" w:rsidRDefault="005D7381" w:rsidP="003E2D9D">
      <w:pPr>
        <w:pStyle w:val="BodyText"/>
        <w:keepNext/>
        <w:widowControl/>
        <w:kinsoku w:val="0"/>
        <w:overflowPunct w:val="0"/>
        <w:jc w:val="both"/>
        <w:rPr>
          <w:lang w:val="sv-SE"/>
        </w:rPr>
      </w:pPr>
      <w:r w:rsidRPr="002B634E">
        <w:rPr>
          <w:lang w:val="sv-SE"/>
        </w:rPr>
        <w:t>EU/1/19/1386/004</w:t>
      </w:r>
    </w:p>
    <w:p w14:paraId="2C7B6DF6" w14:textId="77777777" w:rsidR="005D7381" w:rsidRPr="002B634E" w:rsidRDefault="005D7381" w:rsidP="003E2D9D">
      <w:pPr>
        <w:pStyle w:val="BodyText"/>
        <w:widowControl/>
        <w:kinsoku w:val="0"/>
        <w:overflowPunct w:val="0"/>
        <w:jc w:val="both"/>
        <w:rPr>
          <w:lang w:val="sv-SE"/>
        </w:rPr>
      </w:pPr>
      <w:r w:rsidRPr="002B634E">
        <w:rPr>
          <w:lang w:val="sv-SE"/>
        </w:rPr>
        <w:t>EU/1/19/1386/005</w:t>
      </w:r>
    </w:p>
    <w:p w14:paraId="16363995" w14:textId="77777777" w:rsidR="005D7381" w:rsidRPr="002B634E" w:rsidRDefault="005D7381" w:rsidP="003E2D9D">
      <w:pPr>
        <w:pStyle w:val="BodyText"/>
        <w:widowControl/>
        <w:kinsoku w:val="0"/>
        <w:overflowPunct w:val="0"/>
        <w:rPr>
          <w:lang w:val="sv-SE"/>
        </w:rPr>
      </w:pPr>
    </w:p>
    <w:p w14:paraId="394BB9FC" w14:textId="77777777" w:rsidR="005D7381" w:rsidRPr="002B634E" w:rsidRDefault="005D7381" w:rsidP="003E2D9D">
      <w:pPr>
        <w:pStyle w:val="BodyText"/>
        <w:keepNext/>
        <w:widowControl/>
        <w:kinsoku w:val="0"/>
        <w:overflowPunct w:val="0"/>
        <w:jc w:val="both"/>
        <w:rPr>
          <w:lang w:val="sv-SE"/>
        </w:rPr>
      </w:pPr>
      <w:r w:rsidRPr="002B634E">
        <w:rPr>
          <w:u w:val="single"/>
          <w:lang w:val="sv-SE"/>
        </w:rPr>
        <w:t>Deferasirox Mylan 180 mg filmdragerade tabletter</w:t>
      </w:r>
    </w:p>
    <w:p w14:paraId="292ABC82" w14:textId="77777777" w:rsidR="005D7381" w:rsidRPr="002B634E" w:rsidRDefault="005D7381" w:rsidP="003E2D9D">
      <w:pPr>
        <w:pStyle w:val="BodyText"/>
        <w:keepNext/>
        <w:widowControl/>
        <w:kinsoku w:val="0"/>
        <w:overflowPunct w:val="0"/>
        <w:rPr>
          <w:lang w:val="sv-SE"/>
        </w:rPr>
      </w:pPr>
    </w:p>
    <w:p w14:paraId="678E9766" w14:textId="77777777" w:rsidR="003C36BE" w:rsidRPr="002B634E" w:rsidRDefault="005D7381" w:rsidP="003E2D9D">
      <w:pPr>
        <w:pStyle w:val="BodyText"/>
        <w:keepNext/>
        <w:widowControl/>
        <w:kinsoku w:val="0"/>
        <w:overflowPunct w:val="0"/>
        <w:jc w:val="both"/>
        <w:rPr>
          <w:lang w:val="sv-SE"/>
        </w:rPr>
      </w:pPr>
      <w:r w:rsidRPr="002B634E">
        <w:rPr>
          <w:lang w:val="sv-SE"/>
        </w:rPr>
        <w:t>EU/1/19/1386/006</w:t>
      </w:r>
    </w:p>
    <w:p w14:paraId="64530B87" w14:textId="77777777" w:rsidR="003C36BE" w:rsidRPr="002B634E" w:rsidRDefault="005D7381" w:rsidP="003E2D9D">
      <w:pPr>
        <w:pStyle w:val="BodyText"/>
        <w:keepNext/>
        <w:widowControl/>
        <w:kinsoku w:val="0"/>
        <w:overflowPunct w:val="0"/>
        <w:jc w:val="both"/>
        <w:rPr>
          <w:lang w:val="sv-SE"/>
        </w:rPr>
      </w:pPr>
      <w:r w:rsidRPr="002B634E">
        <w:rPr>
          <w:lang w:val="sv-SE"/>
        </w:rPr>
        <w:t>EU/1/19/1386/007</w:t>
      </w:r>
    </w:p>
    <w:p w14:paraId="60EE3453" w14:textId="77777777" w:rsidR="003C36BE" w:rsidRPr="002B634E" w:rsidRDefault="005D7381" w:rsidP="003E2D9D">
      <w:pPr>
        <w:pStyle w:val="BodyText"/>
        <w:keepNext/>
        <w:widowControl/>
        <w:kinsoku w:val="0"/>
        <w:overflowPunct w:val="0"/>
        <w:jc w:val="both"/>
        <w:rPr>
          <w:lang w:val="sv-SE"/>
        </w:rPr>
      </w:pPr>
      <w:r w:rsidRPr="002B634E">
        <w:rPr>
          <w:lang w:val="sv-SE"/>
        </w:rPr>
        <w:t>EU/1/19/1386/008</w:t>
      </w:r>
    </w:p>
    <w:p w14:paraId="2D5A3EC7" w14:textId="77777777" w:rsidR="003C36BE" w:rsidRPr="002B634E" w:rsidRDefault="005D7381" w:rsidP="003E2D9D">
      <w:pPr>
        <w:pStyle w:val="BodyText"/>
        <w:keepNext/>
        <w:widowControl/>
        <w:kinsoku w:val="0"/>
        <w:overflowPunct w:val="0"/>
        <w:jc w:val="both"/>
        <w:rPr>
          <w:lang w:val="sv-SE"/>
        </w:rPr>
      </w:pPr>
      <w:r w:rsidRPr="002B634E">
        <w:rPr>
          <w:lang w:val="sv-SE"/>
        </w:rPr>
        <w:t>EU/1/19/1386/009</w:t>
      </w:r>
    </w:p>
    <w:p w14:paraId="7A271DF9" w14:textId="77777777" w:rsidR="005D7381" w:rsidRPr="002B634E" w:rsidRDefault="005D7381" w:rsidP="003E2D9D">
      <w:pPr>
        <w:pStyle w:val="BodyText"/>
        <w:widowControl/>
        <w:kinsoku w:val="0"/>
        <w:overflowPunct w:val="0"/>
        <w:jc w:val="both"/>
        <w:rPr>
          <w:lang w:val="sv-SE"/>
        </w:rPr>
      </w:pPr>
      <w:r w:rsidRPr="002B634E">
        <w:rPr>
          <w:lang w:val="sv-SE"/>
        </w:rPr>
        <w:t>EU/1/19/1386/010</w:t>
      </w:r>
    </w:p>
    <w:p w14:paraId="49B5D6D0" w14:textId="77777777" w:rsidR="005D7381" w:rsidRPr="002B634E" w:rsidRDefault="005D7381" w:rsidP="003E2D9D">
      <w:pPr>
        <w:pStyle w:val="BodyText"/>
        <w:widowControl/>
        <w:kinsoku w:val="0"/>
        <w:overflowPunct w:val="0"/>
        <w:rPr>
          <w:lang w:val="sv-SE"/>
        </w:rPr>
      </w:pPr>
    </w:p>
    <w:p w14:paraId="5FFEBF0E" w14:textId="77777777" w:rsidR="005D7381" w:rsidRPr="002B634E" w:rsidRDefault="005D7381" w:rsidP="003E2D9D">
      <w:pPr>
        <w:pStyle w:val="BodyText"/>
        <w:keepNext/>
        <w:widowControl/>
        <w:kinsoku w:val="0"/>
        <w:overflowPunct w:val="0"/>
        <w:jc w:val="both"/>
        <w:rPr>
          <w:lang w:val="sv-SE"/>
        </w:rPr>
      </w:pPr>
      <w:r w:rsidRPr="002B634E">
        <w:rPr>
          <w:u w:val="single"/>
          <w:lang w:val="sv-SE"/>
        </w:rPr>
        <w:t>Deferasirox Mylan 360 mg filmdragerade tabletter</w:t>
      </w:r>
    </w:p>
    <w:p w14:paraId="4AF45F97" w14:textId="77777777" w:rsidR="005D7381" w:rsidRPr="002B634E" w:rsidRDefault="005D7381" w:rsidP="003E2D9D">
      <w:pPr>
        <w:pStyle w:val="BodyText"/>
        <w:keepNext/>
        <w:widowControl/>
        <w:kinsoku w:val="0"/>
        <w:overflowPunct w:val="0"/>
        <w:rPr>
          <w:lang w:val="sv-SE"/>
        </w:rPr>
      </w:pPr>
    </w:p>
    <w:p w14:paraId="1C040617" w14:textId="77777777" w:rsidR="003C36BE" w:rsidRPr="002B634E" w:rsidRDefault="005D7381" w:rsidP="003E2D9D">
      <w:pPr>
        <w:pStyle w:val="BodyText"/>
        <w:keepNext/>
        <w:widowControl/>
        <w:kinsoku w:val="0"/>
        <w:overflowPunct w:val="0"/>
        <w:jc w:val="both"/>
        <w:rPr>
          <w:lang w:val="sv-SE"/>
        </w:rPr>
      </w:pPr>
      <w:r w:rsidRPr="002B634E">
        <w:rPr>
          <w:lang w:val="sv-SE"/>
        </w:rPr>
        <w:t>EU/1/19/1386/011</w:t>
      </w:r>
    </w:p>
    <w:p w14:paraId="616A58DA" w14:textId="77777777" w:rsidR="003C36BE" w:rsidRPr="002B634E" w:rsidRDefault="005D7381" w:rsidP="003E2D9D">
      <w:pPr>
        <w:pStyle w:val="BodyText"/>
        <w:keepNext/>
        <w:widowControl/>
        <w:kinsoku w:val="0"/>
        <w:overflowPunct w:val="0"/>
        <w:jc w:val="both"/>
        <w:rPr>
          <w:lang w:val="sv-SE"/>
        </w:rPr>
      </w:pPr>
      <w:r w:rsidRPr="002B634E">
        <w:rPr>
          <w:lang w:val="sv-SE"/>
        </w:rPr>
        <w:t>EU/1/19/1386/012</w:t>
      </w:r>
    </w:p>
    <w:p w14:paraId="47DF7B63" w14:textId="77777777" w:rsidR="003C36BE" w:rsidRPr="002B634E" w:rsidRDefault="005D7381" w:rsidP="003E2D9D">
      <w:pPr>
        <w:pStyle w:val="BodyText"/>
        <w:keepNext/>
        <w:widowControl/>
        <w:kinsoku w:val="0"/>
        <w:overflowPunct w:val="0"/>
        <w:jc w:val="both"/>
        <w:rPr>
          <w:lang w:val="sv-SE"/>
        </w:rPr>
      </w:pPr>
      <w:r w:rsidRPr="002B634E">
        <w:rPr>
          <w:lang w:val="sv-SE"/>
        </w:rPr>
        <w:t>EU/1/19/1386/013</w:t>
      </w:r>
    </w:p>
    <w:p w14:paraId="638D56C9" w14:textId="77777777" w:rsidR="003C36BE" w:rsidRPr="002B634E" w:rsidRDefault="005D7381" w:rsidP="003E2D9D">
      <w:pPr>
        <w:pStyle w:val="BodyText"/>
        <w:keepNext/>
        <w:widowControl/>
        <w:kinsoku w:val="0"/>
        <w:overflowPunct w:val="0"/>
        <w:jc w:val="both"/>
        <w:rPr>
          <w:lang w:val="sv-SE"/>
        </w:rPr>
      </w:pPr>
      <w:r w:rsidRPr="002B634E">
        <w:rPr>
          <w:lang w:val="sv-SE"/>
        </w:rPr>
        <w:t>EU/1/19/1386/014</w:t>
      </w:r>
    </w:p>
    <w:p w14:paraId="40474459" w14:textId="77777777" w:rsidR="003C36BE" w:rsidRPr="002B634E" w:rsidRDefault="005D7381" w:rsidP="003E2D9D">
      <w:pPr>
        <w:pStyle w:val="BodyText"/>
        <w:keepNext/>
        <w:widowControl/>
        <w:kinsoku w:val="0"/>
        <w:overflowPunct w:val="0"/>
        <w:jc w:val="both"/>
        <w:rPr>
          <w:lang w:val="sv-SE"/>
        </w:rPr>
      </w:pPr>
      <w:r w:rsidRPr="002B634E">
        <w:rPr>
          <w:lang w:val="sv-SE"/>
        </w:rPr>
        <w:t>EU/1/19/1386/015</w:t>
      </w:r>
    </w:p>
    <w:p w14:paraId="0915D052" w14:textId="77777777" w:rsidR="005D7381" w:rsidRPr="002B634E" w:rsidRDefault="005D7381" w:rsidP="003E2D9D">
      <w:pPr>
        <w:pStyle w:val="BodyText"/>
        <w:widowControl/>
        <w:kinsoku w:val="0"/>
        <w:overflowPunct w:val="0"/>
        <w:jc w:val="both"/>
        <w:rPr>
          <w:lang w:val="sv-SE"/>
        </w:rPr>
      </w:pPr>
      <w:r w:rsidRPr="002B634E">
        <w:rPr>
          <w:lang w:val="sv-SE"/>
        </w:rPr>
        <w:t>EU/1/19/1386/016</w:t>
      </w:r>
    </w:p>
    <w:p w14:paraId="24E57FEE" w14:textId="77777777" w:rsidR="003C36BE" w:rsidRPr="002B634E" w:rsidRDefault="003C36BE" w:rsidP="003E2D9D">
      <w:pPr>
        <w:pStyle w:val="BodyText"/>
        <w:widowControl/>
        <w:kinsoku w:val="0"/>
        <w:overflowPunct w:val="0"/>
        <w:jc w:val="both"/>
        <w:rPr>
          <w:lang w:val="sv-SE"/>
        </w:rPr>
      </w:pPr>
    </w:p>
    <w:p w14:paraId="13699266" w14:textId="77777777" w:rsidR="003C36BE" w:rsidRPr="002B634E" w:rsidRDefault="003C36BE" w:rsidP="003E2D9D">
      <w:pPr>
        <w:pStyle w:val="BodyText"/>
        <w:widowControl/>
        <w:kinsoku w:val="0"/>
        <w:overflowPunct w:val="0"/>
        <w:jc w:val="both"/>
        <w:rPr>
          <w:lang w:val="sv-SE"/>
        </w:rPr>
      </w:pPr>
    </w:p>
    <w:p w14:paraId="54220ABA" w14:textId="77777777" w:rsidR="005D7381" w:rsidRPr="00D26CCF" w:rsidRDefault="005D7381" w:rsidP="00D26CCF">
      <w:pPr>
        <w:pStyle w:val="ListParagraph"/>
        <w:keepNext/>
        <w:widowControl/>
        <w:numPr>
          <w:ilvl w:val="0"/>
          <w:numId w:val="12"/>
        </w:numPr>
        <w:kinsoku w:val="0"/>
        <w:overflowPunct w:val="0"/>
        <w:ind w:left="567" w:hanging="567"/>
        <w:rPr>
          <w:b/>
          <w:bCs/>
          <w:sz w:val="22"/>
          <w:szCs w:val="22"/>
          <w:lang w:val="sv-SE"/>
        </w:rPr>
      </w:pPr>
      <w:r w:rsidRPr="00D26CCF">
        <w:rPr>
          <w:b/>
          <w:bCs/>
          <w:sz w:val="22"/>
          <w:szCs w:val="22"/>
          <w:lang w:val="sv-SE"/>
        </w:rPr>
        <w:t>DATUM FÖR FÖRSTA GODKÄNNANDE/FÖRNYAT GODKÄNNANDE</w:t>
      </w:r>
    </w:p>
    <w:p w14:paraId="390259D6" w14:textId="77777777" w:rsidR="005D7381" w:rsidRPr="00260F8F" w:rsidRDefault="005D7381" w:rsidP="003E2D9D">
      <w:pPr>
        <w:pStyle w:val="BodyText"/>
        <w:keepNext/>
        <w:widowControl/>
        <w:kinsoku w:val="0"/>
        <w:overflowPunct w:val="0"/>
        <w:rPr>
          <w:lang w:val="sv-SE"/>
        </w:rPr>
      </w:pPr>
    </w:p>
    <w:p w14:paraId="2A3D3F89" w14:textId="77777777" w:rsidR="005D7381" w:rsidRPr="002B634E" w:rsidRDefault="005D7381" w:rsidP="003E2D9D">
      <w:pPr>
        <w:pStyle w:val="BodyText"/>
        <w:widowControl/>
        <w:kinsoku w:val="0"/>
        <w:overflowPunct w:val="0"/>
        <w:rPr>
          <w:lang w:val="sv-SE"/>
        </w:rPr>
      </w:pPr>
      <w:r w:rsidRPr="002B634E">
        <w:rPr>
          <w:lang w:val="sv-SE"/>
        </w:rPr>
        <w:t>Datum för det första godkännandet:</w:t>
      </w:r>
      <w:r w:rsidR="00377242" w:rsidRPr="002B634E">
        <w:rPr>
          <w:rFonts w:eastAsia="SimSun"/>
          <w:lang w:val="sv-SE" w:eastAsia="zh-CN"/>
        </w:rPr>
        <w:t xml:space="preserve"> </w:t>
      </w:r>
      <w:r w:rsidR="00377242" w:rsidRPr="002B634E">
        <w:rPr>
          <w:lang w:val="sv-SE"/>
        </w:rPr>
        <w:t>26 September 2019</w:t>
      </w:r>
    </w:p>
    <w:p w14:paraId="0ABB279D" w14:textId="77777777" w:rsidR="005D7381" w:rsidRPr="002B634E" w:rsidRDefault="005D7381" w:rsidP="003E2D9D">
      <w:pPr>
        <w:pStyle w:val="BodyText"/>
        <w:widowControl/>
        <w:kinsoku w:val="0"/>
        <w:overflowPunct w:val="0"/>
        <w:rPr>
          <w:lang w:val="sv-SE"/>
        </w:rPr>
      </w:pPr>
    </w:p>
    <w:p w14:paraId="48EB7865" w14:textId="77777777" w:rsidR="005D7381" w:rsidRPr="002B634E" w:rsidRDefault="005D7381" w:rsidP="003E2D9D">
      <w:pPr>
        <w:pStyle w:val="BodyText"/>
        <w:widowControl/>
        <w:kinsoku w:val="0"/>
        <w:overflowPunct w:val="0"/>
        <w:rPr>
          <w:lang w:val="sv-SE"/>
        </w:rPr>
      </w:pPr>
    </w:p>
    <w:p w14:paraId="0C7683AD" w14:textId="77777777" w:rsidR="005D7381" w:rsidRPr="00D26CCF" w:rsidRDefault="005D7381" w:rsidP="00D26CCF">
      <w:pPr>
        <w:pStyle w:val="ListParagraph"/>
        <w:keepNext/>
        <w:widowControl/>
        <w:numPr>
          <w:ilvl w:val="0"/>
          <w:numId w:val="12"/>
        </w:numPr>
        <w:kinsoku w:val="0"/>
        <w:overflowPunct w:val="0"/>
        <w:ind w:left="567" w:hanging="567"/>
        <w:rPr>
          <w:b/>
          <w:bCs/>
          <w:sz w:val="22"/>
          <w:szCs w:val="22"/>
          <w:lang w:val="sv-SE"/>
        </w:rPr>
      </w:pPr>
      <w:r w:rsidRPr="00D26CCF">
        <w:rPr>
          <w:b/>
          <w:bCs/>
          <w:sz w:val="22"/>
          <w:szCs w:val="22"/>
          <w:lang w:val="sv-SE"/>
        </w:rPr>
        <w:t>DATUM FÖR ÖVERSYN AV PRODUKTRESUMÉN</w:t>
      </w:r>
    </w:p>
    <w:p w14:paraId="39A6342D" w14:textId="77777777" w:rsidR="005D7381" w:rsidRPr="002B634E" w:rsidRDefault="005D7381" w:rsidP="003E2D9D">
      <w:pPr>
        <w:pStyle w:val="BodyText"/>
        <w:keepNext/>
        <w:widowControl/>
        <w:kinsoku w:val="0"/>
        <w:overflowPunct w:val="0"/>
        <w:rPr>
          <w:lang w:val="sv-SE"/>
        </w:rPr>
      </w:pPr>
    </w:p>
    <w:p w14:paraId="4488FFB5" w14:textId="052EA631" w:rsidR="005D7381" w:rsidRPr="002B634E" w:rsidRDefault="005D7381" w:rsidP="003E2D9D">
      <w:pPr>
        <w:pStyle w:val="BodyText"/>
        <w:keepNext/>
        <w:widowControl/>
        <w:kinsoku w:val="0"/>
        <w:overflowPunct w:val="0"/>
        <w:rPr>
          <w:color w:val="000000"/>
          <w:lang w:val="sv-SE"/>
        </w:rPr>
      </w:pPr>
      <w:r w:rsidRPr="002B634E">
        <w:rPr>
          <w:lang w:val="sv-SE"/>
        </w:rPr>
        <w:t xml:space="preserve">Ytterligare information om detta läkemedel finns på Europeiska läkemedelsmyndighetens webbplats </w:t>
      </w:r>
      <w:r w:rsidR="00B6283B">
        <w:fldChar w:fldCharType="begin"/>
      </w:r>
      <w:r w:rsidR="00B6283B" w:rsidRPr="00B6283B">
        <w:rPr>
          <w:lang w:val="sv-SE"/>
          <w:rPrChange w:id="48" w:author="Author">
            <w:rPr/>
          </w:rPrChange>
        </w:rPr>
        <w:instrText>HYPERLINK "http://www.ema.europa.eu/"</w:instrText>
      </w:r>
      <w:r w:rsidR="00B6283B">
        <w:fldChar w:fldCharType="separate"/>
      </w:r>
      <w:r w:rsidRPr="002B634E">
        <w:rPr>
          <w:color w:val="0000FF"/>
          <w:u w:val="single"/>
          <w:lang w:val="sv-SE"/>
        </w:rPr>
        <w:t>http://www.ema.europa.eu</w:t>
      </w:r>
      <w:r w:rsidR="00B6283B">
        <w:rPr>
          <w:color w:val="0000FF"/>
          <w:u w:val="single"/>
          <w:lang w:val="sv-SE"/>
        </w:rPr>
        <w:fldChar w:fldCharType="end"/>
      </w:r>
      <w:r w:rsidRPr="002B634E">
        <w:rPr>
          <w:color w:val="000000"/>
          <w:lang w:val="sv-SE"/>
        </w:rPr>
        <w:t>.</w:t>
      </w:r>
    </w:p>
    <w:p w14:paraId="56C688F6" w14:textId="77777777" w:rsidR="005D7381" w:rsidRPr="002B634E" w:rsidRDefault="005D7381" w:rsidP="003E2D9D">
      <w:pPr>
        <w:pStyle w:val="BodyText"/>
        <w:widowControl/>
        <w:kinsoku w:val="0"/>
        <w:overflowPunct w:val="0"/>
        <w:rPr>
          <w:color w:val="000000"/>
          <w:lang w:val="sv-SE"/>
        </w:rPr>
      </w:pPr>
    </w:p>
    <w:p w14:paraId="0AB958DE" w14:textId="0E7F3500" w:rsidR="00E92DB2" w:rsidRDefault="00E92DB2" w:rsidP="003E2D9D">
      <w:pPr>
        <w:widowControl/>
        <w:autoSpaceDE/>
        <w:autoSpaceDN/>
        <w:adjustRightInd/>
        <w:spacing w:after="160"/>
        <w:rPr>
          <w:lang w:val="sv-SE"/>
        </w:rPr>
      </w:pPr>
      <w:r>
        <w:rPr>
          <w:lang w:val="sv-SE"/>
        </w:rPr>
        <w:br w:type="page"/>
      </w:r>
    </w:p>
    <w:p w14:paraId="4120E9B0" w14:textId="77777777" w:rsidR="005D7381" w:rsidRPr="002B634E" w:rsidRDefault="005D7381" w:rsidP="003E2D9D">
      <w:pPr>
        <w:pStyle w:val="BodyText"/>
        <w:widowControl/>
        <w:kinsoku w:val="0"/>
        <w:overflowPunct w:val="0"/>
        <w:rPr>
          <w:lang w:val="sv-SE"/>
        </w:rPr>
      </w:pPr>
    </w:p>
    <w:p w14:paraId="0392F573" w14:textId="77777777" w:rsidR="005D7381" w:rsidRPr="002B634E" w:rsidRDefault="005D7381" w:rsidP="003E2D9D">
      <w:pPr>
        <w:pStyle w:val="BodyText"/>
        <w:widowControl/>
        <w:kinsoku w:val="0"/>
        <w:overflowPunct w:val="0"/>
        <w:rPr>
          <w:lang w:val="sv-SE"/>
        </w:rPr>
      </w:pPr>
    </w:p>
    <w:p w14:paraId="37DEE41E" w14:textId="77777777" w:rsidR="005D7381" w:rsidRPr="002B634E" w:rsidRDefault="005D7381" w:rsidP="003E2D9D">
      <w:pPr>
        <w:pStyle w:val="BodyText"/>
        <w:widowControl/>
        <w:kinsoku w:val="0"/>
        <w:overflowPunct w:val="0"/>
        <w:rPr>
          <w:lang w:val="sv-SE"/>
        </w:rPr>
      </w:pPr>
    </w:p>
    <w:p w14:paraId="7CE2143C" w14:textId="77777777" w:rsidR="005D7381" w:rsidRPr="002B634E" w:rsidRDefault="005D7381" w:rsidP="003E2D9D">
      <w:pPr>
        <w:pStyle w:val="BodyText"/>
        <w:widowControl/>
        <w:kinsoku w:val="0"/>
        <w:overflowPunct w:val="0"/>
        <w:rPr>
          <w:lang w:val="sv-SE"/>
        </w:rPr>
      </w:pPr>
    </w:p>
    <w:p w14:paraId="082F2AA0" w14:textId="77777777" w:rsidR="005D7381" w:rsidRPr="002B634E" w:rsidRDefault="005D7381" w:rsidP="003E2D9D">
      <w:pPr>
        <w:pStyle w:val="BodyText"/>
        <w:widowControl/>
        <w:kinsoku w:val="0"/>
        <w:overflowPunct w:val="0"/>
        <w:rPr>
          <w:lang w:val="sv-SE"/>
        </w:rPr>
      </w:pPr>
    </w:p>
    <w:p w14:paraId="1482F419" w14:textId="77777777" w:rsidR="005D7381" w:rsidRPr="002B634E" w:rsidRDefault="005D7381" w:rsidP="003E2D9D">
      <w:pPr>
        <w:pStyle w:val="BodyText"/>
        <w:widowControl/>
        <w:kinsoku w:val="0"/>
        <w:overflowPunct w:val="0"/>
        <w:rPr>
          <w:lang w:val="sv-SE"/>
        </w:rPr>
      </w:pPr>
    </w:p>
    <w:p w14:paraId="7EDB30DB" w14:textId="77777777" w:rsidR="005D7381" w:rsidRPr="002B634E" w:rsidRDefault="005D7381" w:rsidP="003E2D9D">
      <w:pPr>
        <w:pStyle w:val="BodyText"/>
        <w:widowControl/>
        <w:kinsoku w:val="0"/>
        <w:overflowPunct w:val="0"/>
        <w:rPr>
          <w:lang w:val="sv-SE"/>
        </w:rPr>
      </w:pPr>
    </w:p>
    <w:p w14:paraId="39EE303A" w14:textId="77777777" w:rsidR="005D7381" w:rsidRPr="002B634E" w:rsidRDefault="005D7381" w:rsidP="003E2D9D">
      <w:pPr>
        <w:pStyle w:val="BodyText"/>
        <w:widowControl/>
        <w:kinsoku w:val="0"/>
        <w:overflowPunct w:val="0"/>
        <w:rPr>
          <w:lang w:val="sv-SE"/>
        </w:rPr>
      </w:pPr>
    </w:p>
    <w:p w14:paraId="01BD05DA" w14:textId="77777777" w:rsidR="005D7381" w:rsidRPr="002B634E" w:rsidRDefault="005D7381" w:rsidP="003E2D9D">
      <w:pPr>
        <w:pStyle w:val="BodyText"/>
        <w:widowControl/>
        <w:kinsoku w:val="0"/>
        <w:overflowPunct w:val="0"/>
        <w:rPr>
          <w:lang w:val="sv-SE"/>
        </w:rPr>
      </w:pPr>
    </w:p>
    <w:p w14:paraId="4B963B6F" w14:textId="77777777" w:rsidR="005D7381" w:rsidRPr="002B634E" w:rsidRDefault="005D7381" w:rsidP="003E2D9D">
      <w:pPr>
        <w:pStyle w:val="BodyText"/>
        <w:widowControl/>
        <w:kinsoku w:val="0"/>
        <w:overflowPunct w:val="0"/>
        <w:rPr>
          <w:lang w:val="sv-SE"/>
        </w:rPr>
      </w:pPr>
    </w:p>
    <w:p w14:paraId="5D72F6DA" w14:textId="77777777" w:rsidR="005D7381" w:rsidRPr="002B634E" w:rsidRDefault="005D7381" w:rsidP="003E2D9D">
      <w:pPr>
        <w:pStyle w:val="BodyText"/>
        <w:widowControl/>
        <w:kinsoku w:val="0"/>
        <w:overflowPunct w:val="0"/>
        <w:rPr>
          <w:lang w:val="sv-SE"/>
        </w:rPr>
      </w:pPr>
    </w:p>
    <w:p w14:paraId="1E74FEC3" w14:textId="77777777" w:rsidR="005D7381" w:rsidRPr="002B634E" w:rsidRDefault="005D7381" w:rsidP="003E2D9D">
      <w:pPr>
        <w:pStyle w:val="BodyText"/>
        <w:widowControl/>
        <w:kinsoku w:val="0"/>
        <w:overflowPunct w:val="0"/>
        <w:rPr>
          <w:lang w:val="sv-SE"/>
        </w:rPr>
      </w:pPr>
    </w:p>
    <w:p w14:paraId="095E3218" w14:textId="77777777" w:rsidR="005D7381" w:rsidRPr="002B634E" w:rsidRDefault="005D7381" w:rsidP="003E2D9D">
      <w:pPr>
        <w:pStyle w:val="BodyText"/>
        <w:widowControl/>
        <w:kinsoku w:val="0"/>
        <w:overflowPunct w:val="0"/>
        <w:rPr>
          <w:lang w:val="sv-SE"/>
        </w:rPr>
      </w:pPr>
    </w:p>
    <w:p w14:paraId="7DB47F7B" w14:textId="77777777" w:rsidR="005D7381" w:rsidRPr="002B634E" w:rsidRDefault="005D7381" w:rsidP="003E2D9D">
      <w:pPr>
        <w:pStyle w:val="BodyText"/>
        <w:widowControl/>
        <w:kinsoku w:val="0"/>
        <w:overflowPunct w:val="0"/>
        <w:rPr>
          <w:lang w:val="sv-SE"/>
        </w:rPr>
      </w:pPr>
    </w:p>
    <w:p w14:paraId="108B9DCD" w14:textId="77777777" w:rsidR="005D7381" w:rsidRPr="002B634E" w:rsidRDefault="005D7381" w:rsidP="003E2D9D">
      <w:pPr>
        <w:pStyle w:val="BodyText"/>
        <w:widowControl/>
        <w:kinsoku w:val="0"/>
        <w:overflowPunct w:val="0"/>
        <w:rPr>
          <w:lang w:val="sv-SE"/>
        </w:rPr>
      </w:pPr>
    </w:p>
    <w:p w14:paraId="57318EB9" w14:textId="77777777" w:rsidR="005D7381" w:rsidRPr="002B634E" w:rsidRDefault="005D7381" w:rsidP="003E2D9D">
      <w:pPr>
        <w:pStyle w:val="BodyText"/>
        <w:widowControl/>
        <w:kinsoku w:val="0"/>
        <w:overflowPunct w:val="0"/>
        <w:rPr>
          <w:lang w:val="sv-SE"/>
        </w:rPr>
      </w:pPr>
    </w:p>
    <w:p w14:paraId="233D3377" w14:textId="77777777" w:rsidR="005D7381" w:rsidRPr="002B634E" w:rsidRDefault="005D7381" w:rsidP="003E2D9D">
      <w:pPr>
        <w:pStyle w:val="BodyText"/>
        <w:widowControl/>
        <w:kinsoku w:val="0"/>
        <w:overflowPunct w:val="0"/>
        <w:rPr>
          <w:lang w:val="sv-SE"/>
        </w:rPr>
      </w:pPr>
    </w:p>
    <w:p w14:paraId="7DEC110D" w14:textId="77777777" w:rsidR="005D7381" w:rsidRPr="002B634E" w:rsidRDefault="005D7381" w:rsidP="003E2D9D">
      <w:pPr>
        <w:pStyle w:val="BodyText"/>
        <w:widowControl/>
        <w:kinsoku w:val="0"/>
        <w:overflowPunct w:val="0"/>
        <w:rPr>
          <w:lang w:val="sv-SE"/>
        </w:rPr>
      </w:pPr>
    </w:p>
    <w:p w14:paraId="64572219" w14:textId="77777777" w:rsidR="005D7381" w:rsidRPr="002B634E" w:rsidRDefault="005D7381" w:rsidP="003E2D9D">
      <w:pPr>
        <w:pStyle w:val="BodyText"/>
        <w:widowControl/>
        <w:kinsoku w:val="0"/>
        <w:overflowPunct w:val="0"/>
        <w:rPr>
          <w:lang w:val="sv-SE"/>
        </w:rPr>
      </w:pPr>
    </w:p>
    <w:p w14:paraId="7DC3F504" w14:textId="77777777" w:rsidR="005D7381" w:rsidRPr="002B634E" w:rsidRDefault="005D7381" w:rsidP="003E2D9D">
      <w:pPr>
        <w:pStyle w:val="BodyText"/>
        <w:widowControl/>
        <w:kinsoku w:val="0"/>
        <w:overflowPunct w:val="0"/>
        <w:rPr>
          <w:lang w:val="sv-SE"/>
        </w:rPr>
      </w:pPr>
    </w:p>
    <w:p w14:paraId="619B95C9" w14:textId="77777777" w:rsidR="005D7381" w:rsidRPr="002B634E" w:rsidRDefault="005D7381" w:rsidP="003E2D9D">
      <w:pPr>
        <w:pStyle w:val="BodyText"/>
        <w:widowControl/>
        <w:kinsoku w:val="0"/>
        <w:overflowPunct w:val="0"/>
        <w:rPr>
          <w:lang w:val="sv-SE"/>
        </w:rPr>
      </w:pPr>
    </w:p>
    <w:p w14:paraId="28CE1943" w14:textId="77777777" w:rsidR="005D7381" w:rsidRPr="002B634E" w:rsidRDefault="005D7381" w:rsidP="003E2D9D">
      <w:pPr>
        <w:pStyle w:val="BodyText"/>
        <w:widowControl/>
        <w:kinsoku w:val="0"/>
        <w:overflowPunct w:val="0"/>
        <w:rPr>
          <w:lang w:val="sv-SE"/>
        </w:rPr>
      </w:pPr>
    </w:p>
    <w:p w14:paraId="05ABDFA2" w14:textId="77777777" w:rsidR="005D7381" w:rsidRPr="002B634E" w:rsidRDefault="005D7381" w:rsidP="003E2D9D">
      <w:pPr>
        <w:pStyle w:val="BodyText"/>
        <w:widowControl/>
        <w:kinsoku w:val="0"/>
        <w:overflowPunct w:val="0"/>
        <w:rPr>
          <w:lang w:val="sv-SE"/>
        </w:rPr>
      </w:pPr>
    </w:p>
    <w:p w14:paraId="2DAEF77C" w14:textId="77777777" w:rsidR="005D7381" w:rsidRPr="00C71A88" w:rsidRDefault="005D7381" w:rsidP="00C71A88">
      <w:pPr>
        <w:keepNext/>
        <w:jc w:val="center"/>
        <w:rPr>
          <w:b/>
        </w:rPr>
      </w:pPr>
      <w:r w:rsidRPr="00C71A88">
        <w:rPr>
          <w:b/>
        </w:rPr>
        <w:t>BILAGA II</w:t>
      </w:r>
    </w:p>
    <w:p w14:paraId="2C591B47" w14:textId="77777777" w:rsidR="005D7381" w:rsidRPr="002B634E" w:rsidRDefault="005D7381" w:rsidP="003E2D9D">
      <w:pPr>
        <w:pStyle w:val="BodyText"/>
        <w:keepNext/>
        <w:widowControl/>
        <w:kinsoku w:val="0"/>
        <w:overflowPunct w:val="0"/>
        <w:jc w:val="center"/>
        <w:rPr>
          <w:b/>
          <w:bCs/>
          <w:lang w:val="sv-SE"/>
        </w:rPr>
      </w:pPr>
    </w:p>
    <w:p w14:paraId="7178345A" w14:textId="77777777" w:rsidR="005D7381" w:rsidRPr="002B634E" w:rsidRDefault="005D7381" w:rsidP="003E2D9D">
      <w:pPr>
        <w:pStyle w:val="ListParagraph"/>
        <w:keepNext/>
        <w:widowControl/>
        <w:numPr>
          <w:ilvl w:val="0"/>
          <w:numId w:val="7"/>
        </w:numPr>
        <w:tabs>
          <w:tab w:val="left" w:pos="1997"/>
        </w:tabs>
        <w:kinsoku w:val="0"/>
        <w:overflowPunct w:val="0"/>
        <w:ind w:left="1140" w:hanging="567"/>
        <w:rPr>
          <w:b/>
          <w:bCs/>
          <w:sz w:val="22"/>
          <w:szCs w:val="22"/>
          <w:lang w:val="sv-SE"/>
        </w:rPr>
      </w:pPr>
      <w:r w:rsidRPr="002B634E">
        <w:rPr>
          <w:b/>
          <w:bCs/>
          <w:sz w:val="22"/>
          <w:szCs w:val="22"/>
          <w:lang w:val="sv-SE"/>
        </w:rPr>
        <w:t>TILLVERKARE SOM ANSVARAR FÖR FRISLÄPPANDE AV TILLVERKNINGSSATS</w:t>
      </w:r>
    </w:p>
    <w:p w14:paraId="2B7D5E6D" w14:textId="77777777" w:rsidR="005D7381" w:rsidRPr="002B634E" w:rsidRDefault="005D7381" w:rsidP="003E2D9D">
      <w:pPr>
        <w:pStyle w:val="BodyText"/>
        <w:keepNext/>
        <w:widowControl/>
        <w:kinsoku w:val="0"/>
        <w:overflowPunct w:val="0"/>
        <w:rPr>
          <w:b/>
          <w:bCs/>
          <w:lang w:val="sv-SE"/>
        </w:rPr>
      </w:pPr>
    </w:p>
    <w:p w14:paraId="039C4DA6" w14:textId="77777777" w:rsidR="005D7381" w:rsidRPr="002B634E" w:rsidRDefault="005D7381" w:rsidP="003E2D9D">
      <w:pPr>
        <w:pStyle w:val="ListParagraph"/>
        <w:keepNext/>
        <w:widowControl/>
        <w:numPr>
          <w:ilvl w:val="0"/>
          <w:numId w:val="7"/>
        </w:numPr>
        <w:tabs>
          <w:tab w:val="left" w:pos="1997"/>
        </w:tabs>
        <w:kinsoku w:val="0"/>
        <w:overflowPunct w:val="0"/>
        <w:ind w:left="1140" w:hanging="567"/>
        <w:rPr>
          <w:b/>
          <w:bCs/>
          <w:sz w:val="22"/>
          <w:szCs w:val="22"/>
          <w:lang w:val="sv-SE"/>
        </w:rPr>
      </w:pPr>
      <w:r w:rsidRPr="002B634E">
        <w:rPr>
          <w:b/>
          <w:bCs/>
          <w:sz w:val="22"/>
          <w:szCs w:val="22"/>
          <w:lang w:val="sv-SE"/>
        </w:rPr>
        <w:t>VILLKOR ELLER BEGRÄNSNINGAR FÖR</w:t>
      </w:r>
      <w:r w:rsidRPr="002B634E">
        <w:rPr>
          <w:b/>
          <w:bCs/>
          <w:spacing w:val="-23"/>
          <w:sz w:val="22"/>
          <w:szCs w:val="22"/>
          <w:lang w:val="sv-SE"/>
        </w:rPr>
        <w:t xml:space="preserve"> </w:t>
      </w:r>
      <w:r w:rsidRPr="002B634E">
        <w:rPr>
          <w:b/>
          <w:bCs/>
          <w:sz w:val="22"/>
          <w:szCs w:val="22"/>
          <w:lang w:val="sv-SE"/>
        </w:rPr>
        <w:t>TILLHANDAHÅLLANDE OCH ANVÄNDNING</w:t>
      </w:r>
    </w:p>
    <w:p w14:paraId="1E5B88D0" w14:textId="77777777" w:rsidR="005D7381" w:rsidRPr="002B634E" w:rsidRDefault="005D7381" w:rsidP="003E2D9D">
      <w:pPr>
        <w:pStyle w:val="BodyText"/>
        <w:keepNext/>
        <w:widowControl/>
        <w:kinsoku w:val="0"/>
        <w:overflowPunct w:val="0"/>
        <w:rPr>
          <w:b/>
          <w:bCs/>
          <w:lang w:val="sv-SE"/>
        </w:rPr>
      </w:pPr>
    </w:p>
    <w:p w14:paraId="389C4D2F" w14:textId="77777777" w:rsidR="005D7381" w:rsidRPr="002B634E" w:rsidRDefault="005D7381" w:rsidP="003E2D9D">
      <w:pPr>
        <w:pStyle w:val="ListParagraph"/>
        <w:keepNext/>
        <w:widowControl/>
        <w:numPr>
          <w:ilvl w:val="0"/>
          <w:numId w:val="7"/>
        </w:numPr>
        <w:tabs>
          <w:tab w:val="left" w:pos="1997"/>
        </w:tabs>
        <w:kinsoku w:val="0"/>
        <w:overflowPunct w:val="0"/>
        <w:ind w:left="1140" w:hanging="567"/>
        <w:rPr>
          <w:b/>
          <w:bCs/>
          <w:sz w:val="22"/>
          <w:szCs w:val="22"/>
          <w:lang w:val="sv-SE"/>
        </w:rPr>
      </w:pPr>
      <w:r w:rsidRPr="002B634E">
        <w:rPr>
          <w:b/>
          <w:bCs/>
          <w:sz w:val="22"/>
          <w:szCs w:val="22"/>
          <w:lang w:val="sv-SE"/>
        </w:rPr>
        <w:t>ÖVRIGA VILLKOR OCH KRAV FÖR GODKÄNNANDET</w:t>
      </w:r>
      <w:r w:rsidRPr="002B634E">
        <w:rPr>
          <w:b/>
          <w:bCs/>
          <w:spacing w:val="-23"/>
          <w:sz w:val="22"/>
          <w:szCs w:val="22"/>
          <w:lang w:val="sv-SE"/>
        </w:rPr>
        <w:t xml:space="preserve"> </w:t>
      </w:r>
      <w:r w:rsidRPr="002B634E">
        <w:rPr>
          <w:b/>
          <w:bCs/>
          <w:sz w:val="22"/>
          <w:szCs w:val="22"/>
          <w:lang w:val="sv-SE"/>
        </w:rPr>
        <w:t>FÖR FÖRSÄLJNING</w:t>
      </w:r>
    </w:p>
    <w:p w14:paraId="5F49D1B3" w14:textId="77777777" w:rsidR="005D7381" w:rsidRPr="002B634E" w:rsidRDefault="005D7381" w:rsidP="003E2D9D">
      <w:pPr>
        <w:pStyle w:val="BodyText"/>
        <w:keepNext/>
        <w:widowControl/>
        <w:kinsoku w:val="0"/>
        <w:overflowPunct w:val="0"/>
        <w:rPr>
          <w:b/>
          <w:bCs/>
          <w:lang w:val="sv-SE"/>
        </w:rPr>
      </w:pPr>
    </w:p>
    <w:p w14:paraId="2DFEA0C3" w14:textId="77777777" w:rsidR="005D7381" w:rsidRPr="002B634E" w:rsidRDefault="005D7381" w:rsidP="003E2D9D">
      <w:pPr>
        <w:pStyle w:val="ListParagraph"/>
        <w:keepNext/>
        <w:widowControl/>
        <w:numPr>
          <w:ilvl w:val="0"/>
          <w:numId w:val="7"/>
        </w:numPr>
        <w:tabs>
          <w:tab w:val="left" w:pos="1997"/>
        </w:tabs>
        <w:kinsoku w:val="0"/>
        <w:overflowPunct w:val="0"/>
        <w:ind w:left="1140" w:hanging="567"/>
        <w:rPr>
          <w:b/>
          <w:bCs/>
          <w:sz w:val="22"/>
          <w:szCs w:val="22"/>
          <w:lang w:val="sv-SE"/>
        </w:rPr>
      </w:pPr>
      <w:r w:rsidRPr="002B634E">
        <w:rPr>
          <w:b/>
          <w:bCs/>
          <w:sz w:val="22"/>
          <w:szCs w:val="22"/>
          <w:lang w:val="sv-SE"/>
        </w:rPr>
        <w:t>VILLKOR ELLER BEGRÄNSNINGAR AVSEENDE EN SÄKER</w:t>
      </w:r>
      <w:r w:rsidRPr="002B634E">
        <w:rPr>
          <w:b/>
          <w:bCs/>
          <w:spacing w:val="-19"/>
          <w:sz w:val="22"/>
          <w:szCs w:val="22"/>
          <w:lang w:val="sv-SE"/>
        </w:rPr>
        <w:t xml:space="preserve"> </w:t>
      </w:r>
      <w:r w:rsidRPr="002B634E">
        <w:rPr>
          <w:b/>
          <w:bCs/>
          <w:sz w:val="22"/>
          <w:szCs w:val="22"/>
          <w:lang w:val="sv-SE"/>
        </w:rPr>
        <w:t>OCH EFFEKTIV ANVÄNDNING AV</w:t>
      </w:r>
      <w:r w:rsidRPr="002B634E">
        <w:rPr>
          <w:b/>
          <w:bCs/>
          <w:spacing w:val="-4"/>
          <w:sz w:val="22"/>
          <w:szCs w:val="22"/>
          <w:lang w:val="sv-SE"/>
        </w:rPr>
        <w:t xml:space="preserve"> </w:t>
      </w:r>
      <w:r w:rsidRPr="002B634E">
        <w:rPr>
          <w:b/>
          <w:bCs/>
          <w:sz w:val="22"/>
          <w:szCs w:val="22"/>
          <w:lang w:val="sv-SE"/>
        </w:rPr>
        <w:t>LÄKEMEDLET</w:t>
      </w:r>
    </w:p>
    <w:p w14:paraId="1C6A1F6D" w14:textId="77777777" w:rsidR="0029252F" w:rsidRPr="002B634E" w:rsidRDefault="0029252F" w:rsidP="003E2D9D">
      <w:pPr>
        <w:pStyle w:val="ListParagraph"/>
        <w:widowControl/>
        <w:ind w:left="562"/>
        <w:rPr>
          <w:b/>
          <w:bCs/>
          <w:sz w:val="22"/>
          <w:szCs w:val="22"/>
          <w:lang w:val="sv-SE"/>
        </w:rPr>
      </w:pPr>
    </w:p>
    <w:p w14:paraId="2E44501F" w14:textId="77777777" w:rsidR="0029252F" w:rsidRPr="002B634E" w:rsidRDefault="0029252F" w:rsidP="003E2D9D">
      <w:pPr>
        <w:pStyle w:val="ListParagraph"/>
        <w:widowControl/>
        <w:tabs>
          <w:tab w:val="left" w:pos="1997"/>
        </w:tabs>
        <w:kinsoku w:val="0"/>
        <w:overflowPunct w:val="0"/>
        <w:ind w:left="562"/>
        <w:rPr>
          <w:b/>
          <w:bCs/>
          <w:sz w:val="22"/>
          <w:szCs w:val="22"/>
          <w:lang w:val="sv-SE"/>
        </w:rPr>
      </w:pPr>
    </w:p>
    <w:p w14:paraId="7D3041A0" w14:textId="77777777" w:rsidR="00E92DB2" w:rsidRDefault="00E92DB2" w:rsidP="003E2D9D">
      <w:pPr>
        <w:widowControl/>
        <w:autoSpaceDE/>
        <w:autoSpaceDN/>
        <w:adjustRightInd/>
        <w:spacing w:after="160"/>
        <w:rPr>
          <w:b/>
          <w:bCs/>
          <w:lang w:val="sv-SE"/>
        </w:rPr>
      </w:pPr>
      <w:bookmarkStart w:id="49" w:name="A._TILLVERKARE_SOM_ANSVARAR_FÖR_FRISLÄPP"/>
      <w:bookmarkStart w:id="50" w:name="B._VILLKOR_ELLER_BEGRÄNSNINGAR_FÖR_TILLH"/>
      <w:bookmarkStart w:id="51" w:name="C._ÖVRIGA_VILLKOR_OCH_KRAV_FÖR_GODKÄNNAN"/>
      <w:bookmarkEnd w:id="49"/>
      <w:bookmarkEnd w:id="50"/>
      <w:bookmarkEnd w:id="51"/>
      <w:r>
        <w:rPr>
          <w:b/>
          <w:bCs/>
          <w:lang w:val="sv-SE"/>
        </w:rPr>
        <w:br w:type="page"/>
      </w:r>
    </w:p>
    <w:p w14:paraId="79A5A4E2" w14:textId="0B9C1076" w:rsidR="005D7381" w:rsidRPr="00031FEA" w:rsidRDefault="005D7381" w:rsidP="00031FEA">
      <w:pPr>
        <w:pStyle w:val="Heading1"/>
        <w:keepNext/>
        <w:widowControl/>
        <w:numPr>
          <w:ilvl w:val="0"/>
          <w:numId w:val="6"/>
        </w:numPr>
        <w:tabs>
          <w:tab w:val="left" w:pos="874"/>
        </w:tabs>
        <w:kinsoku w:val="0"/>
        <w:overflowPunct w:val="0"/>
        <w:spacing w:before="0"/>
        <w:ind w:left="567" w:hanging="567"/>
        <w:rPr>
          <w:lang w:val="sv-SE"/>
        </w:rPr>
      </w:pPr>
      <w:r w:rsidRPr="002B634E">
        <w:rPr>
          <w:lang w:val="sv-SE"/>
        </w:rPr>
        <w:lastRenderedPageBreak/>
        <w:t>TILLVERKARE SOM ANSVARAR FÖR FRISLÄPPANDE AV TILLVERKNINGSSATS</w:t>
      </w:r>
    </w:p>
    <w:p w14:paraId="62B37AEB" w14:textId="77777777" w:rsidR="005D7381" w:rsidRPr="00260F8F" w:rsidRDefault="005D7381" w:rsidP="003E2D9D">
      <w:pPr>
        <w:pStyle w:val="BodyText"/>
        <w:keepNext/>
        <w:widowControl/>
        <w:kinsoku w:val="0"/>
        <w:overflowPunct w:val="0"/>
        <w:rPr>
          <w:lang w:val="sv-SE"/>
        </w:rPr>
      </w:pPr>
    </w:p>
    <w:p w14:paraId="1A7F7D4A" w14:textId="77777777" w:rsidR="005D7381" w:rsidRPr="002B634E" w:rsidRDefault="005D7381" w:rsidP="003E2D9D">
      <w:pPr>
        <w:pStyle w:val="BodyText"/>
        <w:keepNext/>
        <w:widowControl/>
        <w:kinsoku w:val="0"/>
        <w:overflowPunct w:val="0"/>
        <w:rPr>
          <w:lang w:val="sv-SE"/>
        </w:rPr>
      </w:pPr>
      <w:r w:rsidRPr="002B634E">
        <w:rPr>
          <w:u w:val="single"/>
          <w:lang w:val="sv-SE"/>
        </w:rPr>
        <w:t>Namn och adress till tillverkare som ansvarar för frisläppande av tillverkningssats</w:t>
      </w:r>
    </w:p>
    <w:p w14:paraId="27F63349" w14:textId="77777777" w:rsidR="005D7381" w:rsidRPr="002B634E" w:rsidRDefault="005D7381" w:rsidP="003E2D9D">
      <w:pPr>
        <w:pStyle w:val="BodyText"/>
        <w:keepNext/>
        <w:widowControl/>
        <w:kinsoku w:val="0"/>
        <w:overflowPunct w:val="0"/>
        <w:rPr>
          <w:lang w:val="sv-SE"/>
        </w:rPr>
      </w:pPr>
    </w:p>
    <w:p w14:paraId="2B1A423A" w14:textId="5501C488" w:rsidR="0029252F" w:rsidRPr="00CB7E86" w:rsidDel="0085194B" w:rsidRDefault="005D7381" w:rsidP="003E2D9D">
      <w:pPr>
        <w:pStyle w:val="BodyText"/>
        <w:keepNext/>
        <w:widowControl/>
        <w:kinsoku w:val="0"/>
        <w:overflowPunct w:val="0"/>
        <w:rPr>
          <w:del w:id="52" w:author="Author"/>
          <w:lang w:val="sv-SE"/>
        </w:rPr>
      </w:pPr>
      <w:del w:id="53" w:author="Author">
        <w:r w:rsidRPr="00CB7E86" w:rsidDel="0085194B">
          <w:rPr>
            <w:lang w:val="sv-SE"/>
          </w:rPr>
          <w:delText>McDermott Laboratories t/a Gerard Laboratories t/a Mylan Dublin</w:delText>
        </w:r>
      </w:del>
    </w:p>
    <w:p w14:paraId="296B6238" w14:textId="20E19930" w:rsidR="005D7381" w:rsidRPr="00CB7E86" w:rsidDel="0085194B" w:rsidRDefault="005D7381" w:rsidP="003E2D9D">
      <w:pPr>
        <w:pStyle w:val="BodyText"/>
        <w:keepNext/>
        <w:widowControl/>
        <w:kinsoku w:val="0"/>
        <w:overflowPunct w:val="0"/>
        <w:rPr>
          <w:del w:id="54" w:author="Author"/>
          <w:lang w:val="sv-SE"/>
        </w:rPr>
      </w:pPr>
      <w:del w:id="55" w:author="Author">
        <w:r w:rsidRPr="00CB7E86" w:rsidDel="0085194B">
          <w:rPr>
            <w:lang w:val="sv-SE"/>
          </w:rPr>
          <w:delText>35/36 Baldoyle Industrial Estate</w:delText>
        </w:r>
      </w:del>
    </w:p>
    <w:p w14:paraId="17A3CC32" w14:textId="6F5449C4" w:rsidR="0029252F" w:rsidRPr="00CB7E86" w:rsidDel="0085194B" w:rsidRDefault="005D7381" w:rsidP="003E2D9D">
      <w:pPr>
        <w:pStyle w:val="BodyText"/>
        <w:keepNext/>
        <w:widowControl/>
        <w:kinsoku w:val="0"/>
        <w:overflowPunct w:val="0"/>
        <w:rPr>
          <w:del w:id="56" w:author="Author"/>
          <w:lang w:val="sv-SE"/>
        </w:rPr>
      </w:pPr>
      <w:del w:id="57" w:author="Author">
        <w:r w:rsidRPr="00CB7E86" w:rsidDel="0085194B">
          <w:rPr>
            <w:lang w:val="sv-SE"/>
          </w:rPr>
          <w:delText>Grange Road</w:delText>
        </w:r>
      </w:del>
    </w:p>
    <w:p w14:paraId="01DD6971" w14:textId="5CD5A527" w:rsidR="0029252F" w:rsidRPr="002B634E" w:rsidDel="0085194B" w:rsidRDefault="005D7381" w:rsidP="003E2D9D">
      <w:pPr>
        <w:pStyle w:val="BodyText"/>
        <w:keepNext/>
        <w:widowControl/>
        <w:kinsoku w:val="0"/>
        <w:overflowPunct w:val="0"/>
        <w:rPr>
          <w:del w:id="58" w:author="Author"/>
          <w:lang w:val="sv-SE"/>
        </w:rPr>
      </w:pPr>
      <w:del w:id="59" w:author="Author">
        <w:r w:rsidRPr="002B634E" w:rsidDel="0085194B">
          <w:rPr>
            <w:lang w:val="sv-SE"/>
          </w:rPr>
          <w:delText>Dublin 13</w:delText>
        </w:r>
      </w:del>
    </w:p>
    <w:p w14:paraId="2622CE46" w14:textId="7115726C" w:rsidR="005D7381" w:rsidRPr="002B634E" w:rsidDel="0085194B" w:rsidRDefault="005D7381" w:rsidP="003E2D9D">
      <w:pPr>
        <w:pStyle w:val="BodyText"/>
        <w:widowControl/>
        <w:kinsoku w:val="0"/>
        <w:overflowPunct w:val="0"/>
        <w:rPr>
          <w:del w:id="60" w:author="Author"/>
          <w:lang w:val="sv-SE"/>
        </w:rPr>
      </w:pPr>
      <w:del w:id="61" w:author="Author">
        <w:r w:rsidRPr="002B634E" w:rsidDel="0085194B">
          <w:rPr>
            <w:lang w:val="sv-SE"/>
          </w:rPr>
          <w:delText>IRLAND</w:delText>
        </w:r>
      </w:del>
    </w:p>
    <w:p w14:paraId="20500C15" w14:textId="5ED386EE" w:rsidR="005D7381" w:rsidRPr="002B634E" w:rsidDel="0085194B" w:rsidRDefault="005D7381" w:rsidP="003E2D9D">
      <w:pPr>
        <w:pStyle w:val="BodyText"/>
        <w:widowControl/>
        <w:kinsoku w:val="0"/>
        <w:overflowPunct w:val="0"/>
        <w:rPr>
          <w:del w:id="62" w:author="Author"/>
          <w:lang w:val="sv-SE"/>
        </w:rPr>
      </w:pPr>
    </w:p>
    <w:p w14:paraId="39EC3209" w14:textId="6ACC78C3" w:rsidR="0029252F" w:rsidRPr="002B634E" w:rsidRDefault="005D7381" w:rsidP="003E2D9D">
      <w:pPr>
        <w:pStyle w:val="BodyText"/>
        <w:keepNext/>
        <w:widowControl/>
        <w:kinsoku w:val="0"/>
        <w:overflowPunct w:val="0"/>
        <w:rPr>
          <w:lang w:val="sv-SE"/>
        </w:rPr>
      </w:pPr>
      <w:r w:rsidRPr="002B634E">
        <w:rPr>
          <w:lang w:val="sv-SE"/>
        </w:rPr>
        <w:t>Mylan Hungary Kft.</w:t>
      </w:r>
    </w:p>
    <w:p w14:paraId="354843C9" w14:textId="77777777" w:rsidR="005D7381" w:rsidRPr="002B634E" w:rsidRDefault="005D7381" w:rsidP="003E2D9D">
      <w:pPr>
        <w:pStyle w:val="BodyText"/>
        <w:keepNext/>
        <w:widowControl/>
        <w:kinsoku w:val="0"/>
        <w:overflowPunct w:val="0"/>
        <w:rPr>
          <w:lang w:val="sv-SE"/>
        </w:rPr>
      </w:pPr>
      <w:r w:rsidRPr="002B634E">
        <w:rPr>
          <w:lang w:val="sv-SE"/>
        </w:rPr>
        <w:t>Mylan utca 1</w:t>
      </w:r>
    </w:p>
    <w:p w14:paraId="305D388F" w14:textId="4141B16C" w:rsidR="0029252F" w:rsidRPr="002B634E" w:rsidRDefault="005D7381" w:rsidP="003E2D9D">
      <w:pPr>
        <w:pStyle w:val="BodyText"/>
        <w:keepNext/>
        <w:widowControl/>
        <w:kinsoku w:val="0"/>
        <w:overflowPunct w:val="0"/>
        <w:rPr>
          <w:lang w:val="sv-SE"/>
        </w:rPr>
      </w:pPr>
      <w:r w:rsidRPr="002B634E">
        <w:rPr>
          <w:lang w:val="sv-SE"/>
        </w:rPr>
        <w:t>2900 Komarom</w:t>
      </w:r>
    </w:p>
    <w:p w14:paraId="034F84D1" w14:textId="77777777" w:rsidR="005D7381" w:rsidRPr="002B634E" w:rsidRDefault="005D7381" w:rsidP="003E2D9D">
      <w:pPr>
        <w:pStyle w:val="BodyText"/>
        <w:widowControl/>
        <w:kinsoku w:val="0"/>
        <w:overflowPunct w:val="0"/>
        <w:rPr>
          <w:lang w:val="sv-SE"/>
        </w:rPr>
      </w:pPr>
      <w:r w:rsidRPr="002B634E">
        <w:rPr>
          <w:lang w:val="sv-SE"/>
        </w:rPr>
        <w:t>UNGERN</w:t>
      </w:r>
    </w:p>
    <w:p w14:paraId="1CA7089D" w14:textId="77777777" w:rsidR="00776654" w:rsidRPr="002B634E" w:rsidRDefault="00776654" w:rsidP="003E2D9D">
      <w:pPr>
        <w:pStyle w:val="BodyText"/>
        <w:widowControl/>
        <w:kinsoku w:val="0"/>
        <w:overflowPunct w:val="0"/>
        <w:rPr>
          <w:lang w:val="sv-SE"/>
        </w:rPr>
      </w:pPr>
    </w:p>
    <w:p w14:paraId="4F023BD7" w14:textId="77777777" w:rsidR="00776654" w:rsidRPr="002B634E" w:rsidRDefault="00776654" w:rsidP="003E2D9D">
      <w:pPr>
        <w:pStyle w:val="BodyText"/>
        <w:widowControl/>
        <w:kinsoku w:val="0"/>
        <w:overflowPunct w:val="0"/>
        <w:rPr>
          <w:lang w:val="sv-SE"/>
        </w:rPr>
      </w:pPr>
      <w:r w:rsidRPr="002B634E">
        <w:rPr>
          <w:lang w:val="sv-SE"/>
        </w:rPr>
        <w:t>Mylan Germany GmbH</w:t>
      </w:r>
    </w:p>
    <w:p w14:paraId="23BE788E" w14:textId="77777777" w:rsidR="00776654" w:rsidRPr="007A71A2" w:rsidRDefault="00776654" w:rsidP="003E2D9D">
      <w:pPr>
        <w:pStyle w:val="BodyText"/>
        <w:widowControl/>
        <w:kinsoku w:val="0"/>
        <w:overflowPunct w:val="0"/>
        <w:rPr>
          <w:lang w:val="sv-SE"/>
          <w:rPrChange w:id="63" w:author="Author">
            <w:rPr/>
          </w:rPrChange>
        </w:rPr>
      </w:pPr>
      <w:r w:rsidRPr="007A71A2">
        <w:rPr>
          <w:lang w:val="sv-SE"/>
          <w:rPrChange w:id="64" w:author="Author">
            <w:rPr/>
          </w:rPrChange>
        </w:rPr>
        <w:t>Zweigniederlassung Bad Homburg v. d. Hoehe</w:t>
      </w:r>
    </w:p>
    <w:p w14:paraId="5D23A412" w14:textId="77777777" w:rsidR="00776654" w:rsidRPr="002B634E" w:rsidRDefault="00776654" w:rsidP="003E2D9D">
      <w:pPr>
        <w:pStyle w:val="BodyText"/>
        <w:widowControl/>
        <w:kinsoku w:val="0"/>
        <w:overflowPunct w:val="0"/>
        <w:rPr>
          <w:lang w:val="sv-SE"/>
        </w:rPr>
      </w:pPr>
      <w:r w:rsidRPr="002B634E">
        <w:rPr>
          <w:lang w:val="sv-SE"/>
        </w:rPr>
        <w:t>Benzstrasse 1, Bad Homburg v. d. Hoehe, Hessen, 61352</w:t>
      </w:r>
    </w:p>
    <w:p w14:paraId="3B5A2121" w14:textId="77777777" w:rsidR="00776654" w:rsidRPr="002B634E" w:rsidRDefault="00776654" w:rsidP="003E2D9D">
      <w:pPr>
        <w:pStyle w:val="BodyText"/>
        <w:widowControl/>
        <w:kinsoku w:val="0"/>
        <w:overflowPunct w:val="0"/>
        <w:rPr>
          <w:lang w:val="sv-SE"/>
        </w:rPr>
      </w:pPr>
      <w:r w:rsidRPr="002B634E">
        <w:rPr>
          <w:lang w:val="sv-SE"/>
        </w:rPr>
        <w:t>TYSKLAND</w:t>
      </w:r>
    </w:p>
    <w:p w14:paraId="0BB5B99F" w14:textId="77777777" w:rsidR="00776654" w:rsidRPr="002B634E" w:rsidRDefault="00776654" w:rsidP="003E2D9D">
      <w:pPr>
        <w:pStyle w:val="BodyText"/>
        <w:widowControl/>
        <w:kinsoku w:val="0"/>
        <w:overflowPunct w:val="0"/>
        <w:rPr>
          <w:lang w:val="sv-SE"/>
        </w:rPr>
      </w:pPr>
    </w:p>
    <w:p w14:paraId="559EB8F1" w14:textId="77777777" w:rsidR="005D7381" w:rsidRPr="002B634E" w:rsidRDefault="005D7381" w:rsidP="003E2D9D">
      <w:pPr>
        <w:pStyle w:val="BodyText"/>
        <w:widowControl/>
        <w:kinsoku w:val="0"/>
        <w:overflowPunct w:val="0"/>
        <w:rPr>
          <w:lang w:val="sv-SE"/>
        </w:rPr>
      </w:pPr>
    </w:p>
    <w:p w14:paraId="4529C786" w14:textId="77777777" w:rsidR="005D7381" w:rsidRPr="002B634E" w:rsidRDefault="005D7381" w:rsidP="003E2D9D">
      <w:pPr>
        <w:pStyle w:val="BodyText"/>
        <w:widowControl/>
        <w:kinsoku w:val="0"/>
        <w:overflowPunct w:val="0"/>
        <w:rPr>
          <w:lang w:val="sv-SE"/>
        </w:rPr>
      </w:pPr>
      <w:bookmarkStart w:id="65" w:name="D._VILLKOR_ELLER_BEGRÄNSNINGAR_AVSEENDE_"/>
      <w:bookmarkEnd w:id="65"/>
      <w:r w:rsidRPr="002B634E">
        <w:rPr>
          <w:lang w:val="sv-SE"/>
        </w:rPr>
        <w:t>I läkemedlets tryckta bipacksedel ska namn och adress till tillverkaren som ansvarar för frisläppandet av den relevanta tillverkningssatsen anges.</w:t>
      </w:r>
    </w:p>
    <w:p w14:paraId="6ED82E94" w14:textId="77777777" w:rsidR="005D7381" w:rsidRPr="002B634E" w:rsidRDefault="005D7381" w:rsidP="003E2D9D">
      <w:pPr>
        <w:pStyle w:val="BodyText"/>
        <w:widowControl/>
        <w:kinsoku w:val="0"/>
        <w:overflowPunct w:val="0"/>
        <w:rPr>
          <w:lang w:val="sv-SE"/>
        </w:rPr>
      </w:pPr>
    </w:p>
    <w:p w14:paraId="767FC7DE" w14:textId="77777777" w:rsidR="005D7381" w:rsidRPr="002B634E" w:rsidRDefault="005D7381" w:rsidP="003E2D9D">
      <w:pPr>
        <w:pStyle w:val="BodyText"/>
        <w:widowControl/>
        <w:kinsoku w:val="0"/>
        <w:overflowPunct w:val="0"/>
        <w:rPr>
          <w:lang w:val="sv-SE"/>
        </w:rPr>
      </w:pPr>
    </w:p>
    <w:p w14:paraId="1F238344" w14:textId="77777777" w:rsidR="005D7381" w:rsidRPr="002B634E" w:rsidRDefault="005D7381" w:rsidP="003E2D9D">
      <w:pPr>
        <w:pStyle w:val="Heading1"/>
        <w:keepNext/>
        <w:widowControl/>
        <w:numPr>
          <w:ilvl w:val="0"/>
          <w:numId w:val="6"/>
        </w:numPr>
        <w:tabs>
          <w:tab w:val="left" w:pos="874"/>
        </w:tabs>
        <w:kinsoku w:val="0"/>
        <w:overflowPunct w:val="0"/>
        <w:spacing w:before="0"/>
        <w:ind w:left="567" w:hanging="567"/>
        <w:rPr>
          <w:lang w:val="sv-SE"/>
        </w:rPr>
      </w:pPr>
      <w:r w:rsidRPr="002B634E">
        <w:rPr>
          <w:lang w:val="sv-SE"/>
        </w:rPr>
        <w:t>VILLKOR ELLER BEGRÄNSNINGAR FÖR TILLHANDAHÅLLANDE</w:t>
      </w:r>
      <w:r w:rsidRPr="002B634E">
        <w:rPr>
          <w:spacing w:val="-24"/>
          <w:lang w:val="sv-SE"/>
        </w:rPr>
        <w:t xml:space="preserve"> </w:t>
      </w:r>
      <w:r w:rsidRPr="002B634E">
        <w:rPr>
          <w:lang w:val="sv-SE"/>
        </w:rPr>
        <w:t>OCH ANVÄNDNING</w:t>
      </w:r>
    </w:p>
    <w:p w14:paraId="306F85AC" w14:textId="77777777" w:rsidR="005D7381" w:rsidRPr="00260F8F" w:rsidRDefault="005D7381" w:rsidP="003E2D9D">
      <w:pPr>
        <w:pStyle w:val="BodyText"/>
        <w:keepNext/>
        <w:widowControl/>
        <w:kinsoku w:val="0"/>
        <w:overflowPunct w:val="0"/>
        <w:rPr>
          <w:lang w:val="sv-SE"/>
        </w:rPr>
      </w:pPr>
    </w:p>
    <w:p w14:paraId="4167D347" w14:textId="77777777" w:rsidR="005D7381" w:rsidRPr="002B634E" w:rsidRDefault="005D7381" w:rsidP="003E2D9D">
      <w:pPr>
        <w:pStyle w:val="BodyText"/>
        <w:widowControl/>
        <w:kinsoku w:val="0"/>
        <w:overflowPunct w:val="0"/>
        <w:rPr>
          <w:lang w:val="sv-SE"/>
        </w:rPr>
      </w:pPr>
      <w:r w:rsidRPr="002B634E">
        <w:rPr>
          <w:lang w:val="sv-SE"/>
        </w:rPr>
        <w:t>Läkemedel som med begränsningar lämnas ut mot recept (se bilaga I: Produktresumén, avsnitt 4.2).</w:t>
      </w:r>
    </w:p>
    <w:p w14:paraId="472122AF" w14:textId="77777777" w:rsidR="005D7381" w:rsidRPr="002B634E" w:rsidRDefault="005D7381" w:rsidP="003E2D9D">
      <w:pPr>
        <w:pStyle w:val="BodyText"/>
        <w:widowControl/>
        <w:kinsoku w:val="0"/>
        <w:overflowPunct w:val="0"/>
        <w:rPr>
          <w:lang w:val="sv-SE"/>
        </w:rPr>
      </w:pPr>
    </w:p>
    <w:p w14:paraId="5D3C6FE2" w14:textId="77777777" w:rsidR="005D7381" w:rsidRPr="002B634E" w:rsidRDefault="005D7381" w:rsidP="003E2D9D">
      <w:pPr>
        <w:pStyle w:val="BodyText"/>
        <w:widowControl/>
        <w:kinsoku w:val="0"/>
        <w:overflowPunct w:val="0"/>
        <w:rPr>
          <w:lang w:val="sv-SE"/>
        </w:rPr>
      </w:pPr>
    </w:p>
    <w:p w14:paraId="729D28E9" w14:textId="77777777" w:rsidR="005D7381" w:rsidRPr="002B634E" w:rsidRDefault="005D7381" w:rsidP="003E2D9D">
      <w:pPr>
        <w:pStyle w:val="Heading1"/>
        <w:keepNext/>
        <w:widowControl/>
        <w:numPr>
          <w:ilvl w:val="0"/>
          <w:numId w:val="6"/>
        </w:numPr>
        <w:tabs>
          <w:tab w:val="left" w:pos="874"/>
        </w:tabs>
        <w:kinsoku w:val="0"/>
        <w:overflowPunct w:val="0"/>
        <w:spacing w:before="0"/>
        <w:ind w:left="567" w:hanging="567"/>
        <w:rPr>
          <w:lang w:val="sv-SE"/>
        </w:rPr>
      </w:pPr>
      <w:r w:rsidRPr="002B634E">
        <w:rPr>
          <w:lang w:val="sv-SE"/>
        </w:rPr>
        <w:t>ÖVRIGA VILLKOR OCH KRAV FÖR GODKÄNNANDET FÖR</w:t>
      </w:r>
      <w:r w:rsidRPr="002B634E">
        <w:rPr>
          <w:spacing w:val="-18"/>
          <w:lang w:val="sv-SE"/>
        </w:rPr>
        <w:t xml:space="preserve"> </w:t>
      </w:r>
      <w:r w:rsidRPr="002B634E">
        <w:rPr>
          <w:lang w:val="sv-SE"/>
        </w:rPr>
        <w:t>FÖRSÄLJNING</w:t>
      </w:r>
    </w:p>
    <w:p w14:paraId="12375D7F" w14:textId="77777777" w:rsidR="005D7381" w:rsidRPr="00260F8F" w:rsidRDefault="005D7381" w:rsidP="003E2D9D">
      <w:pPr>
        <w:pStyle w:val="BodyText"/>
        <w:keepNext/>
        <w:widowControl/>
        <w:kinsoku w:val="0"/>
        <w:overflowPunct w:val="0"/>
        <w:rPr>
          <w:lang w:val="sv-SE"/>
        </w:rPr>
      </w:pPr>
    </w:p>
    <w:p w14:paraId="710A8582"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b/>
          <w:bCs/>
          <w:sz w:val="22"/>
          <w:szCs w:val="22"/>
          <w:lang w:val="sv-SE"/>
        </w:rPr>
      </w:pPr>
      <w:r w:rsidRPr="002B634E">
        <w:rPr>
          <w:b/>
          <w:bCs/>
          <w:sz w:val="22"/>
          <w:szCs w:val="22"/>
          <w:lang w:val="sv-SE"/>
        </w:rPr>
        <w:t>Periodiska</w:t>
      </w:r>
      <w:r w:rsidRPr="002B634E">
        <w:rPr>
          <w:b/>
          <w:bCs/>
          <w:spacing w:val="-3"/>
          <w:sz w:val="22"/>
          <w:szCs w:val="22"/>
          <w:lang w:val="sv-SE"/>
        </w:rPr>
        <w:t xml:space="preserve"> </w:t>
      </w:r>
      <w:r w:rsidRPr="002B634E">
        <w:rPr>
          <w:b/>
          <w:bCs/>
          <w:sz w:val="22"/>
          <w:szCs w:val="22"/>
          <w:lang w:val="sv-SE"/>
        </w:rPr>
        <w:t>säkerhetsrapporter</w:t>
      </w:r>
    </w:p>
    <w:p w14:paraId="3BB0CB28" w14:textId="77777777" w:rsidR="005D7381" w:rsidRPr="00260F8F" w:rsidRDefault="005D7381" w:rsidP="003E2D9D">
      <w:pPr>
        <w:pStyle w:val="BodyText"/>
        <w:keepNext/>
        <w:widowControl/>
        <w:kinsoku w:val="0"/>
        <w:overflowPunct w:val="0"/>
        <w:rPr>
          <w:lang w:val="sv-SE"/>
        </w:rPr>
      </w:pPr>
    </w:p>
    <w:p w14:paraId="086E8BFC" w14:textId="77777777" w:rsidR="005D7381" w:rsidRPr="002B634E" w:rsidRDefault="005D7381" w:rsidP="003E2D9D">
      <w:pPr>
        <w:pStyle w:val="BodyText"/>
        <w:widowControl/>
        <w:kinsoku w:val="0"/>
        <w:overflowPunct w:val="0"/>
        <w:rPr>
          <w:lang w:val="sv-SE"/>
        </w:rPr>
      </w:pPr>
      <w:r w:rsidRPr="002B634E">
        <w:rPr>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13FCFCD8" w14:textId="77777777" w:rsidR="005D7381" w:rsidRPr="002B634E" w:rsidRDefault="005D7381" w:rsidP="003E2D9D">
      <w:pPr>
        <w:pStyle w:val="BodyText"/>
        <w:widowControl/>
        <w:kinsoku w:val="0"/>
        <w:overflowPunct w:val="0"/>
        <w:rPr>
          <w:lang w:val="sv-SE"/>
        </w:rPr>
      </w:pPr>
    </w:p>
    <w:p w14:paraId="6B7CAA15" w14:textId="77777777" w:rsidR="005D7381" w:rsidRPr="002B634E" w:rsidRDefault="005D7381" w:rsidP="003E2D9D">
      <w:pPr>
        <w:pStyle w:val="BodyText"/>
        <w:widowControl/>
        <w:kinsoku w:val="0"/>
        <w:overflowPunct w:val="0"/>
        <w:rPr>
          <w:lang w:val="sv-SE"/>
        </w:rPr>
      </w:pPr>
    </w:p>
    <w:p w14:paraId="2895C9A3" w14:textId="77777777" w:rsidR="005D7381" w:rsidRPr="002B634E" w:rsidRDefault="005D7381" w:rsidP="003E2D9D">
      <w:pPr>
        <w:pStyle w:val="Heading1"/>
        <w:keepNext/>
        <w:widowControl/>
        <w:numPr>
          <w:ilvl w:val="0"/>
          <w:numId w:val="6"/>
        </w:numPr>
        <w:tabs>
          <w:tab w:val="left" w:pos="874"/>
        </w:tabs>
        <w:kinsoku w:val="0"/>
        <w:overflowPunct w:val="0"/>
        <w:spacing w:before="0"/>
        <w:ind w:left="567" w:hanging="567"/>
        <w:rPr>
          <w:lang w:val="sv-SE"/>
        </w:rPr>
      </w:pPr>
      <w:r w:rsidRPr="002B634E">
        <w:rPr>
          <w:lang w:val="sv-SE"/>
        </w:rPr>
        <w:t>VILLKOR ELLER BEGRÄNSNINGAR AVSEENDE EN SÄKER OCH</w:t>
      </w:r>
      <w:r w:rsidRPr="002B634E">
        <w:rPr>
          <w:spacing w:val="-22"/>
          <w:lang w:val="sv-SE"/>
        </w:rPr>
        <w:t xml:space="preserve"> </w:t>
      </w:r>
      <w:r w:rsidRPr="002B634E">
        <w:rPr>
          <w:lang w:val="sv-SE"/>
        </w:rPr>
        <w:t>EFFEKTIV ANVÄNDNING AV</w:t>
      </w:r>
      <w:r w:rsidRPr="002B634E">
        <w:rPr>
          <w:spacing w:val="-4"/>
          <w:lang w:val="sv-SE"/>
        </w:rPr>
        <w:t xml:space="preserve"> </w:t>
      </w:r>
      <w:r w:rsidRPr="002B634E">
        <w:rPr>
          <w:lang w:val="sv-SE"/>
        </w:rPr>
        <w:t>LÄKEMEDLET</w:t>
      </w:r>
    </w:p>
    <w:p w14:paraId="15653C2C" w14:textId="77777777" w:rsidR="005D7381" w:rsidRPr="00260F8F" w:rsidRDefault="005D7381" w:rsidP="003E2D9D">
      <w:pPr>
        <w:pStyle w:val="BodyText"/>
        <w:keepNext/>
        <w:widowControl/>
        <w:kinsoku w:val="0"/>
        <w:overflowPunct w:val="0"/>
        <w:rPr>
          <w:lang w:val="sv-SE"/>
        </w:rPr>
      </w:pPr>
    </w:p>
    <w:p w14:paraId="67C2222C"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b/>
          <w:bCs/>
          <w:sz w:val="22"/>
          <w:szCs w:val="22"/>
          <w:lang w:val="sv-SE"/>
        </w:rPr>
      </w:pPr>
      <w:r w:rsidRPr="002B634E">
        <w:rPr>
          <w:b/>
          <w:bCs/>
          <w:sz w:val="22"/>
          <w:szCs w:val="22"/>
          <w:lang w:val="sv-SE"/>
        </w:rPr>
        <w:t>Riskhanteringsplan</w:t>
      </w:r>
    </w:p>
    <w:p w14:paraId="1DA5E90C" w14:textId="77777777" w:rsidR="005D7381" w:rsidRPr="00260F8F" w:rsidRDefault="005D7381" w:rsidP="003E2D9D">
      <w:pPr>
        <w:pStyle w:val="BodyText"/>
        <w:keepNext/>
        <w:widowControl/>
        <w:kinsoku w:val="0"/>
        <w:overflowPunct w:val="0"/>
        <w:rPr>
          <w:lang w:val="sv-SE"/>
        </w:rPr>
      </w:pPr>
    </w:p>
    <w:p w14:paraId="00EA3CE4" w14:textId="77777777" w:rsidR="005D7381" w:rsidRPr="002B634E" w:rsidRDefault="005D7381" w:rsidP="003E2D9D">
      <w:pPr>
        <w:pStyle w:val="BodyText"/>
        <w:widowControl/>
        <w:kinsoku w:val="0"/>
        <w:overflowPunct w:val="0"/>
        <w:rPr>
          <w:lang w:val="sv-SE"/>
        </w:rPr>
      </w:pPr>
      <w:r w:rsidRPr="002B634E">
        <w:rPr>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352EADE7" w14:textId="77777777" w:rsidR="005D7381" w:rsidRPr="002B634E" w:rsidRDefault="005D7381" w:rsidP="003E2D9D">
      <w:pPr>
        <w:pStyle w:val="BodyText"/>
        <w:widowControl/>
        <w:kinsoku w:val="0"/>
        <w:overflowPunct w:val="0"/>
        <w:rPr>
          <w:lang w:val="sv-SE"/>
        </w:rPr>
      </w:pPr>
    </w:p>
    <w:p w14:paraId="5AD23DCD" w14:textId="77777777" w:rsidR="005D7381" w:rsidRPr="002B634E" w:rsidRDefault="005D7381" w:rsidP="003E2D9D">
      <w:pPr>
        <w:pStyle w:val="BodyText"/>
        <w:keepNext/>
        <w:widowControl/>
        <w:kinsoku w:val="0"/>
        <w:overflowPunct w:val="0"/>
        <w:rPr>
          <w:lang w:val="sv-SE"/>
        </w:rPr>
      </w:pPr>
      <w:r w:rsidRPr="002B634E">
        <w:rPr>
          <w:lang w:val="sv-SE"/>
        </w:rPr>
        <w:t>En uppdaterad riskhanteringsplan ska lämnas in</w:t>
      </w:r>
    </w:p>
    <w:p w14:paraId="4E99C05E"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på begäran av Europeiska</w:t>
      </w:r>
      <w:r w:rsidRPr="002B634E">
        <w:rPr>
          <w:spacing w:val="-5"/>
          <w:sz w:val="22"/>
          <w:szCs w:val="22"/>
          <w:lang w:val="sv-SE"/>
        </w:rPr>
        <w:t xml:space="preserve"> </w:t>
      </w:r>
      <w:r w:rsidRPr="002B634E">
        <w:rPr>
          <w:sz w:val="22"/>
          <w:szCs w:val="22"/>
          <w:lang w:val="sv-SE"/>
        </w:rPr>
        <w:t>läkemedelsmyndigheten,</w:t>
      </w:r>
    </w:p>
    <w:p w14:paraId="7B75C50A" w14:textId="77777777" w:rsidR="0029252F"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när riskhanteringssystemet ändras, särskilt efter att ny information framkommit som kan leda</w:t>
      </w:r>
      <w:r w:rsidRPr="002B634E">
        <w:rPr>
          <w:spacing w:val="-31"/>
          <w:sz w:val="22"/>
          <w:szCs w:val="22"/>
          <w:lang w:val="sv-SE"/>
        </w:rPr>
        <w:t xml:space="preserve"> </w:t>
      </w:r>
      <w:r w:rsidRPr="002B634E">
        <w:rPr>
          <w:sz w:val="22"/>
          <w:szCs w:val="22"/>
          <w:lang w:val="sv-SE"/>
        </w:rPr>
        <w:t>till betydande ändringar i läkemedlets nytta-riskprofil eller efter att en viktig milstolpe (för farmakovigilans eller riskminimering) har</w:t>
      </w:r>
      <w:r w:rsidRPr="002B634E">
        <w:rPr>
          <w:spacing w:val="-2"/>
          <w:sz w:val="22"/>
          <w:szCs w:val="22"/>
          <w:lang w:val="sv-SE"/>
        </w:rPr>
        <w:t xml:space="preserve"> </w:t>
      </w:r>
      <w:r w:rsidRPr="002B634E">
        <w:rPr>
          <w:sz w:val="22"/>
          <w:szCs w:val="22"/>
          <w:lang w:val="sv-SE"/>
        </w:rPr>
        <w:t>nåtts.</w:t>
      </w:r>
    </w:p>
    <w:p w14:paraId="70150A3D" w14:textId="77777777" w:rsidR="00BA18A5" w:rsidRPr="002B634E" w:rsidRDefault="00BA18A5" w:rsidP="003E2D9D">
      <w:pPr>
        <w:pStyle w:val="ListParagraph"/>
        <w:widowControl/>
        <w:tabs>
          <w:tab w:val="left" w:pos="874"/>
        </w:tabs>
        <w:kinsoku w:val="0"/>
        <w:overflowPunct w:val="0"/>
        <w:ind w:left="0" w:firstLine="0"/>
        <w:rPr>
          <w:sz w:val="22"/>
          <w:szCs w:val="22"/>
          <w:lang w:val="sv-SE"/>
        </w:rPr>
      </w:pPr>
    </w:p>
    <w:p w14:paraId="7236BEDE" w14:textId="77777777" w:rsidR="005D7381" w:rsidRPr="00212E45" w:rsidRDefault="005D7381" w:rsidP="00212E45">
      <w:pPr>
        <w:pStyle w:val="ListParagraph"/>
        <w:keepNext/>
        <w:widowControl/>
        <w:numPr>
          <w:ilvl w:val="0"/>
          <w:numId w:val="5"/>
        </w:numPr>
        <w:tabs>
          <w:tab w:val="left" w:pos="874"/>
        </w:tabs>
        <w:kinsoku w:val="0"/>
        <w:overflowPunct w:val="0"/>
        <w:ind w:left="567" w:hanging="567"/>
        <w:rPr>
          <w:b/>
          <w:bCs/>
          <w:sz w:val="22"/>
          <w:szCs w:val="22"/>
          <w:lang w:val="sv-SE"/>
        </w:rPr>
      </w:pPr>
      <w:r w:rsidRPr="00212E45">
        <w:rPr>
          <w:b/>
          <w:bCs/>
          <w:sz w:val="22"/>
          <w:szCs w:val="22"/>
          <w:lang w:val="sv-SE"/>
        </w:rPr>
        <w:lastRenderedPageBreak/>
        <w:t>Ytterligare riskminimeringsåtgärder</w:t>
      </w:r>
    </w:p>
    <w:p w14:paraId="39453C77" w14:textId="77777777" w:rsidR="005D7381" w:rsidRPr="00260F8F" w:rsidRDefault="005D7381" w:rsidP="003E2D9D">
      <w:pPr>
        <w:pStyle w:val="BodyText"/>
        <w:keepNext/>
        <w:widowControl/>
        <w:kinsoku w:val="0"/>
        <w:overflowPunct w:val="0"/>
        <w:rPr>
          <w:lang w:val="sv-SE"/>
        </w:rPr>
      </w:pPr>
    </w:p>
    <w:p w14:paraId="302D77C6" w14:textId="77777777" w:rsidR="005D7381" w:rsidRPr="002B634E" w:rsidRDefault="005D7381" w:rsidP="003E2D9D">
      <w:pPr>
        <w:pStyle w:val="BodyText"/>
        <w:widowControl/>
        <w:kinsoku w:val="0"/>
        <w:overflowPunct w:val="0"/>
        <w:rPr>
          <w:lang w:val="sv-SE"/>
        </w:rPr>
      </w:pPr>
      <w:r w:rsidRPr="002B634E">
        <w:rPr>
          <w:lang w:val="sv-SE"/>
        </w:rPr>
        <w:t>Innan lansering av Deferasirox Mylan i respektive medlemsstat måste innehavaren av marknadsföringstillståndet komma överens med den nationella behöriga myndigheten om innehållet och formatet av utbildningsmaterialet, inklusive medi</w:t>
      </w:r>
      <w:r w:rsidR="00733CFF" w:rsidRPr="002B634E">
        <w:rPr>
          <w:lang w:val="sv-SE"/>
        </w:rPr>
        <w:t>a</w:t>
      </w:r>
      <w:r w:rsidRPr="002B634E">
        <w:rPr>
          <w:lang w:val="sv-SE"/>
        </w:rPr>
        <w:t xml:space="preserve"> för kommunikation, distributionsvägar och eventuella andra aspekter av programmet.</w:t>
      </w:r>
    </w:p>
    <w:p w14:paraId="5B58B8E6" w14:textId="77777777" w:rsidR="005D7381" w:rsidRPr="002B634E" w:rsidRDefault="005D7381" w:rsidP="003E2D9D">
      <w:pPr>
        <w:pStyle w:val="BodyText"/>
        <w:widowControl/>
        <w:kinsoku w:val="0"/>
        <w:overflowPunct w:val="0"/>
        <w:rPr>
          <w:lang w:val="sv-SE"/>
        </w:rPr>
      </w:pPr>
    </w:p>
    <w:p w14:paraId="75BA44D1" w14:textId="77777777" w:rsidR="005D7381" w:rsidRPr="002B634E" w:rsidRDefault="005D7381" w:rsidP="003E2D9D">
      <w:pPr>
        <w:pStyle w:val="BodyText"/>
        <w:keepNext/>
        <w:widowControl/>
        <w:kinsoku w:val="0"/>
        <w:overflowPunct w:val="0"/>
        <w:rPr>
          <w:lang w:val="sv-SE"/>
        </w:rPr>
      </w:pPr>
      <w:r w:rsidRPr="002B634E">
        <w:rPr>
          <w:lang w:val="sv-SE"/>
        </w:rPr>
        <w:t>Utbildningsprogrammet syftar till att informera sjukvårdspersonal och patienter för att minimera riskerna för:</w:t>
      </w:r>
    </w:p>
    <w:p w14:paraId="05EEEA09"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Bristande följsamhet till dosering och biologisk</w:t>
      </w:r>
      <w:r w:rsidRPr="002B634E">
        <w:rPr>
          <w:spacing w:val="-5"/>
          <w:sz w:val="22"/>
          <w:szCs w:val="22"/>
          <w:lang w:val="sv-SE"/>
        </w:rPr>
        <w:t xml:space="preserve"> </w:t>
      </w:r>
      <w:r w:rsidRPr="002B634E">
        <w:rPr>
          <w:sz w:val="22"/>
          <w:szCs w:val="22"/>
          <w:lang w:val="sv-SE"/>
        </w:rPr>
        <w:t>monitorering</w:t>
      </w:r>
    </w:p>
    <w:p w14:paraId="39950228" w14:textId="3108247C"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Felmedicinering på grund av byte mellan de formuleringar som är tillgängliga på marknaden</w:t>
      </w:r>
      <w:r w:rsidRPr="002B634E">
        <w:rPr>
          <w:spacing w:val="-28"/>
          <w:sz w:val="22"/>
          <w:szCs w:val="22"/>
          <w:lang w:val="sv-SE"/>
        </w:rPr>
        <w:t xml:space="preserve"> </w:t>
      </w:r>
      <w:r w:rsidRPr="002B634E">
        <w:rPr>
          <w:sz w:val="22"/>
          <w:szCs w:val="22"/>
          <w:lang w:val="sv-SE"/>
        </w:rPr>
        <w:t>av olika innehavare av marknadsföringstillstånd (</w:t>
      </w:r>
      <w:r w:rsidR="008E4237" w:rsidRPr="002B634E">
        <w:rPr>
          <w:sz w:val="22"/>
          <w:szCs w:val="22"/>
          <w:lang w:val="sv-SE"/>
        </w:rPr>
        <w:t xml:space="preserve">filmdragerade tabletter/granulat </w:t>
      </w:r>
      <w:r w:rsidR="008E4237">
        <w:rPr>
          <w:sz w:val="22"/>
          <w:szCs w:val="22"/>
          <w:lang w:val="sv-SE"/>
        </w:rPr>
        <w:t xml:space="preserve"> eller generi</w:t>
      </w:r>
      <w:r w:rsidR="00A2043A">
        <w:rPr>
          <w:sz w:val="22"/>
          <w:szCs w:val="22"/>
          <w:lang w:val="sv-SE"/>
        </w:rPr>
        <w:t>s</w:t>
      </w:r>
      <w:r w:rsidR="008E4237">
        <w:rPr>
          <w:sz w:val="22"/>
          <w:szCs w:val="22"/>
          <w:lang w:val="sv-SE"/>
        </w:rPr>
        <w:t xml:space="preserve">ka </w:t>
      </w:r>
      <w:r w:rsidR="00A2043A">
        <w:rPr>
          <w:sz w:val="22"/>
          <w:szCs w:val="22"/>
          <w:lang w:val="sv-SE"/>
        </w:rPr>
        <w:t xml:space="preserve">versioner av </w:t>
      </w:r>
      <w:r w:rsidRPr="002B634E">
        <w:rPr>
          <w:sz w:val="22"/>
          <w:szCs w:val="22"/>
          <w:lang w:val="sv-SE"/>
        </w:rPr>
        <w:t>dispergerbara tabletter).</w:t>
      </w:r>
    </w:p>
    <w:p w14:paraId="24809CCA" w14:textId="77777777" w:rsidR="005D7381" w:rsidRPr="002B634E" w:rsidRDefault="005D7381" w:rsidP="003E2D9D">
      <w:pPr>
        <w:pStyle w:val="BodyText"/>
        <w:widowControl/>
        <w:kinsoku w:val="0"/>
        <w:overflowPunct w:val="0"/>
        <w:rPr>
          <w:lang w:val="sv-SE"/>
        </w:rPr>
      </w:pPr>
    </w:p>
    <w:p w14:paraId="2A109483" w14:textId="77777777" w:rsidR="008E4237" w:rsidRDefault="008E4237" w:rsidP="003E2D9D">
      <w:pPr>
        <w:pStyle w:val="BodyText"/>
        <w:keepNext/>
        <w:widowControl/>
        <w:kinsoku w:val="0"/>
        <w:overflowPunct w:val="0"/>
        <w:rPr>
          <w:lang w:val="sv-SE"/>
        </w:rPr>
      </w:pPr>
    </w:p>
    <w:p w14:paraId="750BA634" w14:textId="68C0E614" w:rsidR="005D7381" w:rsidRPr="002B634E" w:rsidRDefault="006C3BDA" w:rsidP="003E2D9D">
      <w:pPr>
        <w:pStyle w:val="BodyText"/>
        <w:keepNext/>
        <w:widowControl/>
        <w:kinsoku w:val="0"/>
        <w:overflowPunct w:val="0"/>
        <w:rPr>
          <w:lang w:val="sv-SE"/>
        </w:rPr>
      </w:pPr>
      <w:r w:rsidRPr="006C3BDA">
        <w:rPr>
          <w:lang w:val="sv-SE"/>
        </w:rPr>
        <w:t xml:space="preserve">Risken för </w:t>
      </w:r>
      <w:r w:rsidR="00C15FED">
        <w:rPr>
          <w:lang w:val="sv-SE"/>
        </w:rPr>
        <w:t>fel</w:t>
      </w:r>
      <w:r w:rsidRPr="006C3BDA">
        <w:rPr>
          <w:lang w:val="sv-SE"/>
        </w:rPr>
        <w:t xml:space="preserve">medicinering beror på byte mellan </w:t>
      </w:r>
      <w:r>
        <w:rPr>
          <w:lang w:val="sv-SE"/>
        </w:rPr>
        <w:t>Deferasirox</w:t>
      </w:r>
      <w:r w:rsidRPr="006C3BDA">
        <w:rPr>
          <w:lang w:val="sv-SE"/>
        </w:rPr>
        <w:t xml:space="preserve"> filmdragerade tabletter/granulat och generiska formuleringar av </w:t>
      </w:r>
      <w:r w:rsidR="00C15FED">
        <w:rPr>
          <w:lang w:val="sv-SE"/>
        </w:rPr>
        <w:t>d</w:t>
      </w:r>
      <w:r w:rsidRPr="006C3BDA">
        <w:rPr>
          <w:lang w:val="sv-SE"/>
        </w:rPr>
        <w:t>eferasirox dispergerbara tabletter tillgängliga på marknaden från olika innehavare av marknadsföringstillstånd</w:t>
      </w:r>
      <w:r>
        <w:rPr>
          <w:lang w:val="sv-SE"/>
        </w:rPr>
        <w:t xml:space="preserve"> </w:t>
      </w:r>
      <w:r w:rsidR="00C15FED">
        <w:rPr>
          <w:lang w:val="sv-SE"/>
        </w:rPr>
        <w:t>samt</w:t>
      </w:r>
      <w:r w:rsidRPr="006C3BDA">
        <w:rPr>
          <w:lang w:val="sv-SE"/>
        </w:rPr>
        <w:t xml:space="preserve"> tillgängligheten av dessa beredningsformer på nationell nivå</w:t>
      </w:r>
      <w:r>
        <w:rPr>
          <w:lang w:val="sv-SE"/>
        </w:rPr>
        <w:t>.</w:t>
      </w:r>
      <w:r w:rsidRPr="006C3BDA">
        <w:rPr>
          <w:lang w:val="sv-SE"/>
        </w:rPr>
        <w:t xml:space="preserve"> </w:t>
      </w:r>
      <w:r w:rsidR="005D7381" w:rsidRPr="002B634E">
        <w:rPr>
          <w:lang w:val="sv-SE"/>
        </w:rPr>
        <w:t>Innehavaren av marknadsföringstillståndet ska vid lansering, i varje medlemsstat där Deferasirox Mylan marknadsförs, säkerställa att sjukvårdspersonal och patienter som förväntas förskriva, fördela och använda Deferasirox Mylan förses med följande utbildningspaket</w:t>
      </w:r>
      <w:r>
        <w:rPr>
          <w:lang w:val="sv-SE"/>
        </w:rPr>
        <w:t xml:space="preserve"> </w:t>
      </w:r>
      <w:r w:rsidRPr="006C3BDA">
        <w:rPr>
          <w:lang w:val="sv-SE"/>
        </w:rPr>
        <w:t xml:space="preserve">för </w:t>
      </w:r>
      <w:r w:rsidR="00C15FED">
        <w:rPr>
          <w:lang w:val="sv-SE"/>
        </w:rPr>
        <w:t>alla</w:t>
      </w:r>
      <w:r w:rsidRPr="006C3BDA">
        <w:rPr>
          <w:lang w:val="sv-SE"/>
        </w:rPr>
        <w:t xml:space="preserve"> tillgängliga formuleringar (</w:t>
      </w:r>
      <w:r w:rsidR="00C15FED">
        <w:rPr>
          <w:lang w:val="sv-SE"/>
        </w:rPr>
        <w:t xml:space="preserve">t ex </w:t>
      </w:r>
      <w:r w:rsidRPr="006C3BDA">
        <w:rPr>
          <w:lang w:val="sv-SE"/>
        </w:rPr>
        <w:t xml:space="preserve">dispergerbara </w:t>
      </w:r>
      <w:r>
        <w:rPr>
          <w:lang w:val="sv-SE"/>
        </w:rPr>
        <w:t xml:space="preserve">tabletter, Deferasirox </w:t>
      </w:r>
      <w:r w:rsidRPr="006C3BDA">
        <w:rPr>
          <w:lang w:val="sv-SE"/>
        </w:rPr>
        <w:t xml:space="preserve">filmdragerade tabletter och </w:t>
      </w:r>
      <w:r>
        <w:rPr>
          <w:lang w:val="sv-SE"/>
        </w:rPr>
        <w:t>Deferasirox</w:t>
      </w:r>
      <w:r w:rsidRPr="006C3BDA">
        <w:rPr>
          <w:lang w:val="sv-SE"/>
        </w:rPr>
        <w:t xml:space="preserve"> granulat) för alla indikatione</w:t>
      </w:r>
      <w:r w:rsidR="008E328A">
        <w:rPr>
          <w:lang w:val="sv-SE"/>
        </w:rPr>
        <w:t>r</w:t>
      </w:r>
      <w:r w:rsidR="005D7381" w:rsidRPr="002B634E">
        <w:rPr>
          <w:lang w:val="sv-SE"/>
        </w:rPr>
        <w:t>:</w:t>
      </w:r>
    </w:p>
    <w:p w14:paraId="5AF41B44" w14:textId="77777777" w:rsidR="005D7381" w:rsidRPr="002B634E" w:rsidRDefault="005D7381" w:rsidP="003E2D9D">
      <w:pPr>
        <w:pStyle w:val="ListParagraph"/>
        <w:keepNext/>
        <w:widowControl/>
        <w:numPr>
          <w:ilvl w:val="0"/>
          <w:numId w:val="5"/>
        </w:numPr>
        <w:kinsoku w:val="0"/>
        <w:overflowPunct w:val="0"/>
        <w:ind w:left="567" w:hanging="567"/>
        <w:rPr>
          <w:sz w:val="22"/>
          <w:szCs w:val="22"/>
          <w:lang w:val="sv-SE"/>
        </w:rPr>
      </w:pPr>
      <w:r w:rsidRPr="002B634E">
        <w:rPr>
          <w:sz w:val="22"/>
          <w:szCs w:val="22"/>
          <w:lang w:val="sv-SE"/>
        </w:rPr>
        <w:t>Utbildningsmaterial för</w:t>
      </w:r>
      <w:r w:rsidRPr="002B634E">
        <w:rPr>
          <w:spacing w:val="-2"/>
          <w:sz w:val="22"/>
          <w:szCs w:val="22"/>
          <w:lang w:val="sv-SE"/>
        </w:rPr>
        <w:t xml:space="preserve"> </w:t>
      </w:r>
      <w:r w:rsidRPr="002B634E">
        <w:rPr>
          <w:sz w:val="22"/>
          <w:szCs w:val="22"/>
          <w:lang w:val="sv-SE"/>
        </w:rPr>
        <w:t>läkare</w:t>
      </w:r>
    </w:p>
    <w:p w14:paraId="61C6DBA3" w14:textId="77777777" w:rsidR="005D7381" w:rsidRPr="002B634E" w:rsidRDefault="005D7381" w:rsidP="003E2D9D">
      <w:pPr>
        <w:pStyle w:val="ListParagraph"/>
        <w:widowControl/>
        <w:numPr>
          <w:ilvl w:val="0"/>
          <w:numId w:val="5"/>
        </w:numPr>
        <w:kinsoku w:val="0"/>
        <w:overflowPunct w:val="0"/>
        <w:ind w:left="567" w:hanging="567"/>
        <w:rPr>
          <w:sz w:val="22"/>
          <w:szCs w:val="22"/>
          <w:lang w:val="sv-SE"/>
        </w:rPr>
      </w:pPr>
      <w:r w:rsidRPr="002B634E">
        <w:rPr>
          <w:sz w:val="22"/>
          <w:szCs w:val="22"/>
          <w:lang w:val="sv-SE"/>
        </w:rPr>
        <w:t>Patientinformationspaket</w:t>
      </w:r>
    </w:p>
    <w:p w14:paraId="24E4F78C" w14:textId="77777777" w:rsidR="005D7381" w:rsidRPr="002B634E" w:rsidRDefault="005D7381" w:rsidP="003E2D9D">
      <w:pPr>
        <w:pStyle w:val="BodyText"/>
        <w:widowControl/>
        <w:kinsoku w:val="0"/>
        <w:overflowPunct w:val="0"/>
        <w:rPr>
          <w:lang w:val="sv-SE"/>
        </w:rPr>
      </w:pPr>
    </w:p>
    <w:p w14:paraId="7EF98EF2" w14:textId="4DAB8B24" w:rsidR="005D7381" w:rsidRPr="002B634E" w:rsidRDefault="008E4237" w:rsidP="003E2D9D">
      <w:pPr>
        <w:pStyle w:val="BodyText"/>
        <w:widowControl/>
        <w:kinsoku w:val="0"/>
        <w:overflowPunct w:val="0"/>
        <w:rPr>
          <w:lang w:val="sv-SE"/>
        </w:rPr>
      </w:pPr>
      <w:r>
        <w:rPr>
          <w:lang w:val="sv-SE"/>
        </w:rPr>
        <w:t>Y</w:t>
      </w:r>
      <w:r w:rsidR="005D7381" w:rsidRPr="002B634E">
        <w:rPr>
          <w:lang w:val="sv-SE"/>
        </w:rPr>
        <w:t xml:space="preserve">tterligare utbildningsmaterial </w:t>
      </w:r>
      <w:r>
        <w:rPr>
          <w:lang w:val="sv-SE"/>
        </w:rPr>
        <w:t xml:space="preserve">bör </w:t>
      </w:r>
      <w:r w:rsidR="005D7381" w:rsidRPr="002B634E">
        <w:rPr>
          <w:lang w:val="sv-SE"/>
        </w:rPr>
        <w:t>distribueras återkommande, i synnerhet efter väsentliga säkerhetsändringar av produktinformationen som motiverar uppdateringar av utbildningsmaterialet.</w:t>
      </w:r>
    </w:p>
    <w:p w14:paraId="46EDD8FE" w14:textId="77777777" w:rsidR="005D7381" w:rsidRPr="002B634E" w:rsidRDefault="005D7381" w:rsidP="003E2D9D">
      <w:pPr>
        <w:pStyle w:val="BodyText"/>
        <w:widowControl/>
        <w:kinsoku w:val="0"/>
        <w:overflowPunct w:val="0"/>
        <w:rPr>
          <w:lang w:val="sv-SE"/>
        </w:rPr>
      </w:pPr>
    </w:p>
    <w:p w14:paraId="2DAA6483" w14:textId="77777777" w:rsidR="005D7381" w:rsidRPr="002B634E" w:rsidRDefault="005D7381" w:rsidP="003E2D9D">
      <w:pPr>
        <w:pStyle w:val="BodyText"/>
        <w:keepNext/>
        <w:widowControl/>
        <w:kinsoku w:val="0"/>
        <w:overflowPunct w:val="0"/>
        <w:rPr>
          <w:lang w:val="sv-SE"/>
        </w:rPr>
      </w:pPr>
      <w:r w:rsidRPr="002B634E">
        <w:rPr>
          <w:lang w:val="sv-SE"/>
        </w:rPr>
        <w:t>Utbildningsmaterialet för läkaren skall innehålla:</w:t>
      </w:r>
    </w:p>
    <w:p w14:paraId="7CDEC011"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Produktresumén</w:t>
      </w:r>
    </w:p>
    <w:p w14:paraId="087B3B26" w14:textId="4905B779"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Guide för hälso- och</w:t>
      </w:r>
      <w:r w:rsidRPr="002B634E">
        <w:rPr>
          <w:spacing w:val="-7"/>
          <w:sz w:val="22"/>
          <w:szCs w:val="22"/>
          <w:lang w:val="sv-SE"/>
        </w:rPr>
        <w:t xml:space="preserve"> </w:t>
      </w:r>
      <w:r w:rsidRPr="002B634E">
        <w:rPr>
          <w:sz w:val="22"/>
          <w:szCs w:val="22"/>
          <w:lang w:val="sv-SE"/>
        </w:rPr>
        <w:t>sjukvårdspersonal</w:t>
      </w:r>
      <w:r w:rsidR="006C3BDA">
        <w:rPr>
          <w:sz w:val="22"/>
          <w:szCs w:val="22"/>
          <w:lang w:val="sv-SE"/>
        </w:rPr>
        <w:t xml:space="preserve"> </w:t>
      </w:r>
      <w:r w:rsidR="006C3BDA" w:rsidRPr="006C3BDA">
        <w:rPr>
          <w:sz w:val="22"/>
          <w:szCs w:val="22"/>
          <w:lang w:val="sv-SE"/>
        </w:rPr>
        <w:t>(</w:t>
      </w:r>
      <w:r w:rsidR="00C15FED">
        <w:rPr>
          <w:sz w:val="22"/>
          <w:szCs w:val="22"/>
          <w:lang w:val="sv-SE"/>
        </w:rPr>
        <w:t>som</w:t>
      </w:r>
      <w:r w:rsidR="006C3BDA" w:rsidRPr="006C3BDA">
        <w:rPr>
          <w:sz w:val="22"/>
          <w:szCs w:val="22"/>
          <w:lang w:val="sv-SE"/>
        </w:rPr>
        <w:t xml:space="preserve"> även innehåller en checklista för förskrivare)</w:t>
      </w:r>
    </w:p>
    <w:p w14:paraId="7A98D4BA" w14:textId="77777777" w:rsidR="005D7381" w:rsidRPr="002B634E" w:rsidRDefault="005D7381" w:rsidP="003E2D9D">
      <w:pPr>
        <w:pStyle w:val="BodyText"/>
        <w:widowControl/>
        <w:kinsoku w:val="0"/>
        <w:overflowPunct w:val="0"/>
        <w:rPr>
          <w:lang w:val="sv-SE"/>
        </w:rPr>
      </w:pPr>
    </w:p>
    <w:p w14:paraId="5425DF0D" w14:textId="7B5C7D29" w:rsidR="005D7381" w:rsidRPr="002B634E" w:rsidRDefault="005D7381" w:rsidP="003E2D9D">
      <w:pPr>
        <w:pStyle w:val="BodyText"/>
        <w:keepNext/>
        <w:widowControl/>
        <w:kinsoku w:val="0"/>
        <w:overflowPunct w:val="0"/>
        <w:rPr>
          <w:lang w:val="sv-SE"/>
        </w:rPr>
      </w:pPr>
      <w:r w:rsidRPr="002B634E">
        <w:rPr>
          <w:b/>
          <w:bCs/>
          <w:lang w:val="sv-SE"/>
        </w:rPr>
        <w:t xml:space="preserve">Guiden för hälso- och sjukvårdspersonal </w:t>
      </w:r>
      <w:r w:rsidRPr="002B634E">
        <w:rPr>
          <w:lang w:val="sv-SE"/>
        </w:rPr>
        <w:t>ska innehålla följande viktiga information</w:t>
      </w:r>
      <w:r w:rsidR="006C3BDA">
        <w:rPr>
          <w:lang w:val="sv-SE"/>
        </w:rPr>
        <w:t xml:space="preserve"> </w:t>
      </w:r>
      <w:r w:rsidR="006C3BDA" w:rsidRPr="006C3BDA">
        <w:rPr>
          <w:lang w:val="sv-SE"/>
        </w:rPr>
        <w:t xml:space="preserve">beroende på samexistensen av </w:t>
      </w:r>
      <w:r w:rsidR="00EF0032">
        <w:rPr>
          <w:lang w:val="sv-SE"/>
        </w:rPr>
        <w:t>D</w:t>
      </w:r>
      <w:r w:rsidR="006C3BDA" w:rsidRPr="006C3BDA">
        <w:rPr>
          <w:lang w:val="sv-SE"/>
        </w:rPr>
        <w:t>eferasirox beredningsformer på nationell nivå</w:t>
      </w:r>
      <w:r w:rsidR="006C3BDA">
        <w:rPr>
          <w:lang w:val="sv-SE"/>
        </w:rPr>
        <w:t xml:space="preserve"> </w:t>
      </w:r>
      <w:r w:rsidRPr="002B634E">
        <w:rPr>
          <w:lang w:val="sv-SE"/>
        </w:rPr>
        <w:t>:</w:t>
      </w:r>
    </w:p>
    <w:p w14:paraId="4BEADCC0" w14:textId="263A96CA"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Beskrivning av tillgängliga deferasirox beredningsformer på marknaden (dispergerbara tabletter, filmdragerade tabletter och</w:t>
      </w:r>
      <w:r w:rsidRPr="002B634E">
        <w:rPr>
          <w:spacing w:val="-5"/>
          <w:sz w:val="22"/>
          <w:szCs w:val="22"/>
          <w:lang w:val="sv-SE"/>
        </w:rPr>
        <w:t xml:space="preserve"> </w:t>
      </w:r>
      <w:r w:rsidRPr="002B634E">
        <w:rPr>
          <w:sz w:val="22"/>
          <w:szCs w:val="22"/>
          <w:lang w:val="sv-SE"/>
        </w:rPr>
        <w:t>granulat)</w:t>
      </w:r>
      <w:r w:rsidR="006C3BDA">
        <w:rPr>
          <w:sz w:val="22"/>
          <w:szCs w:val="22"/>
          <w:lang w:val="sv-SE"/>
        </w:rPr>
        <w:t xml:space="preserve"> i EU</w:t>
      </w:r>
      <w:r w:rsidR="00EF0032">
        <w:rPr>
          <w:sz w:val="22"/>
          <w:szCs w:val="22"/>
          <w:lang w:val="sv-SE"/>
        </w:rPr>
        <w:t>.</w:t>
      </w:r>
    </w:p>
    <w:p w14:paraId="0C23823A" w14:textId="77777777"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Olika</w:t>
      </w:r>
      <w:r w:rsidRPr="002B634E">
        <w:rPr>
          <w:spacing w:val="-1"/>
          <w:sz w:val="22"/>
          <w:szCs w:val="22"/>
          <w:lang w:val="sv-SE"/>
        </w:rPr>
        <w:t xml:space="preserve"> </w:t>
      </w:r>
      <w:r w:rsidRPr="002B634E">
        <w:rPr>
          <w:sz w:val="22"/>
          <w:szCs w:val="22"/>
          <w:lang w:val="sv-SE"/>
        </w:rPr>
        <w:t>doseringsregimer</w:t>
      </w:r>
    </w:p>
    <w:p w14:paraId="4947A1B1" w14:textId="77777777"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Olika</w:t>
      </w:r>
      <w:r w:rsidRPr="002B634E">
        <w:rPr>
          <w:spacing w:val="-1"/>
          <w:sz w:val="22"/>
          <w:szCs w:val="22"/>
          <w:lang w:val="sv-SE"/>
        </w:rPr>
        <w:t xml:space="preserve"> </w:t>
      </w:r>
      <w:r w:rsidRPr="002B634E">
        <w:rPr>
          <w:sz w:val="22"/>
          <w:szCs w:val="22"/>
          <w:lang w:val="sv-SE"/>
        </w:rPr>
        <w:t>administreringsbetingelser</w:t>
      </w:r>
    </w:p>
    <w:p w14:paraId="5C12ED19" w14:textId="42AB6CAF" w:rsidR="005D7381" w:rsidRPr="002B634E" w:rsidRDefault="005D7381" w:rsidP="003E2D9D">
      <w:pPr>
        <w:pStyle w:val="ListParagraph"/>
        <w:widowControl/>
        <w:numPr>
          <w:ilvl w:val="1"/>
          <w:numId w:val="5"/>
        </w:numPr>
        <w:tabs>
          <w:tab w:val="left" w:pos="1445"/>
        </w:tabs>
        <w:kinsoku w:val="0"/>
        <w:overflowPunct w:val="0"/>
        <w:ind w:left="1133" w:hanging="566"/>
        <w:rPr>
          <w:sz w:val="22"/>
          <w:szCs w:val="22"/>
          <w:lang w:val="sv-SE"/>
        </w:rPr>
      </w:pPr>
      <w:r w:rsidRPr="002B634E">
        <w:rPr>
          <w:sz w:val="22"/>
          <w:szCs w:val="22"/>
          <w:lang w:val="sv-SE"/>
        </w:rPr>
        <w:t xml:space="preserve">Dosomvandlingstabell för </w:t>
      </w:r>
      <w:r w:rsidR="007C74AD">
        <w:rPr>
          <w:sz w:val="22"/>
          <w:szCs w:val="22"/>
          <w:lang w:val="sv-SE"/>
        </w:rPr>
        <w:t>av Deferasirox</w:t>
      </w:r>
      <w:r w:rsidR="007C74AD" w:rsidRPr="007C74AD">
        <w:rPr>
          <w:sz w:val="22"/>
          <w:szCs w:val="22"/>
          <w:lang w:val="sv-SE"/>
        </w:rPr>
        <w:t xml:space="preserve"> filmdragerade tabletter/granulat och </w:t>
      </w:r>
      <w:r w:rsidR="007C74AD">
        <w:rPr>
          <w:sz w:val="22"/>
          <w:szCs w:val="22"/>
          <w:lang w:val="sv-SE"/>
        </w:rPr>
        <w:t>Deferasirox</w:t>
      </w:r>
      <w:r w:rsidR="007C74AD" w:rsidRPr="007C74AD">
        <w:rPr>
          <w:sz w:val="22"/>
          <w:szCs w:val="22"/>
          <w:lang w:val="sv-SE"/>
        </w:rPr>
        <w:t xml:space="preserve"> dispergerbara tabletter som referens för</w:t>
      </w:r>
      <w:r w:rsidR="007C74AD">
        <w:rPr>
          <w:sz w:val="22"/>
          <w:szCs w:val="22"/>
          <w:lang w:val="sv-SE"/>
        </w:rPr>
        <w:t xml:space="preserve"> </w:t>
      </w:r>
      <w:r w:rsidRPr="002B634E">
        <w:rPr>
          <w:sz w:val="22"/>
          <w:szCs w:val="22"/>
          <w:lang w:val="sv-SE"/>
        </w:rPr>
        <w:t>byte från en beredningsform till en</w:t>
      </w:r>
      <w:r w:rsidRPr="002B634E">
        <w:rPr>
          <w:spacing w:val="-11"/>
          <w:sz w:val="22"/>
          <w:szCs w:val="22"/>
          <w:lang w:val="sv-SE"/>
        </w:rPr>
        <w:t xml:space="preserve"> </w:t>
      </w:r>
      <w:r w:rsidRPr="002B634E">
        <w:rPr>
          <w:sz w:val="22"/>
          <w:szCs w:val="22"/>
          <w:lang w:val="sv-SE"/>
        </w:rPr>
        <w:t>annan</w:t>
      </w:r>
    </w:p>
    <w:p w14:paraId="5D1EC434"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De rekommenderade doserna och reglerna för att starta en</w:t>
      </w:r>
      <w:r w:rsidRPr="002B634E">
        <w:rPr>
          <w:spacing w:val="-8"/>
          <w:sz w:val="22"/>
          <w:szCs w:val="22"/>
          <w:lang w:val="sv-SE"/>
        </w:rPr>
        <w:t xml:space="preserve"> </w:t>
      </w:r>
      <w:r w:rsidRPr="002B634E">
        <w:rPr>
          <w:sz w:val="22"/>
          <w:szCs w:val="22"/>
          <w:lang w:val="sv-SE"/>
        </w:rPr>
        <w:t>behandling</w:t>
      </w:r>
    </w:p>
    <w:p w14:paraId="0059DCDB"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Behovet av övervakning av serumferritin varje</w:t>
      </w:r>
      <w:r w:rsidRPr="002B634E">
        <w:rPr>
          <w:spacing w:val="-5"/>
          <w:sz w:val="22"/>
          <w:szCs w:val="22"/>
          <w:lang w:val="sv-SE"/>
        </w:rPr>
        <w:t xml:space="preserve"> </w:t>
      </w:r>
      <w:r w:rsidRPr="002B634E">
        <w:rPr>
          <w:sz w:val="22"/>
          <w:szCs w:val="22"/>
          <w:lang w:val="sv-SE"/>
        </w:rPr>
        <w:t>månad</w:t>
      </w:r>
    </w:p>
    <w:p w14:paraId="127A687F" w14:textId="77777777" w:rsidR="005D7381" w:rsidRPr="002B634E" w:rsidRDefault="005D7381" w:rsidP="003E2D9D">
      <w:pPr>
        <w:pStyle w:val="BodyText"/>
        <w:widowControl/>
        <w:kinsoku w:val="0"/>
        <w:overflowPunct w:val="0"/>
        <w:rPr>
          <w:lang w:val="sv-SE"/>
        </w:rPr>
      </w:pPr>
    </w:p>
    <w:p w14:paraId="7D0786AF"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Att deferasirox kan orsaka ökning av serumkreatinin hos vissa</w:t>
      </w:r>
      <w:r w:rsidRPr="002B634E">
        <w:rPr>
          <w:spacing w:val="-8"/>
          <w:sz w:val="22"/>
          <w:szCs w:val="22"/>
          <w:lang w:val="sv-SE"/>
        </w:rPr>
        <w:t xml:space="preserve"> </w:t>
      </w:r>
      <w:r w:rsidRPr="002B634E">
        <w:rPr>
          <w:sz w:val="22"/>
          <w:szCs w:val="22"/>
          <w:lang w:val="sv-SE"/>
        </w:rPr>
        <w:t>patienter</w:t>
      </w:r>
    </w:p>
    <w:p w14:paraId="24C6D8C6" w14:textId="77777777"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Behovet av övervakning av</w:t>
      </w:r>
      <w:r w:rsidRPr="002B634E">
        <w:rPr>
          <w:spacing w:val="-5"/>
          <w:sz w:val="22"/>
          <w:szCs w:val="22"/>
          <w:lang w:val="sv-SE"/>
        </w:rPr>
        <w:t xml:space="preserve"> </w:t>
      </w:r>
      <w:r w:rsidRPr="002B634E">
        <w:rPr>
          <w:sz w:val="22"/>
          <w:szCs w:val="22"/>
          <w:lang w:val="sv-SE"/>
        </w:rPr>
        <w:t>serumkreatinin</w:t>
      </w:r>
    </w:p>
    <w:p w14:paraId="7B76F0E1" w14:textId="77777777" w:rsidR="005D7381" w:rsidRPr="002B634E" w:rsidRDefault="005D7381" w:rsidP="003E2D9D">
      <w:pPr>
        <w:pStyle w:val="ListParagraph"/>
        <w:keepNext/>
        <w:widowControl/>
        <w:numPr>
          <w:ilvl w:val="2"/>
          <w:numId w:val="5"/>
        </w:numPr>
        <w:tabs>
          <w:tab w:val="left" w:pos="2014"/>
        </w:tabs>
        <w:kinsoku w:val="0"/>
        <w:overflowPunct w:val="0"/>
        <w:ind w:left="1703"/>
        <w:rPr>
          <w:sz w:val="22"/>
          <w:szCs w:val="22"/>
          <w:lang w:val="sv-SE"/>
        </w:rPr>
      </w:pPr>
      <w:r w:rsidRPr="002B634E">
        <w:rPr>
          <w:sz w:val="22"/>
          <w:szCs w:val="22"/>
          <w:lang w:val="sv-SE"/>
        </w:rPr>
        <w:t>Vid två tillfällen innan behandling</w:t>
      </w:r>
      <w:r w:rsidRPr="002B634E">
        <w:rPr>
          <w:spacing w:val="-9"/>
          <w:sz w:val="22"/>
          <w:szCs w:val="22"/>
          <w:lang w:val="sv-SE"/>
        </w:rPr>
        <w:t xml:space="preserve"> </w:t>
      </w:r>
      <w:r w:rsidRPr="002B634E">
        <w:rPr>
          <w:sz w:val="22"/>
          <w:szCs w:val="22"/>
          <w:lang w:val="sv-SE"/>
        </w:rPr>
        <w:t>initieras</w:t>
      </w:r>
    </w:p>
    <w:p w14:paraId="1D03D67C" w14:textId="77777777" w:rsidR="005D7381" w:rsidRPr="002B634E" w:rsidRDefault="005D7381" w:rsidP="003E2D9D">
      <w:pPr>
        <w:pStyle w:val="ListParagraph"/>
        <w:keepNext/>
        <w:widowControl/>
        <w:numPr>
          <w:ilvl w:val="2"/>
          <w:numId w:val="5"/>
        </w:numPr>
        <w:tabs>
          <w:tab w:val="left" w:pos="2014"/>
        </w:tabs>
        <w:kinsoku w:val="0"/>
        <w:overflowPunct w:val="0"/>
        <w:ind w:left="1703"/>
        <w:rPr>
          <w:sz w:val="22"/>
          <w:szCs w:val="22"/>
          <w:lang w:val="sv-SE"/>
        </w:rPr>
      </w:pPr>
      <w:r w:rsidRPr="002B634E">
        <w:rPr>
          <w:sz w:val="22"/>
          <w:szCs w:val="22"/>
          <w:lang w:val="sv-SE"/>
        </w:rPr>
        <w:t>Varje vecka under den första månaden efter behandlingsstart eller efter</w:t>
      </w:r>
      <w:r w:rsidRPr="002B634E">
        <w:rPr>
          <w:spacing w:val="-25"/>
          <w:sz w:val="22"/>
          <w:szCs w:val="22"/>
          <w:lang w:val="sv-SE"/>
        </w:rPr>
        <w:t xml:space="preserve"> </w:t>
      </w:r>
      <w:r w:rsidRPr="002B634E">
        <w:rPr>
          <w:sz w:val="22"/>
          <w:szCs w:val="22"/>
          <w:lang w:val="sv-SE"/>
        </w:rPr>
        <w:t>ändrad behandling</w:t>
      </w:r>
    </w:p>
    <w:p w14:paraId="37481882" w14:textId="77777777" w:rsidR="005D7381" w:rsidRPr="002B634E" w:rsidRDefault="005D7381" w:rsidP="003E2D9D">
      <w:pPr>
        <w:pStyle w:val="ListParagraph"/>
        <w:widowControl/>
        <w:numPr>
          <w:ilvl w:val="2"/>
          <w:numId w:val="5"/>
        </w:numPr>
        <w:tabs>
          <w:tab w:val="left" w:pos="2014"/>
        </w:tabs>
        <w:kinsoku w:val="0"/>
        <w:overflowPunct w:val="0"/>
        <w:ind w:left="1703"/>
        <w:rPr>
          <w:sz w:val="22"/>
          <w:szCs w:val="22"/>
          <w:lang w:val="sv-SE"/>
        </w:rPr>
      </w:pPr>
      <w:r w:rsidRPr="002B634E">
        <w:rPr>
          <w:sz w:val="22"/>
          <w:szCs w:val="22"/>
          <w:lang w:val="sv-SE"/>
        </w:rPr>
        <w:t>Månadsvis</w:t>
      </w:r>
      <w:r w:rsidRPr="002B634E">
        <w:rPr>
          <w:spacing w:val="-1"/>
          <w:sz w:val="22"/>
          <w:szCs w:val="22"/>
          <w:lang w:val="sv-SE"/>
        </w:rPr>
        <w:t xml:space="preserve"> </w:t>
      </w:r>
      <w:r w:rsidRPr="002B634E">
        <w:rPr>
          <w:sz w:val="22"/>
          <w:szCs w:val="22"/>
          <w:lang w:val="sv-SE"/>
        </w:rPr>
        <w:t>därefter</w:t>
      </w:r>
    </w:p>
    <w:p w14:paraId="63E0F550" w14:textId="77777777" w:rsidR="005D7381" w:rsidRPr="002B634E" w:rsidRDefault="005D7381" w:rsidP="003E2D9D">
      <w:pPr>
        <w:pStyle w:val="BodyText"/>
        <w:widowControl/>
        <w:kinsoku w:val="0"/>
        <w:overflowPunct w:val="0"/>
        <w:rPr>
          <w:lang w:val="sv-SE"/>
        </w:rPr>
      </w:pPr>
    </w:p>
    <w:p w14:paraId="482FDFD8" w14:textId="30B797D4"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 xml:space="preserve">Behovet av sänkning av dos med </w:t>
      </w:r>
      <w:r w:rsidR="008E4237">
        <w:rPr>
          <w:sz w:val="22"/>
          <w:szCs w:val="22"/>
          <w:lang w:val="sv-SE"/>
        </w:rPr>
        <w:t>7</w:t>
      </w:r>
      <w:r w:rsidR="008E4237" w:rsidRPr="002B634E">
        <w:rPr>
          <w:sz w:val="22"/>
          <w:szCs w:val="22"/>
          <w:lang w:val="sv-SE"/>
        </w:rPr>
        <w:t xml:space="preserve"> </w:t>
      </w:r>
      <w:r w:rsidRPr="002B634E">
        <w:rPr>
          <w:sz w:val="22"/>
          <w:szCs w:val="22"/>
          <w:lang w:val="sv-SE"/>
        </w:rPr>
        <w:t>mg/kg då serumkreatinin</w:t>
      </w:r>
      <w:r w:rsidRPr="002B634E">
        <w:rPr>
          <w:spacing w:val="-7"/>
          <w:sz w:val="22"/>
          <w:szCs w:val="22"/>
          <w:lang w:val="sv-SE"/>
        </w:rPr>
        <w:t xml:space="preserve"> </w:t>
      </w:r>
      <w:r w:rsidRPr="002B634E">
        <w:rPr>
          <w:sz w:val="22"/>
          <w:szCs w:val="22"/>
          <w:lang w:val="sv-SE"/>
        </w:rPr>
        <w:t>ökar:</w:t>
      </w:r>
    </w:p>
    <w:p w14:paraId="6FAB3CE1" w14:textId="77777777" w:rsidR="005D7381" w:rsidRPr="002B634E" w:rsidRDefault="005D7381" w:rsidP="003E2D9D">
      <w:pPr>
        <w:pStyle w:val="ListParagraph"/>
        <w:keepNext/>
        <w:widowControl/>
        <w:numPr>
          <w:ilvl w:val="2"/>
          <w:numId w:val="5"/>
        </w:numPr>
        <w:tabs>
          <w:tab w:val="left" w:pos="2014"/>
        </w:tabs>
        <w:kinsoku w:val="0"/>
        <w:overflowPunct w:val="0"/>
        <w:ind w:left="1703"/>
        <w:rPr>
          <w:sz w:val="22"/>
          <w:szCs w:val="22"/>
          <w:lang w:val="sv-SE"/>
        </w:rPr>
      </w:pPr>
      <w:r w:rsidRPr="002B634E">
        <w:rPr>
          <w:sz w:val="22"/>
          <w:szCs w:val="22"/>
          <w:lang w:val="sv-SE"/>
        </w:rPr>
        <w:t>Vuxna: &gt;33 % över baslinjen och kreatinin clearance &lt; LLN (90</w:t>
      </w:r>
      <w:r w:rsidRPr="002B634E">
        <w:rPr>
          <w:spacing w:val="-10"/>
          <w:sz w:val="22"/>
          <w:szCs w:val="22"/>
          <w:lang w:val="sv-SE"/>
        </w:rPr>
        <w:t xml:space="preserve"> </w:t>
      </w:r>
      <w:r w:rsidRPr="002B634E">
        <w:rPr>
          <w:sz w:val="22"/>
          <w:szCs w:val="22"/>
          <w:lang w:val="sv-SE"/>
        </w:rPr>
        <w:t>ml/min)</w:t>
      </w:r>
    </w:p>
    <w:p w14:paraId="174B74A8" w14:textId="77777777" w:rsidR="005D7381" w:rsidRPr="002B634E" w:rsidRDefault="005D7381" w:rsidP="003E2D9D">
      <w:pPr>
        <w:pStyle w:val="ListParagraph"/>
        <w:widowControl/>
        <w:numPr>
          <w:ilvl w:val="2"/>
          <w:numId w:val="5"/>
        </w:numPr>
        <w:tabs>
          <w:tab w:val="left" w:pos="2014"/>
        </w:tabs>
        <w:kinsoku w:val="0"/>
        <w:overflowPunct w:val="0"/>
        <w:ind w:left="1703"/>
        <w:rPr>
          <w:sz w:val="22"/>
          <w:szCs w:val="22"/>
          <w:lang w:val="sv-SE"/>
        </w:rPr>
      </w:pPr>
      <w:r w:rsidRPr="002B634E">
        <w:rPr>
          <w:sz w:val="22"/>
          <w:szCs w:val="22"/>
          <w:lang w:val="sv-SE"/>
        </w:rPr>
        <w:t>Barn: antingen &gt; ULN eller kreatinin clearance sjunker &lt; LLN vid två på varandra tillfällen.</w:t>
      </w:r>
    </w:p>
    <w:p w14:paraId="44C720AE" w14:textId="77777777" w:rsidR="005D7381" w:rsidRPr="002B634E" w:rsidRDefault="005D7381" w:rsidP="003E2D9D">
      <w:pPr>
        <w:pStyle w:val="BodyText"/>
        <w:widowControl/>
        <w:kinsoku w:val="0"/>
        <w:overflowPunct w:val="0"/>
        <w:rPr>
          <w:lang w:val="sv-SE"/>
        </w:rPr>
      </w:pPr>
    </w:p>
    <w:p w14:paraId="263D9046" w14:textId="77777777" w:rsidR="005D7381" w:rsidRPr="002B634E" w:rsidRDefault="005D7381" w:rsidP="003E2D9D">
      <w:pPr>
        <w:pStyle w:val="ListParagraph"/>
        <w:keepNext/>
        <w:widowControl/>
        <w:numPr>
          <w:ilvl w:val="1"/>
          <w:numId w:val="5"/>
        </w:numPr>
        <w:tabs>
          <w:tab w:val="left" w:pos="1445"/>
        </w:tabs>
        <w:kinsoku w:val="0"/>
        <w:overflowPunct w:val="0"/>
        <w:ind w:left="1134"/>
        <w:rPr>
          <w:sz w:val="22"/>
          <w:szCs w:val="22"/>
          <w:lang w:val="sv-SE"/>
        </w:rPr>
      </w:pPr>
      <w:r w:rsidRPr="002B634E">
        <w:rPr>
          <w:sz w:val="22"/>
          <w:szCs w:val="22"/>
          <w:lang w:val="sv-SE"/>
        </w:rPr>
        <w:lastRenderedPageBreak/>
        <w:t>Behovet av att avbryta behandling efter dosreduktion om serumkreatinin</w:t>
      </w:r>
      <w:r w:rsidRPr="002B634E">
        <w:rPr>
          <w:spacing w:val="-15"/>
          <w:sz w:val="22"/>
          <w:szCs w:val="22"/>
          <w:lang w:val="sv-SE"/>
        </w:rPr>
        <w:t xml:space="preserve"> </w:t>
      </w:r>
      <w:r w:rsidRPr="002B634E">
        <w:rPr>
          <w:sz w:val="22"/>
          <w:szCs w:val="22"/>
          <w:lang w:val="sv-SE"/>
        </w:rPr>
        <w:t>ökar:</w:t>
      </w:r>
    </w:p>
    <w:p w14:paraId="22D497D6" w14:textId="77777777" w:rsidR="00BA18A5" w:rsidRPr="002B634E" w:rsidRDefault="005D7381" w:rsidP="003E2D9D">
      <w:pPr>
        <w:pStyle w:val="ListParagraph"/>
        <w:widowControl/>
        <w:numPr>
          <w:ilvl w:val="2"/>
          <w:numId w:val="5"/>
        </w:numPr>
        <w:tabs>
          <w:tab w:val="left" w:pos="2014"/>
        </w:tabs>
        <w:kinsoku w:val="0"/>
        <w:overflowPunct w:val="0"/>
        <w:ind w:left="1703"/>
        <w:rPr>
          <w:sz w:val="22"/>
          <w:szCs w:val="22"/>
          <w:lang w:val="sv-SE"/>
        </w:rPr>
      </w:pPr>
      <w:r w:rsidRPr="002B634E">
        <w:rPr>
          <w:sz w:val="22"/>
          <w:szCs w:val="22"/>
          <w:lang w:val="sv-SE"/>
        </w:rPr>
        <w:t>Vuxna och barn: kvarstår &gt;33 % över baslinjen och kreatinin</w:t>
      </w:r>
      <w:r w:rsidRPr="002B634E">
        <w:rPr>
          <w:spacing w:val="-5"/>
          <w:sz w:val="22"/>
          <w:szCs w:val="22"/>
          <w:lang w:val="sv-SE"/>
        </w:rPr>
        <w:t xml:space="preserve"> </w:t>
      </w:r>
      <w:r w:rsidRPr="002B634E">
        <w:rPr>
          <w:sz w:val="22"/>
          <w:szCs w:val="22"/>
          <w:lang w:val="sv-SE"/>
        </w:rPr>
        <w:t>clearance</w:t>
      </w:r>
      <w:r w:rsidR="00BA18A5" w:rsidRPr="002B634E">
        <w:rPr>
          <w:sz w:val="22"/>
          <w:szCs w:val="22"/>
          <w:lang w:val="sv-SE"/>
        </w:rPr>
        <w:t xml:space="preserve"> &lt;</w:t>
      </w:r>
      <w:r w:rsidR="007809D3" w:rsidRPr="002B634E">
        <w:rPr>
          <w:sz w:val="22"/>
          <w:szCs w:val="22"/>
          <w:lang w:val="sv-SE"/>
        </w:rPr>
        <w:t> </w:t>
      </w:r>
      <w:r w:rsidR="00BA18A5" w:rsidRPr="002B634E">
        <w:rPr>
          <w:sz w:val="22"/>
          <w:szCs w:val="22"/>
          <w:lang w:val="sv-SE"/>
        </w:rPr>
        <w:t>LLN (90 ml/min)</w:t>
      </w:r>
    </w:p>
    <w:p w14:paraId="50D1AE61" w14:textId="77777777" w:rsidR="00BA18A5" w:rsidRPr="002B634E" w:rsidRDefault="00BA18A5" w:rsidP="003E2D9D">
      <w:pPr>
        <w:widowControl/>
        <w:rPr>
          <w:lang w:val="sv-SE"/>
        </w:rPr>
      </w:pPr>
    </w:p>
    <w:p w14:paraId="171B9D93" w14:textId="77777777" w:rsidR="005D7381" w:rsidRPr="002B634E" w:rsidRDefault="005D7381" w:rsidP="003E2D9D">
      <w:pPr>
        <w:pStyle w:val="ListParagraph"/>
        <w:keepNext/>
        <w:widowControl/>
        <w:numPr>
          <w:ilvl w:val="1"/>
          <w:numId w:val="5"/>
        </w:numPr>
        <w:tabs>
          <w:tab w:val="left" w:pos="1445"/>
        </w:tabs>
        <w:kinsoku w:val="0"/>
        <w:overflowPunct w:val="0"/>
        <w:ind w:left="1134"/>
        <w:rPr>
          <w:sz w:val="22"/>
          <w:szCs w:val="22"/>
          <w:lang w:val="sv-SE"/>
        </w:rPr>
      </w:pPr>
      <w:r w:rsidRPr="002B634E">
        <w:rPr>
          <w:sz w:val="22"/>
          <w:szCs w:val="22"/>
          <w:lang w:val="sv-SE"/>
        </w:rPr>
        <w:t>Behovet av att överväga</w:t>
      </w:r>
      <w:r w:rsidRPr="002B634E">
        <w:rPr>
          <w:spacing w:val="-1"/>
          <w:sz w:val="22"/>
          <w:szCs w:val="22"/>
          <w:lang w:val="sv-SE"/>
        </w:rPr>
        <w:t xml:space="preserve"> </w:t>
      </w:r>
      <w:r w:rsidRPr="002B634E">
        <w:rPr>
          <w:sz w:val="22"/>
          <w:szCs w:val="22"/>
          <w:lang w:val="sv-SE"/>
        </w:rPr>
        <w:t>njurbiopsi:</w:t>
      </w:r>
    </w:p>
    <w:p w14:paraId="1978DE2E" w14:textId="77777777" w:rsidR="005D7381" w:rsidRPr="002B634E" w:rsidRDefault="005D7381" w:rsidP="003E2D9D">
      <w:pPr>
        <w:pStyle w:val="ListParagraph"/>
        <w:widowControl/>
        <w:numPr>
          <w:ilvl w:val="2"/>
          <w:numId w:val="5"/>
        </w:numPr>
        <w:tabs>
          <w:tab w:val="left" w:pos="2014"/>
        </w:tabs>
        <w:kinsoku w:val="0"/>
        <w:overflowPunct w:val="0"/>
        <w:ind w:left="1703"/>
        <w:rPr>
          <w:sz w:val="22"/>
          <w:szCs w:val="22"/>
          <w:lang w:val="sv-SE"/>
        </w:rPr>
      </w:pPr>
      <w:r w:rsidRPr="002B634E">
        <w:rPr>
          <w:sz w:val="22"/>
          <w:szCs w:val="22"/>
          <w:lang w:val="sv-SE"/>
        </w:rPr>
        <w:t>När serumkreatinin är förhöjt och om något annat onormalt har upptäckts (proteinuri, tecken på Fanconi</w:t>
      </w:r>
      <w:r w:rsidRPr="002B634E">
        <w:rPr>
          <w:spacing w:val="-5"/>
          <w:sz w:val="22"/>
          <w:szCs w:val="22"/>
          <w:lang w:val="sv-SE"/>
        </w:rPr>
        <w:t xml:space="preserve"> </w:t>
      </w:r>
      <w:r w:rsidRPr="002B634E">
        <w:rPr>
          <w:sz w:val="22"/>
          <w:szCs w:val="22"/>
          <w:lang w:val="sv-SE"/>
        </w:rPr>
        <w:t>syndrom)</w:t>
      </w:r>
    </w:p>
    <w:p w14:paraId="4CF05304" w14:textId="77777777" w:rsidR="005D7381" w:rsidRPr="002B634E" w:rsidRDefault="005D7381" w:rsidP="003E2D9D">
      <w:pPr>
        <w:pStyle w:val="BodyText"/>
        <w:widowControl/>
        <w:kinsoku w:val="0"/>
        <w:overflowPunct w:val="0"/>
        <w:rPr>
          <w:lang w:val="sv-SE"/>
        </w:rPr>
      </w:pPr>
    </w:p>
    <w:p w14:paraId="3AADA528"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Vikten av att mäta kreatinin</w:t>
      </w:r>
      <w:r w:rsidRPr="002B634E">
        <w:rPr>
          <w:spacing w:val="-5"/>
          <w:sz w:val="22"/>
          <w:szCs w:val="22"/>
          <w:lang w:val="sv-SE"/>
        </w:rPr>
        <w:t xml:space="preserve"> </w:t>
      </w:r>
      <w:r w:rsidRPr="002B634E">
        <w:rPr>
          <w:sz w:val="22"/>
          <w:szCs w:val="22"/>
          <w:lang w:val="sv-SE"/>
        </w:rPr>
        <w:t>clearance</w:t>
      </w:r>
    </w:p>
    <w:p w14:paraId="32A5CE2B"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Kort översikt av metoder för att mäta kreatinin</w:t>
      </w:r>
      <w:r w:rsidRPr="002B634E">
        <w:rPr>
          <w:spacing w:val="-3"/>
          <w:sz w:val="22"/>
          <w:szCs w:val="22"/>
          <w:lang w:val="sv-SE"/>
        </w:rPr>
        <w:t xml:space="preserve"> </w:t>
      </w:r>
      <w:r w:rsidRPr="002B634E">
        <w:rPr>
          <w:sz w:val="22"/>
          <w:szCs w:val="22"/>
          <w:lang w:val="sv-SE"/>
        </w:rPr>
        <w:t>clearance</w:t>
      </w:r>
    </w:p>
    <w:p w14:paraId="1DE30AE9"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Att förhöjning av serumtransaminaser kan ske hos patienter behandlade med Deferasirox</w:t>
      </w:r>
      <w:r w:rsidRPr="002B634E">
        <w:rPr>
          <w:spacing w:val="-19"/>
          <w:sz w:val="22"/>
          <w:szCs w:val="22"/>
          <w:lang w:val="sv-SE"/>
        </w:rPr>
        <w:t xml:space="preserve"> </w:t>
      </w:r>
      <w:r w:rsidRPr="002B634E">
        <w:rPr>
          <w:sz w:val="22"/>
          <w:szCs w:val="22"/>
          <w:lang w:val="sv-SE"/>
        </w:rPr>
        <w:t>Mylan</w:t>
      </w:r>
    </w:p>
    <w:p w14:paraId="2A264478" w14:textId="77777777"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 xml:space="preserve">Behovet av leverfunktionstest innan förskrivning och därefter månadsvis eller oftare </w:t>
      </w:r>
      <w:r w:rsidRPr="002B634E">
        <w:rPr>
          <w:spacing w:val="2"/>
          <w:sz w:val="22"/>
          <w:szCs w:val="22"/>
          <w:lang w:val="sv-SE"/>
        </w:rPr>
        <w:t xml:space="preserve">om </w:t>
      </w:r>
      <w:r w:rsidRPr="002B634E">
        <w:rPr>
          <w:sz w:val="22"/>
          <w:szCs w:val="22"/>
          <w:lang w:val="sv-SE"/>
        </w:rPr>
        <w:t>det är kliniskt</w:t>
      </w:r>
      <w:r w:rsidRPr="002B634E">
        <w:rPr>
          <w:spacing w:val="1"/>
          <w:sz w:val="22"/>
          <w:szCs w:val="22"/>
          <w:lang w:val="sv-SE"/>
        </w:rPr>
        <w:t xml:space="preserve"> </w:t>
      </w:r>
      <w:r w:rsidRPr="002B634E">
        <w:rPr>
          <w:sz w:val="22"/>
          <w:szCs w:val="22"/>
          <w:lang w:val="sv-SE"/>
        </w:rPr>
        <w:t>motiverat</w:t>
      </w:r>
    </w:p>
    <w:p w14:paraId="191D6F6F" w14:textId="77777777"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Inte förskriva till patienter med förekommande svår</w:t>
      </w:r>
      <w:r w:rsidRPr="002B634E">
        <w:rPr>
          <w:spacing w:val="-3"/>
          <w:sz w:val="22"/>
          <w:szCs w:val="22"/>
          <w:lang w:val="sv-SE"/>
        </w:rPr>
        <w:t xml:space="preserve"> </w:t>
      </w:r>
      <w:r w:rsidRPr="002B634E">
        <w:rPr>
          <w:sz w:val="22"/>
          <w:szCs w:val="22"/>
          <w:lang w:val="sv-SE"/>
        </w:rPr>
        <w:t>leversjukdom</w:t>
      </w:r>
    </w:p>
    <w:p w14:paraId="1948C5E0" w14:textId="77777777" w:rsidR="005D7381" w:rsidRPr="002B634E" w:rsidRDefault="005D7381" w:rsidP="003E2D9D">
      <w:pPr>
        <w:pStyle w:val="ListParagraph"/>
        <w:widowControl/>
        <w:numPr>
          <w:ilvl w:val="1"/>
          <w:numId w:val="5"/>
        </w:numPr>
        <w:tabs>
          <w:tab w:val="left" w:pos="1445"/>
        </w:tabs>
        <w:kinsoku w:val="0"/>
        <w:overflowPunct w:val="0"/>
        <w:ind w:left="1133" w:hanging="566"/>
        <w:rPr>
          <w:sz w:val="22"/>
          <w:szCs w:val="22"/>
          <w:lang w:val="sv-SE"/>
        </w:rPr>
      </w:pPr>
      <w:r w:rsidRPr="002B634E">
        <w:rPr>
          <w:sz w:val="22"/>
          <w:szCs w:val="22"/>
          <w:lang w:val="sv-SE"/>
        </w:rPr>
        <w:t>Behovet av att avbryta behandling om ständig och progressiv ökning av leverenzymer</w:t>
      </w:r>
      <w:r w:rsidRPr="002B634E">
        <w:rPr>
          <w:spacing w:val="-22"/>
          <w:sz w:val="22"/>
          <w:szCs w:val="22"/>
          <w:lang w:val="sv-SE"/>
        </w:rPr>
        <w:t xml:space="preserve"> </w:t>
      </w:r>
      <w:r w:rsidRPr="002B634E">
        <w:rPr>
          <w:sz w:val="22"/>
          <w:szCs w:val="22"/>
          <w:lang w:val="sv-SE"/>
        </w:rPr>
        <w:t>ses.</w:t>
      </w:r>
    </w:p>
    <w:p w14:paraId="17DBDFF8" w14:textId="77777777" w:rsidR="005D7381" w:rsidRPr="002B634E" w:rsidRDefault="005D7381" w:rsidP="003E2D9D">
      <w:pPr>
        <w:pStyle w:val="BodyText"/>
        <w:widowControl/>
        <w:kinsoku w:val="0"/>
        <w:overflowPunct w:val="0"/>
        <w:rPr>
          <w:lang w:val="sv-SE"/>
        </w:rPr>
      </w:pPr>
    </w:p>
    <w:p w14:paraId="692BEC68"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Behov av årlig hörsel- och</w:t>
      </w:r>
      <w:r w:rsidRPr="002B634E">
        <w:rPr>
          <w:spacing w:val="-13"/>
          <w:sz w:val="22"/>
          <w:szCs w:val="22"/>
          <w:lang w:val="sv-SE"/>
        </w:rPr>
        <w:t xml:space="preserve"> </w:t>
      </w:r>
      <w:r w:rsidRPr="002B634E">
        <w:rPr>
          <w:sz w:val="22"/>
          <w:szCs w:val="22"/>
          <w:lang w:val="sv-SE"/>
        </w:rPr>
        <w:t>ögonkontroll</w:t>
      </w:r>
    </w:p>
    <w:p w14:paraId="55193E47" w14:textId="77777777" w:rsidR="005D7381" w:rsidRPr="002B634E" w:rsidRDefault="005D7381" w:rsidP="003E2D9D">
      <w:pPr>
        <w:pStyle w:val="BodyText"/>
        <w:widowControl/>
        <w:kinsoku w:val="0"/>
        <w:overflowPunct w:val="0"/>
        <w:rPr>
          <w:lang w:val="sv-SE"/>
        </w:rPr>
      </w:pPr>
    </w:p>
    <w:p w14:paraId="4477043B"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Behovet av en riktlinjetabell med markerade värden innan behandlingsstart av</w:t>
      </w:r>
      <w:r w:rsidRPr="002B634E">
        <w:rPr>
          <w:spacing w:val="-29"/>
          <w:sz w:val="22"/>
          <w:szCs w:val="22"/>
          <w:lang w:val="sv-SE"/>
        </w:rPr>
        <w:t xml:space="preserve"> </w:t>
      </w:r>
      <w:r w:rsidRPr="002B634E">
        <w:rPr>
          <w:sz w:val="22"/>
          <w:szCs w:val="22"/>
          <w:lang w:val="sv-SE"/>
        </w:rPr>
        <w:t>serumkreatinin, kreatinin clearance, proteinuri, leverenzym, ferritin, lik</w:t>
      </w:r>
      <w:r w:rsidRPr="002B634E">
        <w:rPr>
          <w:spacing w:val="-17"/>
          <w:sz w:val="22"/>
          <w:szCs w:val="22"/>
          <w:lang w:val="sv-SE"/>
        </w:rPr>
        <w:t xml:space="preserve"> </w:t>
      </w:r>
      <w:r w:rsidRPr="002B634E">
        <w:rPr>
          <w:sz w:val="22"/>
          <w:szCs w:val="22"/>
          <w:lang w:val="sv-SE"/>
        </w:rPr>
        <w:t>denna:</w:t>
      </w:r>
    </w:p>
    <w:tbl>
      <w:tblPr>
        <w:tblW w:w="836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4253"/>
      </w:tblGrid>
      <w:tr w:rsidR="005D7381" w:rsidRPr="002B634E" w14:paraId="583F5F63" w14:textId="77777777" w:rsidTr="00267B1F">
        <w:trPr>
          <w:cantSplit/>
          <w:trHeight w:val="280"/>
        </w:trPr>
        <w:tc>
          <w:tcPr>
            <w:tcW w:w="4111" w:type="dxa"/>
          </w:tcPr>
          <w:p w14:paraId="24EA2E7E" w14:textId="77777777" w:rsidR="005D7381" w:rsidRPr="002B634E" w:rsidRDefault="005D7381" w:rsidP="003E2D9D">
            <w:pPr>
              <w:pStyle w:val="TableParagraph"/>
              <w:keepNext/>
              <w:widowControl/>
              <w:kinsoku w:val="0"/>
              <w:overflowPunct w:val="0"/>
              <w:ind w:left="71"/>
              <w:rPr>
                <w:sz w:val="22"/>
                <w:szCs w:val="22"/>
                <w:lang w:val="sv-SE"/>
              </w:rPr>
            </w:pPr>
            <w:r w:rsidRPr="002B634E">
              <w:rPr>
                <w:sz w:val="22"/>
                <w:szCs w:val="22"/>
                <w:lang w:val="sv-SE"/>
              </w:rPr>
              <w:t>Innan behandlingsstart</w:t>
            </w:r>
          </w:p>
        </w:tc>
        <w:tc>
          <w:tcPr>
            <w:tcW w:w="4253" w:type="dxa"/>
          </w:tcPr>
          <w:p w14:paraId="47065032" w14:textId="77777777" w:rsidR="005D7381" w:rsidRPr="002B634E" w:rsidRDefault="005D7381" w:rsidP="003E2D9D">
            <w:pPr>
              <w:pStyle w:val="TableParagraph"/>
              <w:keepNext/>
              <w:widowControl/>
              <w:kinsoku w:val="0"/>
              <w:overflowPunct w:val="0"/>
              <w:rPr>
                <w:sz w:val="22"/>
                <w:szCs w:val="22"/>
                <w:lang w:val="sv-SE"/>
              </w:rPr>
            </w:pPr>
          </w:p>
        </w:tc>
      </w:tr>
      <w:tr w:rsidR="005D7381" w:rsidRPr="002B634E" w14:paraId="6236044D" w14:textId="77777777" w:rsidTr="00267B1F">
        <w:trPr>
          <w:cantSplit/>
          <w:trHeight w:val="282"/>
        </w:trPr>
        <w:tc>
          <w:tcPr>
            <w:tcW w:w="4111" w:type="dxa"/>
          </w:tcPr>
          <w:p w14:paraId="123B2EE9" w14:textId="77777777" w:rsidR="005D7381" w:rsidRPr="002B634E" w:rsidRDefault="005D7381" w:rsidP="003E2D9D">
            <w:pPr>
              <w:pStyle w:val="TableParagraph"/>
              <w:keepNext/>
              <w:widowControl/>
              <w:kinsoku w:val="0"/>
              <w:overflowPunct w:val="0"/>
              <w:ind w:left="71"/>
              <w:rPr>
                <w:sz w:val="22"/>
                <w:szCs w:val="22"/>
                <w:lang w:val="sv-SE"/>
              </w:rPr>
            </w:pPr>
            <w:r w:rsidRPr="002B634E">
              <w:rPr>
                <w:sz w:val="22"/>
                <w:szCs w:val="22"/>
                <w:lang w:val="sv-SE"/>
              </w:rPr>
              <w:t>Serumkreatinin vid dag – X</w:t>
            </w:r>
          </w:p>
        </w:tc>
        <w:tc>
          <w:tcPr>
            <w:tcW w:w="4253" w:type="dxa"/>
          </w:tcPr>
          <w:p w14:paraId="0383613D" w14:textId="77777777" w:rsidR="005D7381" w:rsidRPr="002B634E" w:rsidRDefault="005D7381" w:rsidP="003E2D9D">
            <w:pPr>
              <w:pStyle w:val="TableParagraph"/>
              <w:keepNext/>
              <w:widowControl/>
              <w:kinsoku w:val="0"/>
              <w:overflowPunct w:val="0"/>
              <w:ind w:left="71"/>
              <w:rPr>
                <w:sz w:val="22"/>
                <w:szCs w:val="22"/>
                <w:lang w:val="sv-SE"/>
              </w:rPr>
            </w:pPr>
            <w:r w:rsidRPr="002B634E">
              <w:rPr>
                <w:sz w:val="22"/>
                <w:szCs w:val="22"/>
                <w:lang w:val="sv-SE"/>
              </w:rPr>
              <w:t>Värde 1</w:t>
            </w:r>
          </w:p>
        </w:tc>
      </w:tr>
      <w:tr w:rsidR="005D7381" w:rsidRPr="002B634E" w14:paraId="58B7AE94" w14:textId="77777777" w:rsidTr="00267B1F">
        <w:trPr>
          <w:cantSplit/>
          <w:trHeight w:val="280"/>
        </w:trPr>
        <w:tc>
          <w:tcPr>
            <w:tcW w:w="4111" w:type="dxa"/>
          </w:tcPr>
          <w:p w14:paraId="4D4FDF14" w14:textId="77777777" w:rsidR="005D7381" w:rsidRPr="002B634E" w:rsidRDefault="005D7381" w:rsidP="003E2D9D">
            <w:pPr>
              <w:pStyle w:val="TableParagraph"/>
              <w:keepNext/>
              <w:widowControl/>
              <w:kinsoku w:val="0"/>
              <w:overflowPunct w:val="0"/>
              <w:ind w:left="71"/>
              <w:rPr>
                <w:sz w:val="22"/>
                <w:szCs w:val="22"/>
                <w:lang w:val="sv-SE"/>
              </w:rPr>
            </w:pPr>
            <w:r w:rsidRPr="002B634E">
              <w:rPr>
                <w:sz w:val="22"/>
                <w:szCs w:val="22"/>
                <w:lang w:val="sv-SE"/>
              </w:rPr>
              <w:t>Serumkreatinin vid dag – Y</w:t>
            </w:r>
          </w:p>
        </w:tc>
        <w:tc>
          <w:tcPr>
            <w:tcW w:w="4253" w:type="dxa"/>
          </w:tcPr>
          <w:p w14:paraId="0C2DEBB1" w14:textId="77777777" w:rsidR="005D7381" w:rsidRPr="002B634E" w:rsidRDefault="005D7381" w:rsidP="003E2D9D">
            <w:pPr>
              <w:pStyle w:val="TableParagraph"/>
              <w:keepNext/>
              <w:widowControl/>
              <w:kinsoku w:val="0"/>
              <w:overflowPunct w:val="0"/>
              <w:ind w:left="71"/>
              <w:rPr>
                <w:sz w:val="22"/>
                <w:szCs w:val="22"/>
                <w:lang w:val="sv-SE"/>
              </w:rPr>
            </w:pPr>
            <w:r w:rsidRPr="002B634E">
              <w:rPr>
                <w:sz w:val="22"/>
                <w:szCs w:val="22"/>
                <w:lang w:val="sv-SE"/>
              </w:rPr>
              <w:t>Värde 2</w:t>
            </w:r>
          </w:p>
        </w:tc>
      </w:tr>
    </w:tbl>
    <w:p w14:paraId="19B15655" w14:textId="77777777" w:rsidR="005D7381" w:rsidRPr="002B634E" w:rsidRDefault="005D7381" w:rsidP="003E2D9D">
      <w:pPr>
        <w:pStyle w:val="BodyText"/>
        <w:widowControl/>
        <w:kinsoku w:val="0"/>
        <w:overflowPunct w:val="0"/>
        <w:ind w:left="567"/>
        <w:rPr>
          <w:lang w:val="sv-SE"/>
        </w:rPr>
      </w:pPr>
      <w:r w:rsidRPr="002B634E">
        <w:rPr>
          <w:lang w:val="sv-SE"/>
        </w:rPr>
        <w:t>X och Y är de dagar (skall bestämmas) när värdena innan behandlingsstart skall tas.</w:t>
      </w:r>
    </w:p>
    <w:p w14:paraId="4349CA4E" w14:textId="77777777" w:rsidR="005D7381" w:rsidRPr="002B634E" w:rsidRDefault="005D7381" w:rsidP="003E2D9D">
      <w:pPr>
        <w:pStyle w:val="BodyText"/>
        <w:widowControl/>
        <w:kinsoku w:val="0"/>
        <w:overflowPunct w:val="0"/>
        <w:rPr>
          <w:lang w:val="sv-SE"/>
        </w:rPr>
      </w:pPr>
    </w:p>
    <w:p w14:paraId="00E2DA7F"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En varning om risken för över-kelatering och behovet av täta kontroller av</w:t>
      </w:r>
      <w:r w:rsidRPr="002B634E">
        <w:rPr>
          <w:spacing w:val="-30"/>
          <w:sz w:val="22"/>
          <w:szCs w:val="22"/>
          <w:lang w:val="sv-SE"/>
        </w:rPr>
        <w:t xml:space="preserve"> </w:t>
      </w:r>
      <w:r w:rsidRPr="002B634E">
        <w:rPr>
          <w:sz w:val="22"/>
          <w:szCs w:val="22"/>
          <w:lang w:val="sv-SE"/>
        </w:rPr>
        <w:t>serumferritinnivåer samt njur- och</w:t>
      </w:r>
      <w:r w:rsidRPr="002B634E">
        <w:rPr>
          <w:spacing w:val="-4"/>
          <w:sz w:val="22"/>
          <w:szCs w:val="22"/>
          <w:lang w:val="sv-SE"/>
        </w:rPr>
        <w:t xml:space="preserve"> </w:t>
      </w:r>
      <w:r w:rsidRPr="002B634E">
        <w:rPr>
          <w:sz w:val="22"/>
          <w:szCs w:val="22"/>
          <w:lang w:val="sv-SE"/>
        </w:rPr>
        <w:t>leverfunktion.</w:t>
      </w:r>
    </w:p>
    <w:p w14:paraId="19E4EA8B" w14:textId="77777777" w:rsidR="005D7381" w:rsidRPr="002B634E" w:rsidRDefault="005D7381" w:rsidP="003E2D9D">
      <w:pPr>
        <w:pStyle w:val="BodyText"/>
        <w:widowControl/>
        <w:kinsoku w:val="0"/>
        <w:overflowPunct w:val="0"/>
        <w:rPr>
          <w:lang w:val="sv-SE"/>
        </w:rPr>
      </w:pPr>
    </w:p>
    <w:p w14:paraId="7E069702" w14:textId="77777777" w:rsidR="005D7381" w:rsidRPr="002B634E" w:rsidRDefault="005D7381" w:rsidP="00281564">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Reglerna för dosjustering under behandling och behandlingsavbrott när målkoncentrationen för serumferritin +/− järn i levern har</w:t>
      </w:r>
      <w:r w:rsidRPr="002B634E">
        <w:rPr>
          <w:spacing w:val="-8"/>
          <w:sz w:val="22"/>
          <w:szCs w:val="22"/>
          <w:lang w:val="sv-SE"/>
        </w:rPr>
        <w:t xml:space="preserve"> </w:t>
      </w:r>
      <w:r w:rsidRPr="002B634E">
        <w:rPr>
          <w:sz w:val="22"/>
          <w:szCs w:val="22"/>
          <w:lang w:val="sv-SE"/>
        </w:rPr>
        <w:t>nåtts.</w:t>
      </w:r>
    </w:p>
    <w:p w14:paraId="5DDC1C20" w14:textId="77777777" w:rsidR="005D7381" w:rsidRPr="002B634E" w:rsidRDefault="005D7381" w:rsidP="003E2D9D">
      <w:pPr>
        <w:pStyle w:val="BodyText"/>
        <w:widowControl/>
        <w:kinsoku w:val="0"/>
        <w:overflowPunct w:val="0"/>
        <w:rPr>
          <w:lang w:val="sv-SE"/>
        </w:rPr>
      </w:pPr>
    </w:p>
    <w:p w14:paraId="602FEB8A"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Rekommendationer för behandling av icke transfusionberoende talassemi</w:t>
      </w:r>
      <w:r w:rsidRPr="002B634E">
        <w:rPr>
          <w:spacing w:val="-12"/>
          <w:sz w:val="22"/>
          <w:szCs w:val="22"/>
          <w:lang w:val="sv-SE"/>
        </w:rPr>
        <w:t xml:space="preserve"> </w:t>
      </w:r>
      <w:r w:rsidRPr="002B634E">
        <w:rPr>
          <w:sz w:val="22"/>
          <w:szCs w:val="22"/>
          <w:lang w:val="sv-SE"/>
        </w:rPr>
        <w:t>(NTDT):</w:t>
      </w:r>
    </w:p>
    <w:p w14:paraId="296BE6E6" w14:textId="77777777"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Information att endast en behandlingsomgång föreslås för NTDT</w:t>
      </w:r>
      <w:r w:rsidRPr="002B634E">
        <w:rPr>
          <w:spacing w:val="-13"/>
          <w:sz w:val="22"/>
          <w:szCs w:val="22"/>
          <w:lang w:val="sv-SE"/>
        </w:rPr>
        <w:t xml:space="preserve"> </w:t>
      </w:r>
      <w:r w:rsidRPr="002B634E">
        <w:rPr>
          <w:sz w:val="22"/>
          <w:szCs w:val="22"/>
          <w:lang w:val="sv-SE"/>
        </w:rPr>
        <w:t>patienter</w:t>
      </w:r>
    </w:p>
    <w:p w14:paraId="2B85D043" w14:textId="77777777" w:rsidR="005D7381" w:rsidRPr="002B634E" w:rsidRDefault="005D7381" w:rsidP="003E2D9D">
      <w:pPr>
        <w:pStyle w:val="ListParagraph"/>
        <w:keepNext/>
        <w:widowControl/>
        <w:numPr>
          <w:ilvl w:val="1"/>
          <w:numId w:val="5"/>
        </w:numPr>
        <w:tabs>
          <w:tab w:val="left" w:pos="1445"/>
        </w:tabs>
        <w:kinsoku w:val="0"/>
        <w:overflowPunct w:val="0"/>
        <w:ind w:left="1133" w:hanging="566"/>
        <w:rPr>
          <w:sz w:val="22"/>
          <w:szCs w:val="22"/>
          <w:lang w:val="sv-SE"/>
        </w:rPr>
      </w:pPr>
      <w:r w:rsidRPr="002B634E">
        <w:rPr>
          <w:sz w:val="22"/>
          <w:szCs w:val="22"/>
          <w:lang w:val="sv-SE"/>
        </w:rPr>
        <w:t>En varning om nödvändigheten av tätare kontroller av järnkoncentrationen i levern och serumferritin hos</w:t>
      </w:r>
      <w:r w:rsidRPr="002B634E">
        <w:rPr>
          <w:spacing w:val="-4"/>
          <w:sz w:val="22"/>
          <w:szCs w:val="22"/>
          <w:lang w:val="sv-SE"/>
        </w:rPr>
        <w:t xml:space="preserve"> </w:t>
      </w:r>
      <w:r w:rsidRPr="002B634E">
        <w:rPr>
          <w:sz w:val="22"/>
          <w:szCs w:val="22"/>
          <w:lang w:val="sv-SE"/>
        </w:rPr>
        <w:t>barn</w:t>
      </w:r>
    </w:p>
    <w:p w14:paraId="4793517D" w14:textId="77777777" w:rsidR="005D7381" w:rsidRPr="002B634E" w:rsidRDefault="005D7381" w:rsidP="003E2D9D">
      <w:pPr>
        <w:pStyle w:val="ListParagraph"/>
        <w:widowControl/>
        <w:numPr>
          <w:ilvl w:val="1"/>
          <w:numId w:val="5"/>
        </w:numPr>
        <w:tabs>
          <w:tab w:val="left" w:pos="1445"/>
        </w:tabs>
        <w:kinsoku w:val="0"/>
        <w:overflowPunct w:val="0"/>
        <w:ind w:left="1133" w:hanging="566"/>
        <w:rPr>
          <w:sz w:val="22"/>
          <w:szCs w:val="22"/>
          <w:lang w:val="sv-SE"/>
        </w:rPr>
      </w:pPr>
      <w:r w:rsidRPr="002B634E">
        <w:rPr>
          <w:sz w:val="22"/>
          <w:szCs w:val="22"/>
          <w:lang w:val="sv-SE"/>
        </w:rPr>
        <w:t>En varning om de för närvarande okända säkerhetskonsekvenserna av långtidsbehandling hos barn och behovet att upptäcka</w:t>
      </w:r>
      <w:r w:rsidRPr="002B634E">
        <w:rPr>
          <w:spacing w:val="-1"/>
          <w:sz w:val="22"/>
          <w:szCs w:val="22"/>
          <w:lang w:val="sv-SE"/>
        </w:rPr>
        <w:t xml:space="preserve"> </w:t>
      </w:r>
      <w:r w:rsidRPr="002B634E">
        <w:rPr>
          <w:sz w:val="22"/>
          <w:szCs w:val="22"/>
          <w:lang w:val="sv-SE"/>
        </w:rPr>
        <w:t>biverkningar.</w:t>
      </w:r>
    </w:p>
    <w:p w14:paraId="79A9F642" w14:textId="77777777" w:rsidR="005D7381" w:rsidRPr="002B634E" w:rsidRDefault="005D7381" w:rsidP="003E2D9D">
      <w:pPr>
        <w:pStyle w:val="BodyText"/>
        <w:widowControl/>
        <w:kinsoku w:val="0"/>
        <w:overflowPunct w:val="0"/>
        <w:rPr>
          <w:lang w:val="sv-SE"/>
        </w:rPr>
      </w:pPr>
    </w:p>
    <w:p w14:paraId="0859379E" w14:textId="77777777" w:rsidR="005D7381" w:rsidRPr="002B634E" w:rsidRDefault="005D7381" w:rsidP="003E2D9D">
      <w:pPr>
        <w:pStyle w:val="BodyText"/>
        <w:keepNext/>
        <w:widowControl/>
        <w:kinsoku w:val="0"/>
        <w:overflowPunct w:val="0"/>
        <w:rPr>
          <w:lang w:val="sv-SE"/>
        </w:rPr>
      </w:pPr>
      <w:r w:rsidRPr="002B634E">
        <w:rPr>
          <w:b/>
          <w:bCs/>
          <w:lang w:val="sv-SE"/>
        </w:rPr>
        <w:t xml:space="preserve">Informationspaketet för patienter </w:t>
      </w:r>
      <w:r w:rsidRPr="002B634E">
        <w:rPr>
          <w:lang w:val="sv-SE"/>
        </w:rPr>
        <w:t>ska innehålla:</w:t>
      </w:r>
    </w:p>
    <w:p w14:paraId="61B762C4" w14:textId="77777777" w:rsidR="005D7381" w:rsidRPr="002B634E" w:rsidRDefault="005D7381" w:rsidP="0000267B">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Bipacksedel</w:t>
      </w:r>
    </w:p>
    <w:p w14:paraId="5354E626" w14:textId="77777777" w:rsidR="005D7381" w:rsidRPr="002B634E" w:rsidRDefault="005D7381" w:rsidP="0000267B">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Patientguide</w:t>
      </w:r>
    </w:p>
    <w:p w14:paraId="7B0E1DB0" w14:textId="77777777" w:rsidR="005D7381" w:rsidRPr="002B634E" w:rsidRDefault="005D7381" w:rsidP="003E2D9D">
      <w:pPr>
        <w:pStyle w:val="BodyText"/>
        <w:widowControl/>
        <w:kinsoku w:val="0"/>
        <w:overflowPunct w:val="0"/>
        <w:rPr>
          <w:lang w:val="sv-SE"/>
        </w:rPr>
      </w:pPr>
    </w:p>
    <w:p w14:paraId="6795D9A1" w14:textId="77777777" w:rsidR="005D7381" w:rsidRPr="002B634E" w:rsidRDefault="005D7381" w:rsidP="003E2D9D">
      <w:pPr>
        <w:pStyle w:val="BodyText"/>
        <w:keepNext/>
        <w:widowControl/>
        <w:kinsoku w:val="0"/>
        <w:overflowPunct w:val="0"/>
        <w:rPr>
          <w:lang w:val="sv-SE"/>
        </w:rPr>
      </w:pPr>
      <w:r w:rsidRPr="002B634E">
        <w:rPr>
          <w:lang w:val="sv-SE"/>
        </w:rPr>
        <w:t>Patientguiden skall innehålla följande viktiga uppgifter:</w:t>
      </w:r>
    </w:p>
    <w:p w14:paraId="7ACAD684" w14:textId="77777777" w:rsidR="005D7381" w:rsidRPr="002B634E" w:rsidRDefault="005D7381" w:rsidP="003E2D9D">
      <w:pPr>
        <w:pStyle w:val="ListParagraph"/>
        <w:widowControl/>
        <w:numPr>
          <w:ilvl w:val="1"/>
          <w:numId w:val="5"/>
        </w:numPr>
        <w:tabs>
          <w:tab w:val="left" w:pos="1445"/>
        </w:tabs>
        <w:kinsoku w:val="0"/>
        <w:overflowPunct w:val="0"/>
        <w:ind w:left="566" w:hanging="566"/>
        <w:rPr>
          <w:sz w:val="22"/>
          <w:szCs w:val="22"/>
          <w:lang w:val="sv-SE"/>
        </w:rPr>
      </w:pPr>
      <w:r w:rsidRPr="002B634E">
        <w:rPr>
          <w:sz w:val="22"/>
          <w:szCs w:val="22"/>
          <w:lang w:val="sv-SE"/>
        </w:rPr>
        <w:t>Information om nödvändigheten av regelbundna kontroller och när dessa skall göras,</w:t>
      </w:r>
      <w:r w:rsidRPr="002B634E">
        <w:rPr>
          <w:spacing w:val="-19"/>
          <w:sz w:val="22"/>
          <w:szCs w:val="22"/>
          <w:lang w:val="sv-SE"/>
        </w:rPr>
        <w:t xml:space="preserve"> </w:t>
      </w:r>
      <w:r w:rsidRPr="002B634E">
        <w:rPr>
          <w:sz w:val="22"/>
          <w:szCs w:val="22"/>
          <w:lang w:val="sv-SE"/>
        </w:rPr>
        <w:t>av serumkreatinin, kreatinin clearance, proteinuri, leverenzym,</w:t>
      </w:r>
      <w:r w:rsidRPr="002B634E">
        <w:rPr>
          <w:spacing w:val="-11"/>
          <w:sz w:val="22"/>
          <w:szCs w:val="22"/>
          <w:lang w:val="sv-SE"/>
        </w:rPr>
        <w:t xml:space="preserve"> </w:t>
      </w:r>
      <w:r w:rsidRPr="002B634E">
        <w:rPr>
          <w:sz w:val="22"/>
          <w:szCs w:val="22"/>
          <w:lang w:val="sv-SE"/>
        </w:rPr>
        <w:t>ferritin</w:t>
      </w:r>
    </w:p>
    <w:p w14:paraId="52948EC5" w14:textId="77777777" w:rsidR="005D7381" w:rsidRPr="002B634E" w:rsidRDefault="005D7381" w:rsidP="003E2D9D">
      <w:pPr>
        <w:pStyle w:val="ListParagraph"/>
        <w:keepNext/>
        <w:widowControl/>
        <w:numPr>
          <w:ilvl w:val="1"/>
          <w:numId w:val="5"/>
        </w:numPr>
        <w:tabs>
          <w:tab w:val="left" w:pos="1445"/>
        </w:tabs>
        <w:kinsoku w:val="0"/>
        <w:overflowPunct w:val="0"/>
        <w:ind w:left="566" w:hanging="566"/>
        <w:rPr>
          <w:sz w:val="22"/>
          <w:szCs w:val="22"/>
          <w:lang w:val="sv-SE"/>
        </w:rPr>
      </w:pPr>
      <w:r w:rsidRPr="002B634E">
        <w:rPr>
          <w:sz w:val="22"/>
          <w:szCs w:val="22"/>
          <w:lang w:val="sv-SE"/>
        </w:rPr>
        <w:t>Information om att njurbiopsi kan övervägas vid signifikant onormala förändringar</w:t>
      </w:r>
      <w:r w:rsidRPr="002B634E">
        <w:rPr>
          <w:spacing w:val="-24"/>
          <w:sz w:val="22"/>
          <w:szCs w:val="22"/>
          <w:lang w:val="sv-SE"/>
        </w:rPr>
        <w:t xml:space="preserve"> </w:t>
      </w:r>
      <w:r w:rsidRPr="002B634E">
        <w:rPr>
          <w:sz w:val="22"/>
          <w:szCs w:val="22"/>
          <w:lang w:val="sv-SE"/>
        </w:rPr>
        <w:t>i njuren</w:t>
      </w:r>
    </w:p>
    <w:p w14:paraId="28360F7B" w14:textId="5C7C3DB6" w:rsidR="005D7381" w:rsidRPr="002B634E" w:rsidRDefault="005D7381" w:rsidP="003E2D9D">
      <w:pPr>
        <w:pStyle w:val="ListParagraph"/>
        <w:widowControl/>
        <w:numPr>
          <w:ilvl w:val="1"/>
          <w:numId w:val="5"/>
        </w:numPr>
        <w:tabs>
          <w:tab w:val="left" w:pos="1445"/>
        </w:tabs>
        <w:kinsoku w:val="0"/>
        <w:overflowPunct w:val="0"/>
        <w:ind w:left="566" w:hanging="566"/>
        <w:rPr>
          <w:sz w:val="22"/>
          <w:szCs w:val="22"/>
          <w:lang w:val="sv-SE"/>
        </w:rPr>
      </w:pPr>
      <w:r w:rsidRPr="002B634E">
        <w:rPr>
          <w:sz w:val="22"/>
          <w:szCs w:val="22"/>
          <w:lang w:val="sv-SE"/>
        </w:rPr>
        <w:t>Tillgänglighet till flera orala beredningsformer (t.ex. dispergerbara tabletter, filmdragerade tabletter och granulat) och de viktigaste skillnaderna mellan dem (d</w:t>
      </w:r>
      <w:r w:rsidR="002B634E" w:rsidRPr="002B634E">
        <w:rPr>
          <w:sz w:val="22"/>
          <w:szCs w:val="22"/>
          <w:lang w:val="sv-SE"/>
        </w:rPr>
        <w:t>.</w:t>
      </w:r>
      <w:r w:rsidRPr="002B634E">
        <w:rPr>
          <w:sz w:val="22"/>
          <w:szCs w:val="22"/>
          <w:lang w:val="sv-SE"/>
        </w:rPr>
        <w:t>v</w:t>
      </w:r>
      <w:r w:rsidR="002B634E" w:rsidRPr="002B634E">
        <w:rPr>
          <w:sz w:val="22"/>
          <w:szCs w:val="22"/>
          <w:lang w:val="sv-SE"/>
        </w:rPr>
        <w:t>.</w:t>
      </w:r>
      <w:r w:rsidRPr="002B634E">
        <w:rPr>
          <w:sz w:val="22"/>
          <w:szCs w:val="22"/>
          <w:lang w:val="sv-SE"/>
        </w:rPr>
        <w:t>s. annan doseringsregim, olika administreringsbetingelser, särskilt med</w:t>
      </w:r>
      <w:r w:rsidRPr="002B634E">
        <w:rPr>
          <w:spacing w:val="-7"/>
          <w:sz w:val="22"/>
          <w:szCs w:val="22"/>
          <w:lang w:val="sv-SE"/>
        </w:rPr>
        <w:t xml:space="preserve"> </w:t>
      </w:r>
      <w:r w:rsidRPr="002B634E">
        <w:rPr>
          <w:sz w:val="22"/>
          <w:szCs w:val="22"/>
          <w:lang w:val="sv-SE"/>
        </w:rPr>
        <w:t>mat)</w:t>
      </w:r>
      <w:r w:rsidR="009F6224">
        <w:rPr>
          <w:sz w:val="22"/>
          <w:szCs w:val="22"/>
          <w:lang w:val="sv-SE"/>
        </w:rPr>
        <w:t>.</w:t>
      </w:r>
    </w:p>
    <w:p w14:paraId="3CFCBB73" w14:textId="77777777" w:rsidR="002B634E" w:rsidRPr="002B634E" w:rsidRDefault="002B634E" w:rsidP="003E2D9D">
      <w:pPr>
        <w:widowControl/>
        <w:tabs>
          <w:tab w:val="left" w:pos="1445"/>
        </w:tabs>
        <w:kinsoku w:val="0"/>
        <w:overflowPunct w:val="0"/>
        <w:rPr>
          <w:lang w:val="sv-SE"/>
        </w:rPr>
      </w:pPr>
    </w:p>
    <w:p w14:paraId="46AFF57B" w14:textId="77777777" w:rsidR="00FF54FF" w:rsidRPr="002B634E" w:rsidRDefault="00FF54FF" w:rsidP="003E2D9D">
      <w:pPr>
        <w:pStyle w:val="ListParagraph"/>
        <w:widowControl/>
        <w:tabs>
          <w:tab w:val="left" w:pos="1445"/>
        </w:tabs>
        <w:kinsoku w:val="0"/>
        <w:overflowPunct w:val="0"/>
        <w:ind w:left="0" w:firstLine="0"/>
        <w:rPr>
          <w:sz w:val="22"/>
          <w:szCs w:val="22"/>
          <w:lang w:val="sv-SE"/>
        </w:rPr>
      </w:pPr>
    </w:p>
    <w:p w14:paraId="4DC34504" w14:textId="4F444E91" w:rsidR="00E92DB2" w:rsidRDefault="00E92DB2" w:rsidP="003E2D9D">
      <w:pPr>
        <w:widowControl/>
        <w:autoSpaceDE/>
        <w:autoSpaceDN/>
        <w:adjustRightInd/>
        <w:spacing w:after="160"/>
        <w:rPr>
          <w:lang w:val="sv-SE"/>
        </w:rPr>
      </w:pPr>
      <w:r>
        <w:rPr>
          <w:lang w:val="sv-SE"/>
        </w:rPr>
        <w:br w:type="page"/>
      </w:r>
    </w:p>
    <w:p w14:paraId="0A86DFBB" w14:textId="77777777" w:rsidR="005D7381" w:rsidRPr="002B634E" w:rsidRDefault="005D7381" w:rsidP="003E2D9D">
      <w:pPr>
        <w:pStyle w:val="BodyText"/>
        <w:widowControl/>
        <w:kinsoku w:val="0"/>
        <w:overflowPunct w:val="0"/>
        <w:rPr>
          <w:lang w:val="sv-SE"/>
        </w:rPr>
      </w:pPr>
    </w:p>
    <w:p w14:paraId="573B79BA" w14:textId="77777777" w:rsidR="005D7381" w:rsidRPr="002B634E" w:rsidRDefault="005D7381" w:rsidP="003E2D9D">
      <w:pPr>
        <w:pStyle w:val="BodyText"/>
        <w:widowControl/>
        <w:kinsoku w:val="0"/>
        <w:overflowPunct w:val="0"/>
        <w:rPr>
          <w:lang w:val="sv-SE"/>
        </w:rPr>
      </w:pPr>
    </w:p>
    <w:p w14:paraId="1FB9B528" w14:textId="77777777" w:rsidR="005D7381" w:rsidRPr="002B634E" w:rsidRDefault="005D7381" w:rsidP="003E2D9D">
      <w:pPr>
        <w:pStyle w:val="BodyText"/>
        <w:widowControl/>
        <w:kinsoku w:val="0"/>
        <w:overflowPunct w:val="0"/>
        <w:rPr>
          <w:lang w:val="sv-SE"/>
        </w:rPr>
      </w:pPr>
    </w:p>
    <w:p w14:paraId="3267782E" w14:textId="77777777" w:rsidR="005D7381" w:rsidRPr="002B634E" w:rsidRDefault="005D7381" w:rsidP="003E2D9D">
      <w:pPr>
        <w:pStyle w:val="BodyText"/>
        <w:widowControl/>
        <w:kinsoku w:val="0"/>
        <w:overflowPunct w:val="0"/>
        <w:rPr>
          <w:lang w:val="sv-SE"/>
        </w:rPr>
      </w:pPr>
    </w:p>
    <w:p w14:paraId="467A3C7A" w14:textId="77777777" w:rsidR="005D7381" w:rsidRPr="002B634E" w:rsidRDefault="005D7381" w:rsidP="003E2D9D">
      <w:pPr>
        <w:pStyle w:val="BodyText"/>
        <w:widowControl/>
        <w:kinsoku w:val="0"/>
        <w:overflowPunct w:val="0"/>
        <w:rPr>
          <w:lang w:val="sv-SE"/>
        </w:rPr>
      </w:pPr>
    </w:p>
    <w:p w14:paraId="5A6EDDE6" w14:textId="77777777" w:rsidR="005D7381" w:rsidRPr="002B634E" w:rsidRDefault="005D7381" w:rsidP="003E2D9D">
      <w:pPr>
        <w:pStyle w:val="BodyText"/>
        <w:widowControl/>
        <w:kinsoku w:val="0"/>
        <w:overflowPunct w:val="0"/>
        <w:rPr>
          <w:lang w:val="sv-SE"/>
        </w:rPr>
      </w:pPr>
    </w:p>
    <w:p w14:paraId="6A43A8A1" w14:textId="77777777" w:rsidR="005D7381" w:rsidRPr="002B634E" w:rsidRDefault="005D7381" w:rsidP="003E2D9D">
      <w:pPr>
        <w:pStyle w:val="BodyText"/>
        <w:widowControl/>
        <w:kinsoku w:val="0"/>
        <w:overflowPunct w:val="0"/>
        <w:rPr>
          <w:lang w:val="sv-SE"/>
        </w:rPr>
      </w:pPr>
    </w:p>
    <w:p w14:paraId="40A90DCB" w14:textId="77777777" w:rsidR="005D7381" w:rsidRPr="002B634E" w:rsidRDefault="005D7381" w:rsidP="003E2D9D">
      <w:pPr>
        <w:pStyle w:val="BodyText"/>
        <w:widowControl/>
        <w:kinsoku w:val="0"/>
        <w:overflowPunct w:val="0"/>
        <w:rPr>
          <w:lang w:val="sv-SE"/>
        </w:rPr>
      </w:pPr>
    </w:p>
    <w:p w14:paraId="3082EE67" w14:textId="77777777" w:rsidR="005D7381" w:rsidRPr="002B634E" w:rsidRDefault="005D7381" w:rsidP="003E2D9D">
      <w:pPr>
        <w:pStyle w:val="BodyText"/>
        <w:widowControl/>
        <w:kinsoku w:val="0"/>
        <w:overflowPunct w:val="0"/>
        <w:rPr>
          <w:lang w:val="sv-SE"/>
        </w:rPr>
      </w:pPr>
    </w:p>
    <w:p w14:paraId="2A00AE1A" w14:textId="77777777" w:rsidR="005D7381" w:rsidRPr="002B634E" w:rsidRDefault="005D7381" w:rsidP="003E2D9D">
      <w:pPr>
        <w:pStyle w:val="BodyText"/>
        <w:widowControl/>
        <w:kinsoku w:val="0"/>
        <w:overflowPunct w:val="0"/>
        <w:rPr>
          <w:lang w:val="sv-SE"/>
        </w:rPr>
      </w:pPr>
    </w:p>
    <w:p w14:paraId="7723D643" w14:textId="77777777" w:rsidR="005D7381" w:rsidRPr="002B634E" w:rsidRDefault="005D7381" w:rsidP="003E2D9D">
      <w:pPr>
        <w:pStyle w:val="BodyText"/>
        <w:widowControl/>
        <w:kinsoku w:val="0"/>
        <w:overflowPunct w:val="0"/>
        <w:rPr>
          <w:lang w:val="sv-SE"/>
        </w:rPr>
      </w:pPr>
    </w:p>
    <w:p w14:paraId="34DFB8BC" w14:textId="77777777" w:rsidR="005D7381" w:rsidRPr="002B634E" w:rsidRDefault="005D7381" w:rsidP="003E2D9D">
      <w:pPr>
        <w:pStyle w:val="BodyText"/>
        <w:widowControl/>
        <w:kinsoku w:val="0"/>
        <w:overflowPunct w:val="0"/>
        <w:rPr>
          <w:lang w:val="sv-SE"/>
        </w:rPr>
      </w:pPr>
    </w:p>
    <w:p w14:paraId="05BEC976" w14:textId="77777777" w:rsidR="005D7381" w:rsidRPr="002B634E" w:rsidRDefault="005D7381" w:rsidP="003E2D9D">
      <w:pPr>
        <w:pStyle w:val="BodyText"/>
        <w:widowControl/>
        <w:kinsoku w:val="0"/>
        <w:overflowPunct w:val="0"/>
        <w:rPr>
          <w:lang w:val="sv-SE"/>
        </w:rPr>
      </w:pPr>
    </w:p>
    <w:p w14:paraId="03435A16" w14:textId="77777777" w:rsidR="005D7381" w:rsidRPr="002B634E" w:rsidRDefault="005D7381" w:rsidP="003E2D9D">
      <w:pPr>
        <w:pStyle w:val="BodyText"/>
        <w:widowControl/>
        <w:kinsoku w:val="0"/>
        <w:overflowPunct w:val="0"/>
        <w:rPr>
          <w:lang w:val="sv-SE"/>
        </w:rPr>
      </w:pPr>
    </w:p>
    <w:p w14:paraId="49E3A388" w14:textId="77777777" w:rsidR="005D7381" w:rsidRPr="002B634E" w:rsidRDefault="005D7381" w:rsidP="003E2D9D">
      <w:pPr>
        <w:pStyle w:val="BodyText"/>
        <w:widowControl/>
        <w:kinsoku w:val="0"/>
        <w:overflowPunct w:val="0"/>
        <w:rPr>
          <w:lang w:val="sv-SE"/>
        </w:rPr>
      </w:pPr>
    </w:p>
    <w:p w14:paraId="3D057253" w14:textId="77777777" w:rsidR="005D7381" w:rsidRPr="002B634E" w:rsidRDefault="005D7381" w:rsidP="003E2D9D">
      <w:pPr>
        <w:pStyle w:val="BodyText"/>
        <w:widowControl/>
        <w:kinsoku w:val="0"/>
        <w:overflowPunct w:val="0"/>
        <w:rPr>
          <w:lang w:val="sv-SE"/>
        </w:rPr>
      </w:pPr>
    </w:p>
    <w:p w14:paraId="14FFA36F" w14:textId="77777777" w:rsidR="005D7381" w:rsidRPr="002B634E" w:rsidRDefault="005D7381" w:rsidP="003E2D9D">
      <w:pPr>
        <w:pStyle w:val="BodyText"/>
        <w:widowControl/>
        <w:kinsoku w:val="0"/>
        <w:overflowPunct w:val="0"/>
        <w:rPr>
          <w:lang w:val="sv-SE"/>
        </w:rPr>
      </w:pPr>
    </w:p>
    <w:p w14:paraId="2E2DA587" w14:textId="77777777" w:rsidR="005D7381" w:rsidRPr="002B634E" w:rsidRDefault="005D7381" w:rsidP="003E2D9D">
      <w:pPr>
        <w:pStyle w:val="BodyText"/>
        <w:widowControl/>
        <w:kinsoku w:val="0"/>
        <w:overflowPunct w:val="0"/>
        <w:rPr>
          <w:lang w:val="sv-SE"/>
        </w:rPr>
      </w:pPr>
    </w:p>
    <w:p w14:paraId="2833FB78" w14:textId="77777777" w:rsidR="005D7381" w:rsidRPr="002B634E" w:rsidRDefault="005D7381" w:rsidP="003E2D9D">
      <w:pPr>
        <w:pStyle w:val="BodyText"/>
        <w:widowControl/>
        <w:kinsoku w:val="0"/>
        <w:overflowPunct w:val="0"/>
        <w:rPr>
          <w:lang w:val="sv-SE"/>
        </w:rPr>
      </w:pPr>
    </w:p>
    <w:p w14:paraId="6D42F2BF" w14:textId="77777777" w:rsidR="005D7381" w:rsidRPr="002B634E" w:rsidRDefault="005D7381" w:rsidP="003E2D9D">
      <w:pPr>
        <w:pStyle w:val="BodyText"/>
        <w:widowControl/>
        <w:kinsoku w:val="0"/>
        <w:overflowPunct w:val="0"/>
        <w:rPr>
          <w:lang w:val="sv-SE"/>
        </w:rPr>
      </w:pPr>
    </w:p>
    <w:p w14:paraId="3C678684" w14:textId="77777777" w:rsidR="005D7381" w:rsidRPr="002B634E" w:rsidRDefault="005D7381" w:rsidP="003E2D9D">
      <w:pPr>
        <w:pStyle w:val="BodyText"/>
        <w:widowControl/>
        <w:kinsoku w:val="0"/>
        <w:overflowPunct w:val="0"/>
        <w:rPr>
          <w:lang w:val="sv-SE"/>
        </w:rPr>
      </w:pPr>
    </w:p>
    <w:p w14:paraId="6AA05CFA" w14:textId="77777777" w:rsidR="005D7381" w:rsidRPr="002B634E" w:rsidRDefault="005D7381" w:rsidP="003E2D9D">
      <w:pPr>
        <w:pStyle w:val="BodyText"/>
        <w:widowControl/>
        <w:kinsoku w:val="0"/>
        <w:overflowPunct w:val="0"/>
        <w:rPr>
          <w:lang w:val="sv-SE"/>
        </w:rPr>
      </w:pPr>
    </w:p>
    <w:p w14:paraId="251BD9A9" w14:textId="77777777" w:rsidR="005D7381" w:rsidRPr="002B634E" w:rsidRDefault="005D7381" w:rsidP="003E2D9D">
      <w:pPr>
        <w:pStyle w:val="BodyText"/>
        <w:widowControl/>
        <w:kinsoku w:val="0"/>
        <w:overflowPunct w:val="0"/>
        <w:rPr>
          <w:lang w:val="sv-SE"/>
        </w:rPr>
      </w:pPr>
    </w:p>
    <w:p w14:paraId="3879DF05" w14:textId="77777777" w:rsidR="00FF54FF" w:rsidRPr="00212E45" w:rsidRDefault="005D7381" w:rsidP="00212E45">
      <w:pPr>
        <w:jc w:val="center"/>
        <w:rPr>
          <w:b/>
          <w:lang w:val="sv-SE"/>
        </w:rPr>
      </w:pPr>
      <w:r w:rsidRPr="00212E45">
        <w:rPr>
          <w:b/>
          <w:lang w:val="sv-SE"/>
        </w:rPr>
        <w:t>BILAGA III</w:t>
      </w:r>
    </w:p>
    <w:p w14:paraId="366D8641" w14:textId="77777777" w:rsidR="00FF54FF" w:rsidRPr="002B634E" w:rsidRDefault="00FF54FF" w:rsidP="003E2D9D">
      <w:pPr>
        <w:widowControl/>
        <w:rPr>
          <w:lang w:val="sv-SE"/>
        </w:rPr>
      </w:pPr>
    </w:p>
    <w:p w14:paraId="22C43160" w14:textId="77777777" w:rsidR="005D7381" w:rsidRPr="00E716B5" w:rsidRDefault="005D7381" w:rsidP="00212E45">
      <w:pPr>
        <w:jc w:val="center"/>
        <w:rPr>
          <w:b/>
          <w:lang w:val="sv-SE"/>
        </w:rPr>
      </w:pPr>
      <w:r w:rsidRPr="00E716B5">
        <w:rPr>
          <w:b/>
          <w:lang w:val="sv-SE"/>
        </w:rPr>
        <w:t>MÄRKNING OCH BIPACKSEDEL</w:t>
      </w:r>
    </w:p>
    <w:p w14:paraId="5BA6E778" w14:textId="77777777" w:rsidR="00FF54FF" w:rsidRPr="002B634E" w:rsidRDefault="00FF54FF" w:rsidP="003E2D9D">
      <w:pPr>
        <w:widowControl/>
        <w:rPr>
          <w:b/>
          <w:bCs/>
          <w:lang w:val="sv-SE"/>
        </w:rPr>
      </w:pPr>
    </w:p>
    <w:p w14:paraId="2D0ADE41" w14:textId="77777777" w:rsidR="00FF54FF" w:rsidRPr="002B634E" w:rsidRDefault="00FF54FF" w:rsidP="003E2D9D">
      <w:pPr>
        <w:widowControl/>
        <w:rPr>
          <w:lang w:val="sv-SE"/>
        </w:rPr>
      </w:pPr>
    </w:p>
    <w:p w14:paraId="52A13782" w14:textId="70337862" w:rsidR="00E92DB2" w:rsidRDefault="00E92DB2" w:rsidP="003E2D9D">
      <w:pPr>
        <w:widowControl/>
        <w:autoSpaceDE/>
        <w:autoSpaceDN/>
        <w:adjustRightInd/>
        <w:spacing w:after="160"/>
        <w:rPr>
          <w:b/>
          <w:bCs/>
          <w:lang w:val="sv-SE"/>
        </w:rPr>
      </w:pPr>
      <w:r>
        <w:rPr>
          <w:b/>
          <w:bCs/>
          <w:lang w:val="sv-SE"/>
        </w:rPr>
        <w:br w:type="page"/>
      </w:r>
    </w:p>
    <w:p w14:paraId="019E49E8" w14:textId="77777777" w:rsidR="005D7381" w:rsidRPr="002B634E" w:rsidRDefault="005D7381" w:rsidP="003E2D9D">
      <w:pPr>
        <w:pStyle w:val="BodyText"/>
        <w:widowControl/>
        <w:kinsoku w:val="0"/>
        <w:overflowPunct w:val="0"/>
        <w:rPr>
          <w:b/>
          <w:bCs/>
          <w:lang w:val="sv-SE"/>
        </w:rPr>
      </w:pPr>
    </w:p>
    <w:p w14:paraId="0DDB6679" w14:textId="77777777" w:rsidR="005D7381" w:rsidRPr="002B634E" w:rsidRDefault="005D7381" w:rsidP="003E2D9D">
      <w:pPr>
        <w:pStyle w:val="BodyText"/>
        <w:widowControl/>
        <w:kinsoku w:val="0"/>
        <w:overflowPunct w:val="0"/>
        <w:rPr>
          <w:b/>
          <w:bCs/>
          <w:lang w:val="sv-SE"/>
        </w:rPr>
      </w:pPr>
    </w:p>
    <w:p w14:paraId="34F6E72E" w14:textId="77777777" w:rsidR="005D7381" w:rsidRPr="002B634E" w:rsidRDefault="005D7381" w:rsidP="003E2D9D">
      <w:pPr>
        <w:pStyle w:val="BodyText"/>
        <w:widowControl/>
        <w:kinsoku w:val="0"/>
        <w:overflowPunct w:val="0"/>
        <w:rPr>
          <w:b/>
          <w:bCs/>
          <w:lang w:val="sv-SE"/>
        </w:rPr>
      </w:pPr>
    </w:p>
    <w:p w14:paraId="7F0FA487" w14:textId="77777777" w:rsidR="005D7381" w:rsidRPr="002B634E" w:rsidRDefault="005D7381" w:rsidP="003E2D9D">
      <w:pPr>
        <w:pStyle w:val="BodyText"/>
        <w:widowControl/>
        <w:kinsoku w:val="0"/>
        <w:overflowPunct w:val="0"/>
        <w:rPr>
          <w:b/>
          <w:bCs/>
          <w:lang w:val="sv-SE"/>
        </w:rPr>
      </w:pPr>
    </w:p>
    <w:p w14:paraId="1627C090" w14:textId="77777777" w:rsidR="005D7381" w:rsidRPr="002B634E" w:rsidRDefault="005D7381" w:rsidP="003E2D9D">
      <w:pPr>
        <w:pStyle w:val="BodyText"/>
        <w:widowControl/>
        <w:kinsoku w:val="0"/>
        <w:overflowPunct w:val="0"/>
        <w:rPr>
          <w:b/>
          <w:bCs/>
          <w:lang w:val="sv-SE"/>
        </w:rPr>
      </w:pPr>
    </w:p>
    <w:p w14:paraId="0E130EFC" w14:textId="77777777" w:rsidR="005D7381" w:rsidRPr="002B634E" w:rsidRDefault="005D7381" w:rsidP="003E2D9D">
      <w:pPr>
        <w:pStyle w:val="BodyText"/>
        <w:widowControl/>
        <w:kinsoku w:val="0"/>
        <w:overflowPunct w:val="0"/>
        <w:rPr>
          <w:b/>
          <w:bCs/>
          <w:lang w:val="sv-SE"/>
        </w:rPr>
      </w:pPr>
    </w:p>
    <w:p w14:paraId="0C3295A5" w14:textId="77777777" w:rsidR="005D7381" w:rsidRPr="002B634E" w:rsidRDefault="005D7381" w:rsidP="003E2D9D">
      <w:pPr>
        <w:pStyle w:val="BodyText"/>
        <w:widowControl/>
        <w:kinsoku w:val="0"/>
        <w:overflowPunct w:val="0"/>
        <w:rPr>
          <w:b/>
          <w:bCs/>
          <w:lang w:val="sv-SE"/>
        </w:rPr>
      </w:pPr>
    </w:p>
    <w:p w14:paraId="0BA381FC" w14:textId="77777777" w:rsidR="005D7381" w:rsidRPr="002B634E" w:rsidRDefault="005D7381" w:rsidP="003E2D9D">
      <w:pPr>
        <w:pStyle w:val="BodyText"/>
        <w:widowControl/>
        <w:kinsoku w:val="0"/>
        <w:overflowPunct w:val="0"/>
        <w:rPr>
          <w:b/>
          <w:bCs/>
          <w:lang w:val="sv-SE"/>
        </w:rPr>
      </w:pPr>
    </w:p>
    <w:p w14:paraId="1ABE4603" w14:textId="77777777" w:rsidR="005D7381" w:rsidRPr="002B634E" w:rsidRDefault="005D7381" w:rsidP="003E2D9D">
      <w:pPr>
        <w:pStyle w:val="BodyText"/>
        <w:widowControl/>
        <w:kinsoku w:val="0"/>
        <w:overflowPunct w:val="0"/>
        <w:rPr>
          <w:b/>
          <w:bCs/>
          <w:lang w:val="sv-SE"/>
        </w:rPr>
      </w:pPr>
    </w:p>
    <w:p w14:paraId="1090B40A" w14:textId="77777777" w:rsidR="005D7381" w:rsidRPr="002B634E" w:rsidRDefault="005D7381" w:rsidP="003E2D9D">
      <w:pPr>
        <w:pStyle w:val="BodyText"/>
        <w:widowControl/>
        <w:kinsoku w:val="0"/>
        <w:overflowPunct w:val="0"/>
        <w:rPr>
          <w:b/>
          <w:bCs/>
          <w:lang w:val="sv-SE"/>
        </w:rPr>
      </w:pPr>
    </w:p>
    <w:p w14:paraId="1A579A09" w14:textId="77777777" w:rsidR="005D7381" w:rsidRPr="002B634E" w:rsidRDefault="005D7381" w:rsidP="003E2D9D">
      <w:pPr>
        <w:pStyle w:val="BodyText"/>
        <w:widowControl/>
        <w:kinsoku w:val="0"/>
        <w:overflowPunct w:val="0"/>
        <w:rPr>
          <w:b/>
          <w:bCs/>
          <w:lang w:val="sv-SE"/>
        </w:rPr>
      </w:pPr>
    </w:p>
    <w:p w14:paraId="2DBCF9CD" w14:textId="77777777" w:rsidR="005D7381" w:rsidRPr="002B634E" w:rsidRDefault="005D7381" w:rsidP="003E2D9D">
      <w:pPr>
        <w:pStyle w:val="BodyText"/>
        <w:widowControl/>
        <w:kinsoku w:val="0"/>
        <w:overflowPunct w:val="0"/>
        <w:rPr>
          <w:b/>
          <w:bCs/>
          <w:lang w:val="sv-SE"/>
        </w:rPr>
      </w:pPr>
    </w:p>
    <w:p w14:paraId="45C7FF98" w14:textId="77777777" w:rsidR="005D7381" w:rsidRPr="002B634E" w:rsidRDefault="005D7381" w:rsidP="003E2D9D">
      <w:pPr>
        <w:pStyle w:val="BodyText"/>
        <w:widowControl/>
        <w:kinsoku w:val="0"/>
        <w:overflowPunct w:val="0"/>
        <w:rPr>
          <w:b/>
          <w:bCs/>
          <w:lang w:val="sv-SE"/>
        </w:rPr>
      </w:pPr>
    </w:p>
    <w:p w14:paraId="24A5470F" w14:textId="77777777" w:rsidR="005D7381" w:rsidRPr="002B634E" w:rsidRDefault="005D7381" w:rsidP="003E2D9D">
      <w:pPr>
        <w:pStyle w:val="BodyText"/>
        <w:widowControl/>
        <w:kinsoku w:val="0"/>
        <w:overflowPunct w:val="0"/>
        <w:rPr>
          <w:b/>
          <w:bCs/>
          <w:lang w:val="sv-SE"/>
        </w:rPr>
      </w:pPr>
    </w:p>
    <w:p w14:paraId="73A3BFF2" w14:textId="77777777" w:rsidR="005D7381" w:rsidRPr="002B634E" w:rsidRDefault="005D7381" w:rsidP="003E2D9D">
      <w:pPr>
        <w:pStyle w:val="BodyText"/>
        <w:widowControl/>
        <w:kinsoku w:val="0"/>
        <w:overflowPunct w:val="0"/>
        <w:rPr>
          <w:b/>
          <w:bCs/>
          <w:lang w:val="sv-SE"/>
        </w:rPr>
      </w:pPr>
    </w:p>
    <w:p w14:paraId="6C079B46" w14:textId="77777777" w:rsidR="005D7381" w:rsidRPr="002B634E" w:rsidRDefault="005D7381" w:rsidP="003E2D9D">
      <w:pPr>
        <w:pStyle w:val="BodyText"/>
        <w:widowControl/>
        <w:kinsoku w:val="0"/>
        <w:overflowPunct w:val="0"/>
        <w:rPr>
          <w:b/>
          <w:bCs/>
          <w:lang w:val="sv-SE"/>
        </w:rPr>
      </w:pPr>
    </w:p>
    <w:p w14:paraId="7ADCD013" w14:textId="77777777" w:rsidR="005D7381" w:rsidRDefault="005D7381" w:rsidP="003E2D9D">
      <w:pPr>
        <w:pStyle w:val="BodyText"/>
        <w:widowControl/>
        <w:kinsoku w:val="0"/>
        <w:overflowPunct w:val="0"/>
        <w:rPr>
          <w:b/>
          <w:bCs/>
          <w:lang w:val="sv-SE"/>
        </w:rPr>
      </w:pPr>
    </w:p>
    <w:p w14:paraId="55F62207" w14:textId="77777777" w:rsidR="00340BF8" w:rsidRPr="002B634E" w:rsidRDefault="00340BF8" w:rsidP="003E2D9D">
      <w:pPr>
        <w:pStyle w:val="BodyText"/>
        <w:widowControl/>
        <w:kinsoku w:val="0"/>
        <w:overflowPunct w:val="0"/>
        <w:rPr>
          <w:b/>
          <w:bCs/>
          <w:lang w:val="sv-SE"/>
        </w:rPr>
      </w:pPr>
    </w:p>
    <w:p w14:paraId="04276EA7" w14:textId="77777777" w:rsidR="005D7381" w:rsidRPr="002B634E" w:rsidRDefault="005D7381" w:rsidP="003E2D9D">
      <w:pPr>
        <w:pStyle w:val="BodyText"/>
        <w:widowControl/>
        <w:kinsoku w:val="0"/>
        <w:overflowPunct w:val="0"/>
        <w:rPr>
          <w:b/>
          <w:bCs/>
          <w:lang w:val="sv-SE"/>
        </w:rPr>
      </w:pPr>
    </w:p>
    <w:p w14:paraId="77CCB8FB" w14:textId="77777777" w:rsidR="005D7381" w:rsidRPr="002B634E" w:rsidRDefault="005D7381" w:rsidP="003E2D9D">
      <w:pPr>
        <w:pStyle w:val="BodyText"/>
        <w:widowControl/>
        <w:kinsoku w:val="0"/>
        <w:overflowPunct w:val="0"/>
        <w:rPr>
          <w:b/>
          <w:bCs/>
          <w:lang w:val="sv-SE"/>
        </w:rPr>
      </w:pPr>
    </w:p>
    <w:p w14:paraId="03E17DDB" w14:textId="77777777" w:rsidR="005D7381" w:rsidRPr="002B634E" w:rsidRDefault="005D7381" w:rsidP="003E2D9D">
      <w:pPr>
        <w:pStyle w:val="BodyText"/>
        <w:widowControl/>
        <w:kinsoku w:val="0"/>
        <w:overflowPunct w:val="0"/>
        <w:rPr>
          <w:b/>
          <w:bCs/>
          <w:lang w:val="sv-SE"/>
        </w:rPr>
      </w:pPr>
    </w:p>
    <w:p w14:paraId="7CA5FA05" w14:textId="77777777" w:rsidR="005D7381" w:rsidRPr="002B634E" w:rsidRDefault="005D7381" w:rsidP="003E2D9D">
      <w:pPr>
        <w:pStyle w:val="BodyText"/>
        <w:widowControl/>
        <w:kinsoku w:val="0"/>
        <w:overflowPunct w:val="0"/>
        <w:rPr>
          <w:b/>
          <w:bCs/>
          <w:lang w:val="sv-SE"/>
        </w:rPr>
      </w:pPr>
    </w:p>
    <w:p w14:paraId="06758C41" w14:textId="77777777" w:rsidR="005D7381" w:rsidRPr="002B634E" w:rsidRDefault="005D7381" w:rsidP="003E2D9D">
      <w:pPr>
        <w:pStyle w:val="BodyText"/>
        <w:widowControl/>
        <w:kinsoku w:val="0"/>
        <w:overflowPunct w:val="0"/>
        <w:rPr>
          <w:b/>
          <w:bCs/>
          <w:lang w:val="sv-SE"/>
        </w:rPr>
      </w:pPr>
    </w:p>
    <w:p w14:paraId="66924598" w14:textId="77777777" w:rsidR="005D7381" w:rsidRPr="005D4CEA" w:rsidRDefault="00FF54FF" w:rsidP="005D4CEA">
      <w:pPr>
        <w:pStyle w:val="Heading1"/>
        <w:widowControl/>
        <w:tabs>
          <w:tab w:val="left" w:pos="0"/>
        </w:tabs>
        <w:kinsoku w:val="0"/>
        <w:overflowPunct w:val="0"/>
        <w:spacing w:before="0"/>
        <w:ind w:left="0"/>
        <w:jc w:val="center"/>
        <w:rPr>
          <w:lang w:val="sv-SE"/>
        </w:rPr>
      </w:pPr>
      <w:bookmarkStart w:id="66" w:name="A._MÄRKNING"/>
      <w:bookmarkEnd w:id="66"/>
      <w:r w:rsidRPr="002B634E">
        <w:rPr>
          <w:lang w:val="sv-SE"/>
        </w:rPr>
        <w:t xml:space="preserve">A. </w:t>
      </w:r>
      <w:r w:rsidR="005D7381" w:rsidRPr="002B634E">
        <w:rPr>
          <w:lang w:val="sv-SE"/>
        </w:rPr>
        <w:t>MÄRKNING</w:t>
      </w:r>
    </w:p>
    <w:p w14:paraId="1484C9F6" w14:textId="77777777" w:rsidR="00FF54FF" w:rsidRPr="002B634E" w:rsidRDefault="00FF54FF" w:rsidP="003E2D9D">
      <w:pPr>
        <w:pStyle w:val="ListParagraph"/>
        <w:widowControl/>
        <w:tabs>
          <w:tab w:val="left" w:pos="4354"/>
        </w:tabs>
        <w:kinsoku w:val="0"/>
        <w:overflowPunct w:val="0"/>
        <w:ind w:left="562"/>
        <w:rPr>
          <w:b/>
          <w:bCs/>
          <w:sz w:val="22"/>
          <w:szCs w:val="22"/>
          <w:lang w:val="sv-SE"/>
        </w:rPr>
      </w:pPr>
    </w:p>
    <w:p w14:paraId="4544B1DE" w14:textId="77777777" w:rsidR="00FF54FF" w:rsidRPr="002B634E" w:rsidRDefault="00FF54FF" w:rsidP="003E2D9D">
      <w:pPr>
        <w:pStyle w:val="ListParagraph"/>
        <w:widowControl/>
        <w:tabs>
          <w:tab w:val="left" w:pos="4354"/>
        </w:tabs>
        <w:kinsoku w:val="0"/>
        <w:overflowPunct w:val="0"/>
        <w:ind w:left="562"/>
        <w:rPr>
          <w:b/>
          <w:bCs/>
          <w:sz w:val="22"/>
          <w:szCs w:val="22"/>
          <w:lang w:val="sv-SE"/>
        </w:rPr>
      </w:pPr>
    </w:p>
    <w:p w14:paraId="7A555E93" w14:textId="0E71E2CD" w:rsidR="00E92DB2" w:rsidRDefault="00E92DB2" w:rsidP="003E2D9D">
      <w:pPr>
        <w:widowControl/>
        <w:autoSpaceDE/>
        <w:autoSpaceDN/>
        <w:adjustRightInd/>
        <w:spacing w:after="160"/>
        <w:rPr>
          <w:position w:val="-1"/>
          <w:lang w:val="sv-SE"/>
        </w:rPr>
      </w:pPr>
      <w:r>
        <w:rPr>
          <w:position w:val="-1"/>
          <w:lang w:val="sv-SE"/>
        </w:rPr>
        <w:br w:type="page"/>
      </w:r>
    </w:p>
    <w:p w14:paraId="381A14BB"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lastRenderedPageBreak/>
        <w:t>UPPGIFTER SOM SKA FINNAS PÅ YTTRE FÖRPACKNINGEN</w:t>
      </w:r>
    </w:p>
    <w:p w14:paraId="5B9A0FFD"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406456BE"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YTTERKARTONG (BLISTER OCH FLASKA)</w:t>
      </w:r>
    </w:p>
    <w:p w14:paraId="64609E33" w14:textId="77777777" w:rsidR="002051AE" w:rsidRPr="002B634E" w:rsidRDefault="002051AE" w:rsidP="003E2D9D">
      <w:pPr>
        <w:widowControl/>
        <w:suppressAutoHyphens/>
        <w:autoSpaceDE/>
        <w:autoSpaceDN/>
        <w:adjustRightInd/>
        <w:rPr>
          <w:rFonts w:eastAsia="SimSun"/>
          <w:lang w:val="sv-SE" w:eastAsia="zh-CN"/>
        </w:rPr>
      </w:pPr>
    </w:p>
    <w:p w14:paraId="69A1E8EF" w14:textId="77777777" w:rsidR="002051AE" w:rsidRPr="002B634E" w:rsidRDefault="002051AE" w:rsidP="003E2D9D">
      <w:pPr>
        <w:widowControl/>
        <w:suppressAutoHyphens/>
        <w:autoSpaceDE/>
        <w:autoSpaceDN/>
        <w:adjustRightInd/>
        <w:rPr>
          <w:rFonts w:eastAsia="SimSun"/>
          <w:lang w:val="sv-SE" w:eastAsia="zh-CN"/>
        </w:rPr>
      </w:pPr>
    </w:p>
    <w:p w14:paraId="037213EF"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4A737C02" w14:textId="77777777" w:rsidR="002051AE" w:rsidRPr="002B634E" w:rsidRDefault="002051AE" w:rsidP="003E2D9D">
      <w:pPr>
        <w:keepNext/>
        <w:widowControl/>
        <w:suppressAutoHyphens/>
        <w:autoSpaceDE/>
        <w:autoSpaceDN/>
        <w:adjustRightInd/>
        <w:rPr>
          <w:rFonts w:eastAsia="SimSun"/>
          <w:lang w:val="sv-SE" w:eastAsia="zh-CN"/>
        </w:rPr>
      </w:pPr>
    </w:p>
    <w:p w14:paraId="4B693DCE" w14:textId="77777777" w:rsidR="002051AE" w:rsidRPr="002B634E" w:rsidRDefault="002051AE" w:rsidP="003E2D9D">
      <w:pPr>
        <w:pStyle w:val="BodyText"/>
        <w:widowControl/>
        <w:kinsoku w:val="0"/>
        <w:overflowPunct w:val="0"/>
        <w:rPr>
          <w:lang w:val="sv-SE"/>
        </w:rPr>
      </w:pPr>
      <w:r w:rsidRPr="002B634E">
        <w:rPr>
          <w:lang w:val="sv-SE"/>
        </w:rPr>
        <w:t>Deferasirox Mylan 90 mg filmdragerade tabletter</w:t>
      </w:r>
    </w:p>
    <w:p w14:paraId="1F74E2F3" w14:textId="77777777" w:rsidR="002051AE" w:rsidRPr="002B634E" w:rsidRDefault="002051AE" w:rsidP="003E2D9D">
      <w:pPr>
        <w:pStyle w:val="BodyText"/>
        <w:widowControl/>
        <w:kinsoku w:val="0"/>
        <w:overflowPunct w:val="0"/>
        <w:rPr>
          <w:lang w:val="sv-SE"/>
        </w:rPr>
      </w:pPr>
      <w:r w:rsidRPr="002B634E">
        <w:rPr>
          <w:lang w:val="sv-SE"/>
        </w:rPr>
        <w:t>deferasirox</w:t>
      </w:r>
    </w:p>
    <w:p w14:paraId="62335952" w14:textId="77777777" w:rsidR="002051AE" w:rsidRPr="002B634E" w:rsidRDefault="002051AE" w:rsidP="003E2D9D">
      <w:pPr>
        <w:widowControl/>
        <w:suppressAutoHyphens/>
        <w:autoSpaceDE/>
        <w:autoSpaceDN/>
        <w:adjustRightInd/>
        <w:rPr>
          <w:rFonts w:eastAsia="SimSun"/>
          <w:lang w:val="sv-SE" w:eastAsia="zh-CN"/>
        </w:rPr>
      </w:pPr>
    </w:p>
    <w:p w14:paraId="66F67ED8" w14:textId="77777777" w:rsidR="002051AE" w:rsidRPr="002B634E" w:rsidRDefault="002051AE" w:rsidP="003E2D9D">
      <w:pPr>
        <w:widowControl/>
        <w:suppressAutoHyphens/>
        <w:autoSpaceDE/>
        <w:autoSpaceDN/>
        <w:adjustRightInd/>
        <w:rPr>
          <w:rFonts w:eastAsia="SimSun"/>
          <w:lang w:val="sv-SE" w:eastAsia="zh-CN"/>
        </w:rPr>
      </w:pPr>
    </w:p>
    <w:p w14:paraId="196D1F6E"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DEKLARATION AV AKTIV(A) SUBSTANS(ER)</w:t>
      </w:r>
    </w:p>
    <w:p w14:paraId="0A5B7536" w14:textId="77777777" w:rsidR="002051AE" w:rsidRPr="002B634E" w:rsidRDefault="002051AE" w:rsidP="003E2D9D">
      <w:pPr>
        <w:keepNext/>
        <w:widowControl/>
        <w:suppressAutoHyphens/>
        <w:autoSpaceDE/>
        <w:autoSpaceDN/>
        <w:adjustRightInd/>
        <w:rPr>
          <w:rFonts w:eastAsia="SimSun"/>
          <w:lang w:val="sv-SE" w:eastAsia="zh-CN"/>
        </w:rPr>
      </w:pPr>
    </w:p>
    <w:p w14:paraId="71AC5F92" w14:textId="77777777" w:rsidR="002051AE" w:rsidRPr="002B634E" w:rsidRDefault="002051AE" w:rsidP="003E2D9D">
      <w:pPr>
        <w:pStyle w:val="BodyText"/>
        <w:widowControl/>
        <w:kinsoku w:val="0"/>
        <w:overflowPunct w:val="0"/>
        <w:rPr>
          <w:lang w:val="sv-SE"/>
        </w:rPr>
      </w:pPr>
      <w:r w:rsidRPr="002B634E">
        <w:rPr>
          <w:lang w:val="sv-SE"/>
        </w:rPr>
        <w:t>Varje filmdragerad tablett innehåller 90 mg deferasirox.</w:t>
      </w:r>
    </w:p>
    <w:p w14:paraId="7CDB64C3" w14:textId="77777777" w:rsidR="002051AE" w:rsidRPr="002B634E" w:rsidRDefault="002051AE" w:rsidP="003E2D9D">
      <w:pPr>
        <w:widowControl/>
        <w:suppressAutoHyphens/>
        <w:autoSpaceDE/>
        <w:autoSpaceDN/>
        <w:adjustRightInd/>
        <w:rPr>
          <w:rFonts w:eastAsia="SimSun"/>
          <w:lang w:val="sv-SE" w:eastAsia="zh-CN"/>
        </w:rPr>
      </w:pPr>
    </w:p>
    <w:p w14:paraId="07B58F72" w14:textId="77777777" w:rsidR="002051AE" w:rsidRPr="002B634E" w:rsidRDefault="002051AE" w:rsidP="003E2D9D">
      <w:pPr>
        <w:widowControl/>
        <w:suppressAutoHyphens/>
        <w:autoSpaceDE/>
        <w:autoSpaceDN/>
        <w:adjustRightInd/>
        <w:rPr>
          <w:rFonts w:eastAsia="SimSun"/>
          <w:lang w:val="sv-SE" w:eastAsia="zh-CN"/>
        </w:rPr>
      </w:pPr>
    </w:p>
    <w:p w14:paraId="5B4CAC9A"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FÖRTECKNING ÖVER HJÄLPÄMNEN</w:t>
      </w:r>
    </w:p>
    <w:p w14:paraId="6ECB0531" w14:textId="77777777" w:rsidR="005D7381" w:rsidRPr="002B634E" w:rsidRDefault="005D7381" w:rsidP="003E2D9D">
      <w:pPr>
        <w:pStyle w:val="BodyText"/>
        <w:widowControl/>
        <w:kinsoku w:val="0"/>
        <w:overflowPunct w:val="0"/>
        <w:rPr>
          <w:lang w:val="sv-SE"/>
        </w:rPr>
      </w:pPr>
    </w:p>
    <w:p w14:paraId="7D931DAF" w14:textId="77777777" w:rsidR="002051AE" w:rsidRPr="002B634E" w:rsidRDefault="002051AE" w:rsidP="003E2D9D">
      <w:pPr>
        <w:widowControl/>
        <w:suppressAutoHyphens/>
        <w:autoSpaceDE/>
        <w:autoSpaceDN/>
        <w:adjustRightInd/>
        <w:rPr>
          <w:rFonts w:eastAsia="SimSun"/>
          <w:lang w:val="sv-SE" w:eastAsia="zh-CN"/>
        </w:rPr>
      </w:pPr>
    </w:p>
    <w:p w14:paraId="0FE6D091"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LÄKEMEDELSFORM OCH FÖRPACKNINGSSTORLEK</w:t>
      </w:r>
    </w:p>
    <w:p w14:paraId="24DC063F" w14:textId="77777777" w:rsidR="002051AE" w:rsidRPr="002B634E" w:rsidRDefault="002051AE" w:rsidP="003E2D9D">
      <w:pPr>
        <w:keepNext/>
        <w:widowControl/>
        <w:suppressAutoHyphens/>
        <w:autoSpaceDE/>
        <w:autoSpaceDN/>
        <w:adjustRightInd/>
        <w:rPr>
          <w:rFonts w:eastAsia="SimSun"/>
          <w:lang w:val="sv-SE" w:eastAsia="zh-CN"/>
        </w:rPr>
      </w:pPr>
    </w:p>
    <w:p w14:paraId="27E861E0" w14:textId="77777777" w:rsidR="002051AE" w:rsidRPr="002B634E" w:rsidRDefault="002051AE" w:rsidP="003E2D9D">
      <w:pPr>
        <w:pStyle w:val="BodyText"/>
        <w:keepNext/>
        <w:widowControl/>
        <w:kinsoku w:val="0"/>
        <w:overflowPunct w:val="0"/>
        <w:rPr>
          <w:lang w:val="sv-SE"/>
        </w:rPr>
      </w:pPr>
      <w:r w:rsidRPr="002B634E">
        <w:rPr>
          <w:lang w:val="sv-SE"/>
        </w:rPr>
        <w:t>Filmdragerad tablett (tablett)</w:t>
      </w:r>
    </w:p>
    <w:p w14:paraId="18FF90B0" w14:textId="77777777" w:rsidR="002051AE" w:rsidRPr="002B634E" w:rsidRDefault="002051AE" w:rsidP="003E2D9D">
      <w:pPr>
        <w:pStyle w:val="BodyText"/>
        <w:keepNext/>
        <w:widowControl/>
        <w:kinsoku w:val="0"/>
        <w:overflowPunct w:val="0"/>
        <w:rPr>
          <w:lang w:val="sv-SE"/>
        </w:rPr>
      </w:pPr>
    </w:p>
    <w:p w14:paraId="1F5E8043" w14:textId="77777777" w:rsidR="002051AE" w:rsidRPr="002B634E" w:rsidRDefault="002051AE" w:rsidP="003E2D9D">
      <w:pPr>
        <w:pStyle w:val="BodyText"/>
        <w:keepNext/>
        <w:widowControl/>
        <w:kinsoku w:val="0"/>
        <w:overflowPunct w:val="0"/>
        <w:rPr>
          <w:i/>
          <w:iCs/>
          <w:lang w:val="sv-SE"/>
        </w:rPr>
      </w:pPr>
      <w:r w:rsidRPr="002B634E">
        <w:rPr>
          <w:i/>
          <w:iCs/>
          <w:lang w:val="sv-SE"/>
        </w:rPr>
        <w:t>[Blister]</w:t>
      </w:r>
    </w:p>
    <w:p w14:paraId="076B5965" w14:textId="77777777" w:rsidR="002051AE" w:rsidRPr="002B634E" w:rsidRDefault="002051AE" w:rsidP="003E2D9D">
      <w:pPr>
        <w:pStyle w:val="BodyText"/>
        <w:keepNext/>
        <w:widowControl/>
        <w:kinsoku w:val="0"/>
        <w:overflowPunct w:val="0"/>
        <w:rPr>
          <w:lang w:val="sv-SE"/>
        </w:rPr>
      </w:pPr>
      <w:r w:rsidRPr="002B634E">
        <w:rPr>
          <w:lang w:val="sv-SE"/>
        </w:rPr>
        <w:t>30 filmdragerade</w:t>
      </w:r>
      <w:r w:rsidRPr="002B634E">
        <w:rPr>
          <w:spacing w:val="-8"/>
          <w:lang w:val="sv-SE"/>
        </w:rPr>
        <w:t xml:space="preserve"> </w:t>
      </w:r>
      <w:r w:rsidRPr="002B634E">
        <w:rPr>
          <w:lang w:val="sv-SE"/>
        </w:rPr>
        <w:t>tabletter</w:t>
      </w:r>
    </w:p>
    <w:p w14:paraId="3C511D02" w14:textId="77777777" w:rsidR="002051AE" w:rsidRPr="002B634E" w:rsidRDefault="002051AE" w:rsidP="003E2D9D">
      <w:pPr>
        <w:pStyle w:val="BodyText"/>
        <w:keepNext/>
        <w:widowControl/>
        <w:kinsoku w:val="0"/>
        <w:overflowPunct w:val="0"/>
        <w:rPr>
          <w:lang w:val="sv-SE"/>
        </w:rPr>
      </w:pPr>
      <w:r w:rsidRPr="002B634E">
        <w:rPr>
          <w:shd w:val="clear" w:color="auto" w:fill="D2D2D2"/>
          <w:lang w:val="sv-SE"/>
        </w:rPr>
        <w:t>90 filmdragerade</w:t>
      </w:r>
      <w:r w:rsidRPr="002B634E">
        <w:rPr>
          <w:spacing w:val="-8"/>
          <w:shd w:val="clear" w:color="auto" w:fill="D2D2D2"/>
          <w:lang w:val="sv-SE"/>
        </w:rPr>
        <w:t xml:space="preserve"> </w:t>
      </w:r>
      <w:r w:rsidRPr="002B634E">
        <w:rPr>
          <w:shd w:val="clear" w:color="auto" w:fill="D2D2D2"/>
          <w:lang w:val="sv-SE"/>
        </w:rPr>
        <w:t>tabletter</w:t>
      </w:r>
    </w:p>
    <w:p w14:paraId="0ED29ABD" w14:textId="77777777" w:rsidR="002051AE" w:rsidRPr="002B634E" w:rsidRDefault="002051AE" w:rsidP="003E2D9D">
      <w:pPr>
        <w:pStyle w:val="BodyText"/>
        <w:keepNext/>
        <w:widowControl/>
        <w:kinsoku w:val="0"/>
        <w:overflowPunct w:val="0"/>
        <w:rPr>
          <w:lang w:val="sv-SE"/>
        </w:rPr>
      </w:pPr>
    </w:p>
    <w:p w14:paraId="4087034D" w14:textId="77777777" w:rsidR="002051AE" w:rsidRPr="002B634E" w:rsidRDefault="002051AE" w:rsidP="003E2D9D">
      <w:pPr>
        <w:pStyle w:val="BodyText"/>
        <w:keepNext/>
        <w:widowControl/>
        <w:kinsoku w:val="0"/>
        <w:overflowPunct w:val="0"/>
        <w:rPr>
          <w:i/>
          <w:iCs/>
          <w:lang w:val="sv-SE"/>
        </w:rPr>
      </w:pPr>
      <w:r w:rsidRPr="002B634E">
        <w:rPr>
          <w:i/>
          <w:iCs/>
          <w:shd w:val="clear" w:color="auto" w:fill="D2D2D2"/>
          <w:lang w:val="sv-SE"/>
        </w:rPr>
        <w:t>[Blister med enhetsdos]</w:t>
      </w:r>
    </w:p>
    <w:p w14:paraId="1696751F" w14:textId="77777777" w:rsidR="002051AE" w:rsidRPr="002B634E" w:rsidRDefault="002051AE" w:rsidP="003E2D9D">
      <w:pPr>
        <w:pStyle w:val="BodyText"/>
        <w:keepNext/>
        <w:widowControl/>
        <w:kinsoku w:val="0"/>
        <w:overflowPunct w:val="0"/>
        <w:rPr>
          <w:lang w:val="sv-SE"/>
        </w:rPr>
      </w:pPr>
      <w:r w:rsidRPr="002B634E">
        <w:rPr>
          <w:shd w:val="clear" w:color="auto" w:fill="D2D2D2"/>
          <w:lang w:val="sv-SE"/>
        </w:rPr>
        <w:t>30 × 1 filmdragerade tabletter</w:t>
      </w:r>
    </w:p>
    <w:p w14:paraId="2517D911" w14:textId="77777777" w:rsidR="002051AE" w:rsidRPr="002B634E" w:rsidRDefault="002051AE" w:rsidP="003E2D9D">
      <w:pPr>
        <w:pStyle w:val="BodyText"/>
        <w:keepNext/>
        <w:widowControl/>
        <w:kinsoku w:val="0"/>
        <w:overflowPunct w:val="0"/>
        <w:rPr>
          <w:lang w:val="sv-SE"/>
        </w:rPr>
      </w:pPr>
    </w:p>
    <w:p w14:paraId="1EEF1A80" w14:textId="77777777" w:rsidR="002051AE" w:rsidRPr="002B634E" w:rsidRDefault="002051AE" w:rsidP="003E2D9D">
      <w:pPr>
        <w:pStyle w:val="BodyText"/>
        <w:keepNext/>
        <w:widowControl/>
        <w:kinsoku w:val="0"/>
        <w:overflowPunct w:val="0"/>
        <w:rPr>
          <w:i/>
          <w:iCs/>
          <w:lang w:val="sv-SE"/>
        </w:rPr>
      </w:pPr>
      <w:r w:rsidRPr="002B634E">
        <w:rPr>
          <w:i/>
          <w:iCs/>
          <w:shd w:val="clear" w:color="auto" w:fill="D2D2D2"/>
          <w:lang w:val="sv-SE"/>
        </w:rPr>
        <w:t>[Flaskor]</w:t>
      </w:r>
    </w:p>
    <w:p w14:paraId="55D85240" w14:textId="77777777" w:rsidR="002051AE" w:rsidRPr="002B634E" w:rsidRDefault="002051AE" w:rsidP="003E2D9D">
      <w:pPr>
        <w:pStyle w:val="BodyText"/>
        <w:keepNext/>
        <w:widowControl/>
        <w:kinsoku w:val="0"/>
        <w:overflowPunct w:val="0"/>
        <w:rPr>
          <w:lang w:val="sv-SE"/>
        </w:rPr>
      </w:pPr>
      <w:r w:rsidRPr="002B634E">
        <w:rPr>
          <w:shd w:val="clear" w:color="auto" w:fill="D2D2D2"/>
          <w:lang w:val="sv-SE"/>
        </w:rPr>
        <w:t>90 filmdragerade tabletter</w:t>
      </w:r>
    </w:p>
    <w:p w14:paraId="66D85277" w14:textId="77777777" w:rsidR="002051AE" w:rsidRPr="002B634E" w:rsidRDefault="002051AE" w:rsidP="003E2D9D">
      <w:pPr>
        <w:pStyle w:val="BodyText"/>
        <w:widowControl/>
        <w:kinsoku w:val="0"/>
        <w:overflowPunct w:val="0"/>
        <w:rPr>
          <w:shd w:val="clear" w:color="auto" w:fill="D2D2D2"/>
          <w:lang w:val="sv-SE"/>
        </w:rPr>
      </w:pPr>
      <w:r w:rsidRPr="002B634E">
        <w:rPr>
          <w:shd w:val="clear" w:color="auto" w:fill="D2D2D2"/>
          <w:lang w:val="sv-SE"/>
        </w:rPr>
        <w:t>300 filmdragerade tabletter</w:t>
      </w:r>
    </w:p>
    <w:p w14:paraId="13E08AAE" w14:textId="77777777" w:rsidR="002051AE" w:rsidRPr="002B634E" w:rsidRDefault="002051AE" w:rsidP="003E2D9D">
      <w:pPr>
        <w:pStyle w:val="BodyText"/>
        <w:widowControl/>
        <w:kinsoku w:val="0"/>
        <w:overflowPunct w:val="0"/>
        <w:rPr>
          <w:lang w:val="sv-SE"/>
        </w:rPr>
      </w:pPr>
    </w:p>
    <w:p w14:paraId="2834FAD2" w14:textId="77777777" w:rsidR="002051AE" w:rsidRPr="002B634E" w:rsidRDefault="002051AE" w:rsidP="003E2D9D">
      <w:pPr>
        <w:widowControl/>
        <w:suppressAutoHyphens/>
        <w:autoSpaceDE/>
        <w:autoSpaceDN/>
        <w:adjustRightInd/>
        <w:rPr>
          <w:rFonts w:eastAsia="SimSun"/>
          <w:lang w:val="sv-SE" w:eastAsia="zh-CN"/>
        </w:rPr>
      </w:pPr>
    </w:p>
    <w:p w14:paraId="13871A51"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ADMINISTRERINGSSÄTT OCH ADMINISTRERINGSVÄG</w:t>
      </w:r>
    </w:p>
    <w:p w14:paraId="4109489A" w14:textId="77777777" w:rsidR="002051AE" w:rsidRPr="002B634E" w:rsidRDefault="002051AE" w:rsidP="003E2D9D">
      <w:pPr>
        <w:keepNext/>
        <w:widowControl/>
        <w:suppressAutoHyphens/>
        <w:autoSpaceDE/>
        <w:autoSpaceDN/>
        <w:adjustRightInd/>
        <w:rPr>
          <w:rFonts w:eastAsia="SimSun"/>
          <w:lang w:val="sv-SE" w:eastAsia="zh-CN"/>
        </w:rPr>
      </w:pPr>
    </w:p>
    <w:p w14:paraId="1C33181C" w14:textId="77777777" w:rsidR="00F0164C" w:rsidRPr="002B634E" w:rsidRDefault="002051AE" w:rsidP="003E2D9D">
      <w:pPr>
        <w:pStyle w:val="BodyText"/>
        <w:widowControl/>
        <w:kinsoku w:val="0"/>
        <w:overflowPunct w:val="0"/>
        <w:rPr>
          <w:lang w:val="sv-SE"/>
        </w:rPr>
      </w:pPr>
      <w:r w:rsidRPr="002B634E">
        <w:rPr>
          <w:lang w:val="sv-SE"/>
        </w:rPr>
        <w:t>Läs bipacksedeln före användning.</w:t>
      </w:r>
    </w:p>
    <w:p w14:paraId="6F30ADAE" w14:textId="77777777" w:rsidR="00F0164C" w:rsidRPr="002B634E" w:rsidRDefault="00F0164C" w:rsidP="003E2D9D">
      <w:pPr>
        <w:pStyle w:val="BodyText"/>
        <w:widowControl/>
        <w:kinsoku w:val="0"/>
        <w:overflowPunct w:val="0"/>
        <w:rPr>
          <w:lang w:val="sv-SE"/>
        </w:rPr>
      </w:pPr>
    </w:p>
    <w:p w14:paraId="3983DF4D" w14:textId="77777777" w:rsidR="002051AE" w:rsidRPr="002B634E" w:rsidRDefault="00F0164C" w:rsidP="003E2D9D">
      <w:pPr>
        <w:pStyle w:val="BodyText"/>
        <w:widowControl/>
        <w:kinsoku w:val="0"/>
        <w:overflowPunct w:val="0"/>
        <w:rPr>
          <w:lang w:val="sv-SE"/>
        </w:rPr>
      </w:pPr>
      <w:r w:rsidRPr="002B634E">
        <w:rPr>
          <w:lang w:val="sv-SE"/>
        </w:rPr>
        <w:t>Ska sväljas</w:t>
      </w:r>
      <w:r w:rsidR="002051AE" w:rsidRPr="002B634E">
        <w:rPr>
          <w:lang w:val="sv-SE"/>
        </w:rPr>
        <w:t>.</w:t>
      </w:r>
    </w:p>
    <w:p w14:paraId="131A66D1" w14:textId="77777777" w:rsidR="002051AE" w:rsidRPr="002B634E" w:rsidRDefault="002051AE" w:rsidP="003E2D9D">
      <w:pPr>
        <w:widowControl/>
        <w:suppressAutoHyphens/>
        <w:autoSpaceDE/>
        <w:autoSpaceDN/>
        <w:adjustRightInd/>
        <w:rPr>
          <w:rFonts w:eastAsia="SimSun"/>
          <w:lang w:val="sv-SE" w:eastAsia="zh-CN"/>
        </w:rPr>
      </w:pPr>
    </w:p>
    <w:p w14:paraId="76E70B3B" w14:textId="77777777" w:rsidR="002051AE" w:rsidRPr="002B634E" w:rsidRDefault="002051AE" w:rsidP="003E2D9D">
      <w:pPr>
        <w:widowControl/>
        <w:suppressAutoHyphens/>
        <w:autoSpaceDE/>
        <w:autoSpaceDN/>
        <w:adjustRightInd/>
        <w:rPr>
          <w:rFonts w:eastAsia="SimSun"/>
          <w:lang w:val="sv-SE" w:eastAsia="zh-CN"/>
        </w:rPr>
      </w:pPr>
    </w:p>
    <w:p w14:paraId="18A6D630"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6.</w:t>
      </w:r>
      <w:r w:rsidRPr="002B634E">
        <w:rPr>
          <w:rFonts w:eastAsia="SimSun"/>
          <w:b/>
          <w:bCs/>
          <w:lang w:val="sv-SE" w:eastAsia="zh-CN"/>
        </w:rPr>
        <w:tab/>
        <w:t>SÄRSKILD VARNING OM ATT LÄKEMEDLET MÅSTE FÖRVARAS UTOM SYN- OCH RÄCKHÅLL FÖR BARN</w:t>
      </w:r>
    </w:p>
    <w:p w14:paraId="5373BDBD" w14:textId="77777777" w:rsidR="002051AE" w:rsidRPr="002B634E" w:rsidRDefault="002051AE" w:rsidP="003E2D9D">
      <w:pPr>
        <w:keepNext/>
        <w:widowControl/>
        <w:suppressAutoHyphens/>
        <w:autoSpaceDE/>
        <w:autoSpaceDN/>
        <w:adjustRightInd/>
        <w:rPr>
          <w:rFonts w:eastAsia="SimSun"/>
          <w:lang w:val="sv-SE" w:eastAsia="zh-CN"/>
        </w:rPr>
      </w:pPr>
    </w:p>
    <w:p w14:paraId="1A42CE62" w14:textId="77777777" w:rsidR="002051AE" w:rsidRPr="002B634E" w:rsidRDefault="002051AE" w:rsidP="003E2D9D">
      <w:pPr>
        <w:pStyle w:val="BodyText"/>
        <w:widowControl/>
        <w:kinsoku w:val="0"/>
        <w:overflowPunct w:val="0"/>
        <w:rPr>
          <w:lang w:val="sv-SE"/>
        </w:rPr>
      </w:pPr>
      <w:r w:rsidRPr="002B634E">
        <w:rPr>
          <w:lang w:val="sv-SE"/>
        </w:rPr>
        <w:t>Förvaras utom syn- och räckhåll för barn.</w:t>
      </w:r>
    </w:p>
    <w:p w14:paraId="0FF44D76" w14:textId="77777777" w:rsidR="005D7381" w:rsidRPr="002B634E" w:rsidRDefault="005D7381" w:rsidP="003E2D9D">
      <w:pPr>
        <w:pStyle w:val="BodyText"/>
        <w:widowControl/>
        <w:kinsoku w:val="0"/>
        <w:overflowPunct w:val="0"/>
        <w:rPr>
          <w:lang w:val="sv-SE"/>
        </w:rPr>
      </w:pPr>
    </w:p>
    <w:p w14:paraId="2A4C62C3" w14:textId="77777777" w:rsidR="002051AE" w:rsidRPr="002B634E" w:rsidRDefault="002051AE" w:rsidP="003E2D9D">
      <w:pPr>
        <w:widowControl/>
        <w:suppressAutoHyphens/>
        <w:autoSpaceDE/>
        <w:autoSpaceDN/>
        <w:adjustRightInd/>
        <w:rPr>
          <w:rFonts w:eastAsia="SimSun"/>
          <w:lang w:val="sv-SE" w:eastAsia="zh-CN"/>
        </w:rPr>
      </w:pPr>
    </w:p>
    <w:p w14:paraId="4F75A3D6"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7.</w:t>
      </w:r>
      <w:r w:rsidRPr="002B634E">
        <w:rPr>
          <w:rFonts w:eastAsia="SimSun"/>
          <w:b/>
          <w:bCs/>
          <w:lang w:val="sv-SE" w:eastAsia="zh-CN"/>
        </w:rPr>
        <w:tab/>
        <w:t>ÖVRIGA SÄRSKILDA VARNINGAR OM SÅ ÄR NÖDVÄNDIGT</w:t>
      </w:r>
    </w:p>
    <w:p w14:paraId="6F1B3024" w14:textId="77777777" w:rsidR="002051AE" w:rsidRPr="002B634E" w:rsidRDefault="002051AE" w:rsidP="003E2D9D">
      <w:pPr>
        <w:keepNext/>
        <w:widowControl/>
        <w:suppressAutoHyphens/>
        <w:autoSpaceDE/>
        <w:autoSpaceDN/>
        <w:adjustRightInd/>
        <w:rPr>
          <w:rFonts w:eastAsia="SimSun"/>
          <w:lang w:val="sv-SE" w:eastAsia="zh-CN"/>
        </w:rPr>
      </w:pPr>
    </w:p>
    <w:p w14:paraId="489E9326" w14:textId="77777777" w:rsidR="002051AE" w:rsidRPr="002B634E" w:rsidRDefault="002051AE" w:rsidP="003E2D9D">
      <w:pPr>
        <w:widowControl/>
        <w:suppressAutoHyphens/>
        <w:autoSpaceDE/>
        <w:autoSpaceDN/>
        <w:adjustRightInd/>
        <w:rPr>
          <w:rFonts w:eastAsia="SimSun"/>
          <w:lang w:val="sv-SE" w:eastAsia="zh-CN"/>
        </w:rPr>
      </w:pPr>
    </w:p>
    <w:p w14:paraId="067FE516"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8.</w:t>
      </w:r>
      <w:r w:rsidRPr="002B634E">
        <w:rPr>
          <w:rFonts w:eastAsia="SimSun"/>
          <w:b/>
          <w:bCs/>
          <w:lang w:val="sv-SE" w:eastAsia="zh-CN"/>
        </w:rPr>
        <w:tab/>
        <w:t>UTGÅNGSDATUM</w:t>
      </w:r>
    </w:p>
    <w:p w14:paraId="7384387C" w14:textId="77777777" w:rsidR="002051AE" w:rsidRPr="002B634E" w:rsidRDefault="002051AE" w:rsidP="003E2D9D">
      <w:pPr>
        <w:keepNext/>
        <w:widowControl/>
        <w:suppressAutoHyphens/>
        <w:autoSpaceDE/>
        <w:autoSpaceDN/>
        <w:adjustRightInd/>
        <w:rPr>
          <w:rFonts w:eastAsia="SimSun"/>
          <w:lang w:val="sv-SE" w:eastAsia="zh-CN"/>
        </w:rPr>
      </w:pPr>
    </w:p>
    <w:p w14:paraId="3277CF6E" w14:textId="77777777" w:rsidR="002051AE" w:rsidRPr="002B634E" w:rsidRDefault="002051AE" w:rsidP="003E2D9D">
      <w:pPr>
        <w:keepNext/>
        <w:widowControl/>
        <w:suppressAutoHyphens/>
        <w:autoSpaceDE/>
        <w:autoSpaceDN/>
        <w:adjustRightInd/>
        <w:rPr>
          <w:rFonts w:eastAsia="SimSun"/>
          <w:lang w:val="sv-SE" w:eastAsia="zh-CN"/>
        </w:rPr>
      </w:pPr>
      <w:r w:rsidRPr="002B634E">
        <w:rPr>
          <w:rFonts w:eastAsia="SimSun"/>
          <w:lang w:val="sv-SE" w:eastAsia="zh-CN"/>
        </w:rPr>
        <w:t>EXP</w:t>
      </w:r>
    </w:p>
    <w:p w14:paraId="395D7578" w14:textId="77777777" w:rsidR="002051AE" w:rsidRPr="002B634E" w:rsidRDefault="002051AE" w:rsidP="003E2D9D">
      <w:pPr>
        <w:widowControl/>
        <w:suppressAutoHyphens/>
        <w:autoSpaceDE/>
        <w:autoSpaceDN/>
        <w:adjustRightInd/>
        <w:rPr>
          <w:rFonts w:eastAsia="SimSun"/>
          <w:lang w:val="sv-SE" w:eastAsia="zh-CN"/>
        </w:rPr>
      </w:pPr>
    </w:p>
    <w:p w14:paraId="51705383" w14:textId="77777777" w:rsidR="002051AE" w:rsidRPr="002B634E" w:rsidRDefault="002051AE" w:rsidP="003E2D9D">
      <w:pPr>
        <w:widowControl/>
        <w:suppressAutoHyphens/>
        <w:autoSpaceDE/>
        <w:autoSpaceDN/>
        <w:adjustRightInd/>
        <w:rPr>
          <w:rFonts w:eastAsia="SimSun"/>
          <w:lang w:val="sv-SE" w:eastAsia="zh-CN"/>
        </w:rPr>
      </w:pPr>
    </w:p>
    <w:p w14:paraId="5D40970A"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9.</w:t>
      </w:r>
      <w:r w:rsidRPr="002B634E">
        <w:rPr>
          <w:rFonts w:eastAsia="SimSun"/>
          <w:b/>
          <w:bCs/>
          <w:lang w:val="sv-SE" w:eastAsia="zh-CN"/>
        </w:rPr>
        <w:tab/>
        <w:t>SÄRSKILDA FÖRVARINGSANVISNINGAR</w:t>
      </w:r>
    </w:p>
    <w:p w14:paraId="11EF3B4B" w14:textId="77777777" w:rsidR="002051AE" w:rsidRPr="002B634E" w:rsidRDefault="002051AE" w:rsidP="003E2D9D">
      <w:pPr>
        <w:keepNext/>
        <w:widowControl/>
        <w:suppressAutoHyphens/>
        <w:autoSpaceDE/>
        <w:autoSpaceDN/>
        <w:adjustRightInd/>
        <w:rPr>
          <w:rFonts w:eastAsia="SimSun"/>
          <w:lang w:val="sv-SE" w:eastAsia="zh-CN"/>
        </w:rPr>
      </w:pPr>
    </w:p>
    <w:p w14:paraId="3AB0B8EE" w14:textId="77777777" w:rsidR="002051AE" w:rsidRPr="002B634E" w:rsidRDefault="002051AE" w:rsidP="003E2D9D">
      <w:pPr>
        <w:widowControl/>
        <w:suppressAutoHyphens/>
        <w:autoSpaceDE/>
        <w:autoSpaceDN/>
        <w:adjustRightInd/>
        <w:rPr>
          <w:rFonts w:eastAsia="SimSun"/>
          <w:lang w:val="sv-SE" w:eastAsia="zh-CN"/>
        </w:rPr>
      </w:pPr>
    </w:p>
    <w:p w14:paraId="28B34C6B" w14:textId="77777777" w:rsidR="005D7381"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lang w:val="sv-SE"/>
        </w:rPr>
      </w:pPr>
      <w:r w:rsidRPr="002B634E">
        <w:rPr>
          <w:rFonts w:eastAsia="SimSun"/>
          <w:b/>
          <w:bCs/>
          <w:lang w:val="sv-SE" w:eastAsia="zh-CN"/>
        </w:rPr>
        <w:t>10.</w:t>
      </w:r>
      <w:r w:rsidRPr="002B634E">
        <w:rPr>
          <w:rFonts w:eastAsia="SimSun"/>
          <w:b/>
          <w:bCs/>
          <w:lang w:val="sv-SE" w:eastAsia="zh-CN"/>
        </w:rPr>
        <w:tab/>
        <w:t>SÄRSKILDA FÖRSIKTIGHETSÅTGÄRDER FÖR DESTRUKTION AV EJ ANVÄNT LÄKEMEDEL OCH AVFALL I FÖREKOMMANDE FALL</w:t>
      </w:r>
    </w:p>
    <w:p w14:paraId="01876311" w14:textId="77777777" w:rsidR="005D7381" w:rsidRPr="002B634E" w:rsidRDefault="005D7381" w:rsidP="003E2D9D">
      <w:pPr>
        <w:pStyle w:val="BodyText"/>
        <w:keepNext/>
        <w:widowControl/>
        <w:kinsoku w:val="0"/>
        <w:overflowPunct w:val="0"/>
        <w:rPr>
          <w:lang w:val="sv-SE"/>
        </w:rPr>
      </w:pPr>
    </w:p>
    <w:p w14:paraId="360EC61F" w14:textId="77777777" w:rsidR="002051AE" w:rsidRPr="002B634E" w:rsidRDefault="002051AE" w:rsidP="003E2D9D">
      <w:pPr>
        <w:widowControl/>
        <w:suppressAutoHyphens/>
        <w:autoSpaceDE/>
        <w:autoSpaceDN/>
        <w:adjustRightInd/>
        <w:rPr>
          <w:rFonts w:eastAsia="SimSun"/>
          <w:lang w:val="sv-SE" w:eastAsia="zh-CN"/>
        </w:rPr>
      </w:pPr>
    </w:p>
    <w:p w14:paraId="6FD355CC" w14:textId="77777777" w:rsidR="002051AE" w:rsidRPr="002B634E" w:rsidRDefault="002051AE"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11.</w:t>
      </w:r>
      <w:r w:rsidRPr="002B634E">
        <w:rPr>
          <w:rFonts w:eastAsia="SimSun"/>
          <w:b/>
          <w:bCs/>
          <w:lang w:val="sv-SE" w:eastAsia="zh-CN"/>
        </w:rPr>
        <w:tab/>
        <w:t>INNEHAVARE AV GODKÄNNANDE FÖR FÖRSÄLJNING (NAMN OCH ADRESS)</w:t>
      </w:r>
    </w:p>
    <w:p w14:paraId="198F5857" w14:textId="77777777" w:rsidR="002051AE" w:rsidRPr="002B634E" w:rsidRDefault="002051AE" w:rsidP="003E2D9D">
      <w:pPr>
        <w:keepNext/>
        <w:widowControl/>
        <w:suppressAutoHyphens/>
        <w:autoSpaceDE/>
        <w:autoSpaceDN/>
        <w:adjustRightInd/>
        <w:rPr>
          <w:rFonts w:eastAsia="SimSun"/>
          <w:lang w:val="sv-SE" w:eastAsia="zh-CN"/>
        </w:rPr>
      </w:pPr>
    </w:p>
    <w:p w14:paraId="5F34E59A" w14:textId="04556483" w:rsidR="00C477A9" w:rsidRPr="000B7BB8" w:rsidRDefault="00C477A9" w:rsidP="003E2D9D">
      <w:pPr>
        <w:pStyle w:val="BodyText"/>
        <w:keepNext/>
        <w:widowControl/>
        <w:kinsoku w:val="0"/>
        <w:overflowPunct w:val="0"/>
      </w:pPr>
      <w:r w:rsidRPr="000B7BB8">
        <w:t xml:space="preserve">Mylan Pharmaceuticals </w:t>
      </w:r>
      <w:r w:rsidR="001B13FE" w:rsidRPr="000B7BB8">
        <w:t>Ltd</w:t>
      </w:r>
    </w:p>
    <w:p w14:paraId="0B592049" w14:textId="10405B52" w:rsidR="00C477A9" w:rsidRPr="000B7BB8" w:rsidRDefault="00C477A9" w:rsidP="003E2D9D">
      <w:pPr>
        <w:pStyle w:val="BodyText"/>
        <w:keepNext/>
        <w:widowControl/>
        <w:kinsoku w:val="0"/>
        <w:overflowPunct w:val="0"/>
      </w:pPr>
      <w:proofErr w:type="spellStart"/>
      <w:r w:rsidRPr="000B7BB8">
        <w:t>Damastown</w:t>
      </w:r>
      <w:proofErr w:type="spellEnd"/>
      <w:r w:rsidRPr="000B7BB8">
        <w:t xml:space="preserve"> Industrial Park,</w:t>
      </w:r>
    </w:p>
    <w:p w14:paraId="7538541A" w14:textId="0FFC1F86" w:rsidR="00C477A9" w:rsidRPr="00C477A9" w:rsidRDefault="00C477A9" w:rsidP="003E2D9D">
      <w:pPr>
        <w:pStyle w:val="BodyText"/>
        <w:keepNext/>
        <w:widowControl/>
        <w:kinsoku w:val="0"/>
        <w:overflowPunct w:val="0"/>
        <w:rPr>
          <w:lang w:val="sv-SE"/>
        </w:rPr>
      </w:pPr>
      <w:r w:rsidRPr="00C477A9">
        <w:rPr>
          <w:lang w:val="sv-SE"/>
        </w:rPr>
        <w:t>Mulhuddart, Dublin 15,</w:t>
      </w:r>
    </w:p>
    <w:p w14:paraId="0CFF6382" w14:textId="77777777" w:rsidR="00C477A9" w:rsidRPr="00C477A9" w:rsidRDefault="00C477A9" w:rsidP="003E2D9D">
      <w:pPr>
        <w:pStyle w:val="BodyText"/>
        <w:keepNext/>
        <w:widowControl/>
        <w:kinsoku w:val="0"/>
        <w:overflowPunct w:val="0"/>
        <w:rPr>
          <w:lang w:val="sv-SE"/>
        </w:rPr>
      </w:pPr>
      <w:r w:rsidRPr="00C477A9">
        <w:rPr>
          <w:lang w:val="sv-SE"/>
        </w:rPr>
        <w:t>DUBLIN</w:t>
      </w:r>
    </w:p>
    <w:p w14:paraId="470B371E" w14:textId="08D2D873" w:rsidR="005D7381" w:rsidRPr="002B634E" w:rsidRDefault="00C477A9" w:rsidP="003E2D9D">
      <w:pPr>
        <w:pStyle w:val="BodyText"/>
        <w:keepNext/>
        <w:widowControl/>
        <w:kinsoku w:val="0"/>
        <w:overflowPunct w:val="0"/>
        <w:rPr>
          <w:lang w:val="sv-SE"/>
        </w:rPr>
      </w:pPr>
      <w:r w:rsidRPr="00C477A9">
        <w:rPr>
          <w:lang w:val="sv-SE"/>
        </w:rPr>
        <w:t>Irland</w:t>
      </w:r>
    </w:p>
    <w:p w14:paraId="144E5670" w14:textId="255856E5" w:rsidR="00193F36" w:rsidRDefault="00193F36" w:rsidP="003E2D9D">
      <w:pPr>
        <w:widowControl/>
        <w:suppressAutoHyphens/>
        <w:autoSpaceDE/>
        <w:autoSpaceDN/>
        <w:adjustRightInd/>
        <w:rPr>
          <w:rFonts w:eastAsia="SimSun"/>
          <w:lang w:val="sv-SE" w:eastAsia="zh-CN"/>
        </w:rPr>
      </w:pPr>
    </w:p>
    <w:p w14:paraId="490A589F" w14:textId="77777777" w:rsidR="009F6224" w:rsidRPr="002B634E" w:rsidRDefault="009F6224" w:rsidP="003E2D9D">
      <w:pPr>
        <w:widowControl/>
        <w:suppressAutoHyphens/>
        <w:autoSpaceDE/>
        <w:autoSpaceDN/>
        <w:adjustRightInd/>
        <w:rPr>
          <w:rFonts w:eastAsia="SimSun"/>
          <w:lang w:val="sv-SE" w:eastAsia="zh-CN"/>
        </w:rPr>
      </w:pPr>
    </w:p>
    <w:p w14:paraId="1C56C6AE"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12.</w:t>
      </w:r>
      <w:r w:rsidRPr="002B634E">
        <w:rPr>
          <w:rFonts w:eastAsia="SimSun"/>
          <w:b/>
          <w:bCs/>
          <w:lang w:val="sv-SE" w:eastAsia="zh-CN"/>
        </w:rPr>
        <w:tab/>
        <w:t>NUMMER PÅ GODKÄNNANDE FÖR FÖRSÄLJNING</w:t>
      </w:r>
    </w:p>
    <w:p w14:paraId="4810B955" w14:textId="77777777" w:rsidR="00193F36" w:rsidRPr="002B634E" w:rsidRDefault="00193F36" w:rsidP="003E2D9D">
      <w:pPr>
        <w:keepNext/>
        <w:widowControl/>
        <w:suppressAutoHyphens/>
        <w:autoSpaceDE/>
        <w:autoSpaceDN/>
        <w:adjustRightInd/>
        <w:rPr>
          <w:rFonts w:eastAsia="SimSun"/>
          <w:lang w:val="sv-SE" w:eastAsia="zh-CN"/>
        </w:rPr>
      </w:pPr>
    </w:p>
    <w:p w14:paraId="44A2CD97" w14:textId="77777777" w:rsidR="00193F36" w:rsidRPr="002B634E" w:rsidRDefault="00193F36" w:rsidP="003E2D9D">
      <w:pPr>
        <w:keepNext/>
        <w:widowControl/>
        <w:suppressAutoHyphens/>
        <w:autoSpaceDE/>
        <w:autoSpaceDN/>
        <w:adjustRightInd/>
        <w:rPr>
          <w:rFonts w:eastAsia="SimSun"/>
          <w:lang w:val="sv-SE" w:eastAsia="zh-CN"/>
        </w:rPr>
      </w:pPr>
      <w:r w:rsidRPr="002B634E">
        <w:rPr>
          <w:rFonts w:eastAsia="SimSun"/>
          <w:lang w:val="sv-SE" w:eastAsia="zh-CN"/>
        </w:rPr>
        <w:t>EU/1/19/1386/001</w:t>
      </w:r>
    </w:p>
    <w:p w14:paraId="34B60049" w14:textId="77777777" w:rsidR="00193F36" w:rsidRPr="002B634E" w:rsidRDefault="00193F36" w:rsidP="003E2D9D">
      <w:pPr>
        <w:keepNext/>
        <w:widowControl/>
        <w:suppressAutoHyphens/>
        <w:autoSpaceDE/>
        <w:autoSpaceDN/>
        <w:adjustRightInd/>
        <w:rPr>
          <w:rFonts w:eastAsia="SimSun"/>
          <w:highlight w:val="lightGray"/>
          <w:lang w:val="sv-SE" w:eastAsia="zh-CN"/>
        </w:rPr>
      </w:pPr>
      <w:r w:rsidRPr="002B634E">
        <w:rPr>
          <w:rFonts w:eastAsia="SimSun"/>
          <w:highlight w:val="lightGray"/>
          <w:lang w:val="sv-SE" w:eastAsia="zh-CN"/>
        </w:rPr>
        <w:t>EU/1/19/1386/002</w:t>
      </w:r>
    </w:p>
    <w:p w14:paraId="4535AF9C" w14:textId="77777777" w:rsidR="00193F36" w:rsidRPr="002B634E" w:rsidRDefault="00193F36" w:rsidP="003E2D9D">
      <w:pPr>
        <w:keepNext/>
        <w:widowControl/>
        <w:suppressAutoHyphens/>
        <w:autoSpaceDE/>
        <w:autoSpaceDN/>
        <w:adjustRightInd/>
        <w:rPr>
          <w:rFonts w:eastAsia="SimSun"/>
          <w:highlight w:val="lightGray"/>
          <w:lang w:val="sv-SE" w:eastAsia="zh-CN"/>
        </w:rPr>
      </w:pPr>
      <w:r w:rsidRPr="002B634E">
        <w:rPr>
          <w:rFonts w:eastAsia="SimSun"/>
          <w:highlight w:val="lightGray"/>
          <w:lang w:val="sv-SE" w:eastAsia="zh-CN"/>
        </w:rPr>
        <w:t>EU/1/19/1386/003</w:t>
      </w:r>
    </w:p>
    <w:p w14:paraId="379ECB44" w14:textId="77777777" w:rsidR="00193F36" w:rsidRPr="002B634E" w:rsidRDefault="00193F36" w:rsidP="003E2D9D">
      <w:pPr>
        <w:keepNext/>
        <w:widowControl/>
        <w:suppressAutoHyphens/>
        <w:autoSpaceDE/>
        <w:autoSpaceDN/>
        <w:adjustRightInd/>
        <w:rPr>
          <w:rFonts w:eastAsia="SimSun"/>
          <w:highlight w:val="lightGray"/>
          <w:lang w:val="sv-SE" w:eastAsia="zh-CN"/>
        </w:rPr>
      </w:pPr>
      <w:r w:rsidRPr="002B634E">
        <w:rPr>
          <w:rFonts w:eastAsia="SimSun"/>
          <w:highlight w:val="lightGray"/>
          <w:lang w:val="sv-SE" w:eastAsia="zh-CN"/>
        </w:rPr>
        <w:t>EU/1/19/1386/004</w:t>
      </w:r>
    </w:p>
    <w:p w14:paraId="61E8B024" w14:textId="77777777" w:rsidR="00193F36" w:rsidRPr="002B634E" w:rsidRDefault="00193F36" w:rsidP="003E2D9D">
      <w:pPr>
        <w:widowControl/>
        <w:suppressAutoHyphens/>
        <w:autoSpaceDE/>
        <w:autoSpaceDN/>
        <w:adjustRightInd/>
        <w:rPr>
          <w:rFonts w:eastAsia="SimSun"/>
          <w:lang w:val="sv-SE" w:eastAsia="zh-CN"/>
        </w:rPr>
      </w:pPr>
      <w:r w:rsidRPr="002B634E">
        <w:rPr>
          <w:rFonts w:eastAsia="SimSun"/>
          <w:highlight w:val="lightGray"/>
          <w:lang w:val="sv-SE" w:eastAsia="zh-CN"/>
        </w:rPr>
        <w:t>EU/1/19/1386/005</w:t>
      </w:r>
    </w:p>
    <w:p w14:paraId="36BA3703" w14:textId="77777777" w:rsidR="005D7381" w:rsidRPr="002B634E" w:rsidRDefault="005D7381" w:rsidP="003E2D9D">
      <w:pPr>
        <w:pStyle w:val="BodyText"/>
        <w:widowControl/>
        <w:kinsoku w:val="0"/>
        <w:overflowPunct w:val="0"/>
        <w:rPr>
          <w:lang w:val="sv-SE"/>
        </w:rPr>
      </w:pPr>
    </w:p>
    <w:p w14:paraId="20DD3114" w14:textId="77777777" w:rsidR="00193F36" w:rsidRPr="002B634E" w:rsidRDefault="00193F36" w:rsidP="003E2D9D">
      <w:pPr>
        <w:widowControl/>
        <w:suppressAutoHyphens/>
        <w:autoSpaceDE/>
        <w:autoSpaceDN/>
        <w:adjustRightInd/>
        <w:rPr>
          <w:rFonts w:eastAsia="SimSun"/>
          <w:lang w:val="sv-SE" w:eastAsia="zh-CN"/>
        </w:rPr>
      </w:pPr>
    </w:p>
    <w:p w14:paraId="60B08E9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13.</w:t>
      </w:r>
      <w:r w:rsidRPr="002B634E">
        <w:rPr>
          <w:rFonts w:eastAsia="SimSun"/>
          <w:b/>
          <w:bCs/>
          <w:lang w:val="sv-SE" w:eastAsia="zh-CN"/>
        </w:rPr>
        <w:tab/>
        <w:t>TILLVERKNINGSSATSNUMMER</w:t>
      </w:r>
    </w:p>
    <w:p w14:paraId="705A9416" w14:textId="77777777" w:rsidR="00193F36" w:rsidRPr="002B634E" w:rsidRDefault="00193F36" w:rsidP="003E2D9D">
      <w:pPr>
        <w:keepNext/>
        <w:widowControl/>
        <w:suppressAutoHyphens/>
        <w:autoSpaceDE/>
        <w:autoSpaceDN/>
        <w:adjustRightInd/>
        <w:rPr>
          <w:rFonts w:eastAsia="SimSun"/>
          <w:lang w:val="sv-SE" w:eastAsia="zh-CN"/>
        </w:rPr>
      </w:pPr>
    </w:p>
    <w:p w14:paraId="5DF00567" w14:textId="77777777" w:rsidR="00193F36" w:rsidRPr="002B634E" w:rsidRDefault="00193F36" w:rsidP="003E2D9D">
      <w:pPr>
        <w:widowControl/>
        <w:suppressAutoHyphens/>
        <w:autoSpaceDE/>
        <w:autoSpaceDN/>
        <w:adjustRightInd/>
        <w:rPr>
          <w:rFonts w:eastAsia="SimSun"/>
          <w:lang w:val="sv-SE" w:eastAsia="zh-CN"/>
        </w:rPr>
      </w:pPr>
      <w:r w:rsidRPr="002B634E">
        <w:rPr>
          <w:rFonts w:eastAsia="SimSun"/>
          <w:lang w:val="sv-SE" w:eastAsia="zh-CN"/>
        </w:rPr>
        <w:t>Lot</w:t>
      </w:r>
    </w:p>
    <w:p w14:paraId="5C0C3288" w14:textId="77777777" w:rsidR="00193F36" w:rsidRPr="002B634E" w:rsidRDefault="00193F36" w:rsidP="003E2D9D">
      <w:pPr>
        <w:widowControl/>
        <w:suppressAutoHyphens/>
        <w:autoSpaceDE/>
        <w:autoSpaceDN/>
        <w:adjustRightInd/>
        <w:rPr>
          <w:rFonts w:eastAsia="SimSun"/>
          <w:lang w:val="sv-SE" w:eastAsia="zh-CN"/>
        </w:rPr>
      </w:pPr>
    </w:p>
    <w:p w14:paraId="5AFB7DBF" w14:textId="77777777" w:rsidR="00193F36" w:rsidRPr="002B634E" w:rsidRDefault="00193F36" w:rsidP="003E2D9D">
      <w:pPr>
        <w:widowControl/>
        <w:suppressAutoHyphens/>
        <w:autoSpaceDE/>
        <w:autoSpaceDN/>
        <w:adjustRightInd/>
        <w:rPr>
          <w:rFonts w:eastAsia="SimSun"/>
          <w:lang w:val="sv-SE" w:eastAsia="zh-CN"/>
        </w:rPr>
      </w:pPr>
    </w:p>
    <w:p w14:paraId="7D13E94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14.</w:t>
      </w:r>
      <w:r w:rsidRPr="002B634E">
        <w:rPr>
          <w:rFonts w:eastAsia="SimSun"/>
          <w:b/>
          <w:bCs/>
          <w:lang w:val="sv-SE" w:eastAsia="zh-CN"/>
        </w:rPr>
        <w:tab/>
        <w:t>ALLMÄN KLASSIFICERING FÖR FÖRSKRIVNING</w:t>
      </w:r>
    </w:p>
    <w:p w14:paraId="7FE8D095" w14:textId="77777777" w:rsidR="00193F36" w:rsidRPr="002B634E" w:rsidRDefault="00193F36" w:rsidP="003E2D9D">
      <w:pPr>
        <w:keepNext/>
        <w:widowControl/>
        <w:suppressAutoHyphens/>
        <w:autoSpaceDE/>
        <w:autoSpaceDN/>
        <w:adjustRightInd/>
        <w:rPr>
          <w:rFonts w:eastAsia="SimSun"/>
          <w:lang w:val="sv-SE" w:eastAsia="zh-CN"/>
        </w:rPr>
      </w:pPr>
    </w:p>
    <w:p w14:paraId="2196E023" w14:textId="77777777" w:rsidR="00193F36" w:rsidRPr="002B634E" w:rsidRDefault="00193F36" w:rsidP="003E2D9D">
      <w:pPr>
        <w:widowControl/>
        <w:suppressAutoHyphens/>
        <w:autoSpaceDE/>
        <w:autoSpaceDN/>
        <w:adjustRightInd/>
        <w:rPr>
          <w:rFonts w:eastAsia="SimSun"/>
          <w:lang w:val="sv-SE" w:eastAsia="zh-CN"/>
        </w:rPr>
      </w:pPr>
    </w:p>
    <w:p w14:paraId="00E74A9C"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15.</w:t>
      </w:r>
      <w:r w:rsidRPr="002B634E">
        <w:rPr>
          <w:rFonts w:eastAsia="SimSun"/>
          <w:b/>
          <w:bCs/>
          <w:lang w:val="sv-SE" w:eastAsia="zh-CN"/>
        </w:rPr>
        <w:tab/>
        <w:t>BRUKSANVISNING</w:t>
      </w:r>
    </w:p>
    <w:p w14:paraId="4425F7CC" w14:textId="77777777" w:rsidR="00193F36" w:rsidRPr="002B634E" w:rsidRDefault="00193F36" w:rsidP="003E2D9D">
      <w:pPr>
        <w:keepNext/>
        <w:widowControl/>
        <w:suppressAutoHyphens/>
        <w:autoSpaceDE/>
        <w:autoSpaceDN/>
        <w:adjustRightInd/>
        <w:rPr>
          <w:rFonts w:eastAsia="SimSun"/>
          <w:lang w:val="sv-SE" w:eastAsia="zh-CN"/>
        </w:rPr>
      </w:pPr>
    </w:p>
    <w:p w14:paraId="3CC403C5" w14:textId="77777777" w:rsidR="00193F36" w:rsidRPr="002B634E" w:rsidRDefault="00193F36" w:rsidP="003E2D9D">
      <w:pPr>
        <w:widowControl/>
        <w:suppressAutoHyphens/>
        <w:autoSpaceDE/>
        <w:autoSpaceDN/>
        <w:adjustRightInd/>
        <w:rPr>
          <w:rFonts w:eastAsia="SimSun"/>
          <w:lang w:val="sv-SE" w:eastAsia="zh-CN"/>
        </w:rPr>
      </w:pPr>
    </w:p>
    <w:p w14:paraId="46D16B0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16.</w:t>
      </w:r>
      <w:r w:rsidRPr="002B634E">
        <w:rPr>
          <w:rFonts w:eastAsia="SimSun"/>
          <w:b/>
          <w:bCs/>
          <w:lang w:val="sv-SE" w:eastAsia="zh-CN"/>
        </w:rPr>
        <w:tab/>
        <w:t>INFORMATION I PUNKTSKRIFT</w:t>
      </w:r>
    </w:p>
    <w:p w14:paraId="6B03591C" w14:textId="77777777" w:rsidR="00193F36" w:rsidRPr="002B634E" w:rsidRDefault="00193F36" w:rsidP="003E2D9D">
      <w:pPr>
        <w:keepNext/>
        <w:widowControl/>
        <w:suppressAutoHyphens/>
        <w:autoSpaceDE/>
        <w:autoSpaceDN/>
        <w:adjustRightInd/>
        <w:rPr>
          <w:rFonts w:eastAsia="SimSun"/>
          <w:lang w:val="sv-SE" w:eastAsia="zh-CN"/>
        </w:rPr>
      </w:pPr>
    </w:p>
    <w:p w14:paraId="7A7E6D25" w14:textId="77777777" w:rsidR="005D7381" w:rsidRPr="002B634E" w:rsidRDefault="005D7381" w:rsidP="003E2D9D">
      <w:pPr>
        <w:pStyle w:val="BodyText"/>
        <w:widowControl/>
        <w:kinsoku w:val="0"/>
        <w:overflowPunct w:val="0"/>
        <w:rPr>
          <w:lang w:val="sv-SE"/>
        </w:rPr>
      </w:pPr>
      <w:r w:rsidRPr="002B634E">
        <w:rPr>
          <w:lang w:val="sv-SE"/>
        </w:rPr>
        <w:t>Deferasirox Mylan 90 mg</w:t>
      </w:r>
    </w:p>
    <w:p w14:paraId="5F2E2CE2" w14:textId="77777777" w:rsidR="005D7381" w:rsidRPr="002B634E" w:rsidRDefault="005D7381" w:rsidP="003E2D9D">
      <w:pPr>
        <w:pStyle w:val="BodyText"/>
        <w:widowControl/>
        <w:kinsoku w:val="0"/>
        <w:overflowPunct w:val="0"/>
        <w:rPr>
          <w:lang w:val="sv-SE"/>
        </w:rPr>
      </w:pPr>
    </w:p>
    <w:p w14:paraId="097CD177" w14:textId="77777777" w:rsidR="00193F36" w:rsidRPr="002B634E" w:rsidRDefault="00193F36" w:rsidP="003E2D9D">
      <w:pPr>
        <w:widowControl/>
        <w:suppressAutoHyphens/>
        <w:autoSpaceDE/>
        <w:autoSpaceDN/>
        <w:adjustRightInd/>
        <w:rPr>
          <w:rFonts w:eastAsia="SimSun"/>
          <w:lang w:val="sv-SE" w:eastAsia="zh-CN"/>
        </w:rPr>
      </w:pPr>
    </w:p>
    <w:p w14:paraId="147C834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17.</w:t>
      </w:r>
      <w:r w:rsidRPr="002B634E">
        <w:rPr>
          <w:rFonts w:eastAsia="SimSun"/>
          <w:b/>
          <w:bCs/>
          <w:lang w:val="sv-SE" w:eastAsia="zh-CN"/>
        </w:rPr>
        <w:tab/>
        <w:t>UNIK IDENTITETSBETECKNING – TVÅDIMENSIONELL STRECKKOD</w:t>
      </w:r>
    </w:p>
    <w:p w14:paraId="07C4BB06" w14:textId="77777777" w:rsidR="00193F36" w:rsidRPr="002B634E" w:rsidRDefault="00193F36" w:rsidP="003E2D9D">
      <w:pPr>
        <w:keepNext/>
        <w:widowControl/>
        <w:suppressAutoHyphens/>
        <w:autoSpaceDE/>
        <w:autoSpaceDN/>
        <w:adjustRightInd/>
        <w:rPr>
          <w:rFonts w:eastAsia="SimSun"/>
          <w:lang w:val="sv-SE" w:eastAsia="zh-CN"/>
        </w:rPr>
      </w:pPr>
    </w:p>
    <w:p w14:paraId="21477733" w14:textId="77777777" w:rsidR="005D7381" w:rsidRPr="002B634E" w:rsidRDefault="005D7381" w:rsidP="003E2D9D">
      <w:pPr>
        <w:pStyle w:val="BodyText"/>
        <w:widowControl/>
        <w:kinsoku w:val="0"/>
        <w:overflowPunct w:val="0"/>
        <w:rPr>
          <w:shd w:val="clear" w:color="auto" w:fill="D2D2D2"/>
          <w:lang w:val="sv-SE"/>
        </w:rPr>
      </w:pPr>
      <w:r w:rsidRPr="002B634E">
        <w:rPr>
          <w:shd w:val="clear" w:color="auto" w:fill="D2D2D2"/>
          <w:lang w:val="sv-SE"/>
        </w:rPr>
        <w:t>Tvådimensionell streckkod som innehåller den unika identitetsbeteckningen</w:t>
      </w:r>
    </w:p>
    <w:p w14:paraId="4DB4A4D6" w14:textId="77777777" w:rsidR="00D63FAD" w:rsidRPr="002B634E" w:rsidRDefault="00D63FAD" w:rsidP="003E2D9D">
      <w:pPr>
        <w:pStyle w:val="BodyText"/>
        <w:widowControl/>
        <w:kinsoku w:val="0"/>
        <w:overflowPunct w:val="0"/>
        <w:rPr>
          <w:shd w:val="clear" w:color="auto" w:fill="D2D2D2"/>
          <w:lang w:val="sv-SE"/>
        </w:rPr>
      </w:pPr>
    </w:p>
    <w:p w14:paraId="26248042" w14:textId="77777777" w:rsidR="00193F36" w:rsidRPr="002B634E" w:rsidRDefault="00193F36" w:rsidP="003E2D9D">
      <w:pPr>
        <w:widowControl/>
        <w:suppressAutoHyphens/>
        <w:autoSpaceDE/>
        <w:autoSpaceDN/>
        <w:adjustRightInd/>
        <w:rPr>
          <w:rFonts w:eastAsia="SimSun"/>
          <w:lang w:val="sv-SE" w:eastAsia="zh-CN"/>
        </w:rPr>
      </w:pPr>
    </w:p>
    <w:p w14:paraId="615927A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18.</w:t>
      </w:r>
      <w:r w:rsidRPr="002B634E">
        <w:rPr>
          <w:rFonts w:eastAsia="SimSun"/>
          <w:b/>
          <w:bCs/>
          <w:lang w:val="sv-SE" w:eastAsia="zh-CN"/>
        </w:rPr>
        <w:tab/>
        <w:t>UNIK IDENTITETSBETECKNING – I ETT FORMAT LÄSBART FÖR MÄNSKLIGT ÖGA</w:t>
      </w:r>
    </w:p>
    <w:p w14:paraId="345272E1" w14:textId="77777777" w:rsidR="00193F36" w:rsidRPr="002B634E" w:rsidRDefault="00193F36" w:rsidP="003E2D9D">
      <w:pPr>
        <w:keepNext/>
        <w:widowControl/>
        <w:suppressAutoHyphens/>
        <w:autoSpaceDE/>
        <w:autoSpaceDN/>
        <w:adjustRightInd/>
        <w:rPr>
          <w:rFonts w:eastAsia="SimSun"/>
          <w:lang w:val="sv-SE" w:eastAsia="zh-CN"/>
        </w:rPr>
      </w:pPr>
    </w:p>
    <w:p w14:paraId="5A0DF355" w14:textId="2C135741" w:rsidR="00193F36" w:rsidRPr="002B634E" w:rsidRDefault="00193F36" w:rsidP="003E2D9D">
      <w:pPr>
        <w:keepNext/>
        <w:widowControl/>
        <w:suppressAutoHyphens/>
        <w:autoSpaceDE/>
        <w:autoSpaceDN/>
        <w:adjustRightInd/>
        <w:rPr>
          <w:rFonts w:eastAsia="SimSun"/>
          <w:lang w:val="sv-SE" w:eastAsia="zh-CN"/>
        </w:rPr>
      </w:pPr>
      <w:r w:rsidRPr="002B634E">
        <w:rPr>
          <w:rFonts w:eastAsia="SimSun"/>
          <w:lang w:val="sv-SE" w:eastAsia="zh-CN"/>
        </w:rPr>
        <w:t>PC</w:t>
      </w:r>
    </w:p>
    <w:p w14:paraId="643CFCA9" w14:textId="7D07348C" w:rsidR="00193F36" w:rsidRPr="002B634E" w:rsidRDefault="00193F36" w:rsidP="003E2D9D">
      <w:pPr>
        <w:keepNext/>
        <w:widowControl/>
        <w:suppressAutoHyphens/>
        <w:autoSpaceDE/>
        <w:autoSpaceDN/>
        <w:adjustRightInd/>
        <w:rPr>
          <w:rFonts w:eastAsia="SimSun"/>
          <w:lang w:val="sv-SE" w:eastAsia="zh-CN"/>
        </w:rPr>
      </w:pPr>
      <w:r w:rsidRPr="002B634E">
        <w:rPr>
          <w:rFonts w:eastAsia="SimSun"/>
          <w:lang w:val="sv-SE" w:eastAsia="zh-CN"/>
        </w:rPr>
        <w:t>SN</w:t>
      </w:r>
    </w:p>
    <w:p w14:paraId="12B5D81B" w14:textId="1877DA32" w:rsidR="00193F36" w:rsidRPr="002B634E" w:rsidRDefault="00193F36" w:rsidP="003E2D9D">
      <w:pPr>
        <w:keepNext/>
        <w:widowControl/>
        <w:suppressAutoHyphens/>
        <w:autoSpaceDE/>
        <w:autoSpaceDN/>
        <w:adjustRightInd/>
        <w:rPr>
          <w:rFonts w:eastAsia="SimSun"/>
          <w:lang w:val="sv-SE" w:eastAsia="zh-CN"/>
        </w:rPr>
      </w:pPr>
      <w:r w:rsidRPr="002B634E">
        <w:rPr>
          <w:rFonts w:eastAsia="SimSun"/>
          <w:lang w:val="sv-SE" w:eastAsia="zh-CN"/>
        </w:rPr>
        <w:t>NN</w:t>
      </w:r>
    </w:p>
    <w:p w14:paraId="095AB3F1" w14:textId="77777777" w:rsidR="00D63FAD" w:rsidRPr="002B634E" w:rsidRDefault="00D63FAD" w:rsidP="003E2D9D">
      <w:pPr>
        <w:pStyle w:val="BodyText"/>
        <w:widowControl/>
        <w:kinsoku w:val="0"/>
        <w:overflowPunct w:val="0"/>
        <w:rPr>
          <w:spacing w:val="-2"/>
          <w:lang w:val="sv-SE"/>
        </w:rPr>
      </w:pPr>
    </w:p>
    <w:p w14:paraId="149248B6" w14:textId="05E6179D" w:rsidR="00E92DB2" w:rsidRDefault="00E92DB2" w:rsidP="003E2D9D">
      <w:pPr>
        <w:widowControl/>
        <w:autoSpaceDE/>
        <w:autoSpaceDN/>
        <w:adjustRightInd/>
        <w:spacing w:after="160"/>
        <w:rPr>
          <w:position w:val="-1"/>
          <w:lang w:val="sv-SE"/>
        </w:rPr>
      </w:pPr>
      <w:r>
        <w:rPr>
          <w:position w:val="-1"/>
          <w:lang w:val="sv-SE"/>
        </w:rPr>
        <w:br w:type="page"/>
      </w:r>
    </w:p>
    <w:p w14:paraId="4AFC2F1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bookmarkStart w:id="67" w:name="_Hlk64473133"/>
      <w:r w:rsidRPr="002B634E">
        <w:rPr>
          <w:rFonts w:eastAsia="SimSun"/>
          <w:b/>
          <w:bCs/>
          <w:lang w:val="sv-SE" w:eastAsia="zh-CN"/>
        </w:rPr>
        <w:lastRenderedPageBreak/>
        <w:t>UPPGIFTER SOM SKA FINNAS PÅ YTTRE FÖRPACKNINGEN</w:t>
      </w:r>
    </w:p>
    <w:p w14:paraId="47A6FE9D"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6C82998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YTTERKARTONG (BLISTER OCH FLASKA)</w:t>
      </w:r>
    </w:p>
    <w:p w14:paraId="69490811" w14:textId="77777777" w:rsidR="00193F36" w:rsidRPr="002B634E" w:rsidRDefault="00193F36" w:rsidP="003E2D9D">
      <w:pPr>
        <w:widowControl/>
        <w:suppressAutoHyphens/>
        <w:autoSpaceDE/>
        <w:autoSpaceDN/>
        <w:adjustRightInd/>
        <w:rPr>
          <w:rFonts w:eastAsia="SimSun"/>
          <w:lang w:val="sv-SE" w:eastAsia="zh-CN"/>
        </w:rPr>
      </w:pPr>
    </w:p>
    <w:p w14:paraId="31C75236" w14:textId="77777777" w:rsidR="00193F36" w:rsidRPr="002B634E" w:rsidRDefault="00193F36" w:rsidP="003E2D9D">
      <w:pPr>
        <w:widowControl/>
        <w:suppressAutoHyphens/>
        <w:autoSpaceDE/>
        <w:autoSpaceDN/>
        <w:adjustRightInd/>
        <w:rPr>
          <w:rFonts w:eastAsia="SimSun"/>
          <w:lang w:val="sv-SE" w:eastAsia="zh-CN"/>
        </w:rPr>
      </w:pPr>
    </w:p>
    <w:p w14:paraId="46A9B9E2"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784CEBE3" w14:textId="77777777" w:rsidR="00193F36" w:rsidRPr="002B634E" w:rsidRDefault="00193F36" w:rsidP="003E2D9D">
      <w:pPr>
        <w:keepNext/>
        <w:widowControl/>
        <w:suppressAutoHyphens/>
        <w:autoSpaceDE/>
        <w:autoSpaceDN/>
        <w:adjustRightInd/>
        <w:rPr>
          <w:rFonts w:eastAsia="SimSun"/>
          <w:lang w:val="sv-SE" w:eastAsia="zh-CN"/>
        </w:rPr>
      </w:pPr>
    </w:p>
    <w:p w14:paraId="3A026D09" w14:textId="77777777" w:rsidR="00193F36" w:rsidRPr="002B634E" w:rsidRDefault="00193F36" w:rsidP="003E2D9D">
      <w:pPr>
        <w:pStyle w:val="BodyText"/>
        <w:widowControl/>
        <w:kinsoku w:val="0"/>
        <w:overflowPunct w:val="0"/>
        <w:rPr>
          <w:lang w:val="sv-SE"/>
        </w:rPr>
      </w:pPr>
      <w:r w:rsidRPr="002B634E">
        <w:rPr>
          <w:lang w:val="sv-SE"/>
        </w:rPr>
        <w:t>Deferasirox Mylan 180 mg filmdragerade tabletter</w:t>
      </w:r>
    </w:p>
    <w:p w14:paraId="0A1DB8A1" w14:textId="77777777" w:rsidR="00193F36" w:rsidRPr="002B634E" w:rsidRDefault="00193F36" w:rsidP="003E2D9D">
      <w:pPr>
        <w:pStyle w:val="BodyText"/>
        <w:widowControl/>
        <w:kinsoku w:val="0"/>
        <w:overflowPunct w:val="0"/>
        <w:rPr>
          <w:lang w:val="sv-SE"/>
        </w:rPr>
      </w:pPr>
      <w:r w:rsidRPr="002B634E">
        <w:rPr>
          <w:lang w:val="sv-SE"/>
        </w:rPr>
        <w:t>deferasirox</w:t>
      </w:r>
    </w:p>
    <w:p w14:paraId="3140C178" w14:textId="77777777" w:rsidR="00193F36" w:rsidRPr="002B634E" w:rsidRDefault="00193F36" w:rsidP="003E2D9D">
      <w:pPr>
        <w:pStyle w:val="BodyText"/>
        <w:widowControl/>
        <w:kinsoku w:val="0"/>
        <w:overflowPunct w:val="0"/>
        <w:rPr>
          <w:lang w:val="sv-SE"/>
        </w:rPr>
      </w:pPr>
    </w:p>
    <w:p w14:paraId="1C4AEF4A" w14:textId="77777777" w:rsidR="00193F36" w:rsidRPr="002B634E" w:rsidRDefault="00193F36" w:rsidP="003E2D9D">
      <w:pPr>
        <w:pStyle w:val="BodyText"/>
        <w:widowControl/>
        <w:kinsoku w:val="0"/>
        <w:overflowPunct w:val="0"/>
        <w:rPr>
          <w:lang w:val="sv-SE"/>
        </w:rPr>
      </w:pPr>
    </w:p>
    <w:p w14:paraId="01CAA36F"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DEKLARATION AV AKTIV(A) SUBSTANS(ER)</w:t>
      </w:r>
    </w:p>
    <w:p w14:paraId="55EC799E" w14:textId="77777777" w:rsidR="00193F36" w:rsidRPr="002B634E" w:rsidRDefault="00193F36" w:rsidP="003E2D9D">
      <w:pPr>
        <w:keepNext/>
        <w:widowControl/>
        <w:suppressAutoHyphens/>
        <w:autoSpaceDE/>
        <w:autoSpaceDN/>
        <w:adjustRightInd/>
        <w:rPr>
          <w:rFonts w:eastAsia="SimSun"/>
          <w:lang w:val="sv-SE" w:eastAsia="zh-CN"/>
        </w:rPr>
      </w:pPr>
    </w:p>
    <w:p w14:paraId="6C028740" w14:textId="77777777" w:rsidR="00193F36" w:rsidRPr="002B634E" w:rsidRDefault="00193F36" w:rsidP="003E2D9D">
      <w:pPr>
        <w:pStyle w:val="BodyText"/>
        <w:widowControl/>
        <w:kinsoku w:val="0"/>
        <w:overflowPunct w:val="0"/>
        <w:rPr>
          <w:lang w:val="sv-SE"/>
        </w:rPr>
      </w:pPr>
      <w:r w:rsidRPr="002B634E">
        <w:rPr>
          <w:lang w:val="sv-SE"/>
        </w:rPr>
        <w:t>Varje filmdragerad tablett innehåller 180 mg deferasirox</w:t>
      </w:r>
      <w:r w:rsidR="00F0164C" w:rsidRPr="002B634E">
        <w:rPr>
          <w:lang w:val="sv-SE"/>
        </w:rPr>
        <w:t>.</w:t>
      </w:r>
    </w:p>
    <w:p w14:paraId="380BA5D3" w14:textId="77777777" w:rsidR="00193F36" w:rsidRPr="002B634E" w:rsidRDefault="00193F36" w:rsidP="003E2D9D">
      <w:pPr>
        <w:pStyle w:val="BodyText"/>
        <w:widowControl/>
        <w:kinsoku w:val="0"/>
        <w:overflowPunct w:val="0"/>
        <w:rPr>
          <w:lang w:val="sv-SE"/>
        </w:rPr>
      </w:pPr>
    </w:p>
    <w:p w14:paraId="31E567FE" w14:textId="77777777" w:rsidR="00193F36" w:rsidRPr="002B634E" w:rsidRDefault="00193F36" w:rsidP="003E2D9D">
      <w:pPr>
        <w:pStyle w:val="BodyText"/>
        <w:widowControl/>
        <w:kinsoku w:val="0"/>
        <w:overflowPunct w:val="0"/>
        <w:rPr>
          <w:lang w:val="sv-SE"/>
        </w:rPr>
      </w:pPr>
    </w:p>
    <w:p w14:paraId="48D35B08"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FÖRTECKNING ÖVER HJÄLPÄMNEN</w:t>
      </w:r>
    </w:p>
    <w:p w14:paraId="6F5820FD" w14:textId="77777777" w:rsidR="00193F36" w:rsidRPr="002B634E" w:rsidRDefault="00193F36" w:rsidP="003E2D9D">
      <w:pPr>
        <w:keepNext/>
        <w:widowControl/>
        <w:suppressAutoHyphens/>
        <w:autoSpaceDE/>
        <w:autoSpaceDN/>
        <w:adjustRightInd/>
        <w:rPr>
          <w:rFonts w:eastAsia="SimSun"/>
          <w:lang w:val="sv-SE" w:eastAsia="zh-CN"/>
        </w:rPr>
      </w:pPr>
    </w:p>
    <w:p w14:paraId="64404D2F" w14:textId="77777777" w:rsidR="00193F36" w:rsidRPr="002B634E" w:rsidRDefault="00193F36" w:rsidP="003E2D9D">
      <w:pPr>
        <w:pStyle w:val="BodyText"/>
        <w:widowControl/>
        <w:kinsoku w:val="0"/>
        <w:overflowPunct w:val="0"/>
        <w:rPr>
          <w:lang w:val="sv-SE"/>
        </w:rPr>
      </w:pPr>
    </w:p>
    <w:p w14:paraId="11DDEC8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LÄKEMEDELSFORM OCH FÖRPACKNINGSSTORLEK</w:t>
      </w:r>
    </w:p>
    <w:p w14:paraId="09C7B277" w14:textId="77777777" w:rsidR="00193F36" w:rsidRPr="002B634E" w:rsidRDefault="00193F36" w:rsidP="003E2D9D">
      <w:pPr>
        <w:keepNext/>
        <w:widowControl/>
        <w:suppressAutoHyphens/>
        <w:autoSpaceDE/>
        <w:autoSpaceDN/>
        <w:adjustRightInd/>
        <w:rPr>
          <w:rFonts w:eastAsia="SimSun"/>
          <w:lang w:val="sv-SE" w:eastAsia="zh-CN"/>
        </w:rPr>
      </w:pPr>
    </w:p>
    <w:p w14:paraId="4D163447" w14:textId="77777777" w:rsidR="00193F36" w:rsidRPr="002B634E" w:rsidRDefault="00193F36" w:rsidP="003E2D9D">
      <w:pPr>
        <w:pStyle w:val="BodyText"/>
        <w:keepNext/>
        <w:widowControl/>
        <w:kinsoku w:val="0"/>
        <w:overflowPunct w:val="0"/>
        <w:rPr>
          <w:lang w:val="sv-SE"/>
        </w:rPr>
      </w:pPr>
      <w:r w:rsidRPr="002B634E">
        <w:rPr>
          <w:lang w:val="sv-SE"/>
        </w:rPr>
        <w:t>Filmdragerad tablett (tablett)</w:t>
      </w:r>
    </w:p>
    <w:p w14:paraId="67E078B5" w14:textId="77777777" w:rsidR="00193F36" w:rsidRPr="002B634E" w:rsidRDefault="00193F36" w:rsidP="003E2D9D">
      <w:pPr>
        <w:pStyle w:val="BodyText"/>
        <w:keepNext/>
        <w:widowControl/>
        <w:kinsoku w:val="0"/>
        <w:overflowPunct w:val="0"/>
        <w:rPr>
          <w:lang w:val="sv-SE"/>
        </w:rPr>
      </w:pPr>
    </w:p>
    <w:p w14:paraId="2983ADB1" w14:textId="77777777" w:rsidR="00193F36" w:rsidRPr="002B634E" w:rsidRDefault="00193F36" w:rsidP="003E2D9D">
      <w:pPr>
        <w:pStyle w:val="BodyText"/>
        <w:keepNext/>
        <w:widowControl/>
        <w:kinsoku w:val="0"/>
        <w:overflowPunct w:val="0"/>
        <w:rPr>
          <w:i/>
          <w:iCs/>
          <w:lang w:val="sv-SE"/>
        </w:rPr>
      </w:pPr>
      <w:r w:rsidRPr="002B634E">
        <w:rPr>
          <w:i/>
          <w:iCs/>
          <w:lang w:val="sv-SE"/>
        </w:rPr>
        <w:t>[Blister]</w:t>
      </w:r>
    </w:p>
    <w:p w14:paraId="3BAB3565" w14:textId="77777777" w:rsidR="00193F36" w:rsidRPr="002B634E" w:rsidRDefault="00193F36" w:rsidP="003E2D9D">
      <w:pPr>
        <w:pStyle w:val="BodyText"/>
        <w:keepNext/>
        <w:widowControl/>
        <w:kinsoku w:val="0"/>
        <w:overflowPunct w:val="0"/>
        <w:rPr>
          <w:lang w:val="sv-SE"/>
        </w:rPr>
      </w:pPr>
      <w:r w:rsidRPr="002B634E">
        <w:rPr>
          <w:lang w:val="sv-SE"/>
        </w:rPr>
        <w:t>30 filmdragerade</w:t>
      </w:r>
      <w:r w:rsidRPr="002B634E">
        <w:rPr>
          <w:spacing w:val="-8"/>
          <w:lang w:val="sv-SE"/>
        </w:rPr>
        <w:t xml:space="preserve"> </w:t>
      </w:r>
      <w:r w:rsidRPr="002B634E">
        <w:rPr>
          <w:lang w:val="sv-SE"/>
        </w:rPr>
        <w:t>tabletter</w:t>
      </w:r>
    </w:p>
    <w:p w14:paraId="322C3238" w14:textId="77777777" w:rsidR="00193F36" w:rsidRPr="002B634E" w:rsidRDefault="00193F36" w:rsidP="003E2D9D">
      <w:pPr>
        <w:pStyle w:val="BodyText"/>
        <w:keepNext/>
        <w:widowControl/>
        <w:kinsoku w:val="0"/>
        <w:overflowPunct w:val="0"/>
        <w:rPr>
          <w:lang w:val="sv-SE"/>
        </w:rPr>
      </w:pPr>
      <w:r w:rsidRPr="002B634E">
        <w:rPr>
          <w:shd w:val="clear" w:color="auto" w:fill="D2D2D2"/>
          <w:lang w:val="sv-SE"/>
        </w:rPr>
        <w:t>90 filmdragerade</w:t>
      </w:r>
      <w:r w:rsidRPr="002B634E">
        <w:rPr>
          <w:spacing w:val="-8"/>
          <w:shd w:val="clear" w:color="auto" w:fill="D2D2D2"/>
          <w:lang w:val="sv-SE"/>
        </w:rPr>
        <w:t xml:space="preserve"> </w:t>
      </w:r>
      <w:r w:rsidRPr="002B634E">
        <w:rPr>
          <w:shd w:val="clear" w:color="auto" w:fill="D2D2D2"/>
          <w:lang w:val="sv-SE"/>
        </w:rPr>
        <w:t>tabletter</w:t>
      </w:r>
    </w:p>
    <w:p w14:paraId="648F4F9B" w14:textId="77777777" w:rsidR="00193F36" w:rsidRPr="002B634E" w:rsidRDefault="00193F36" w:rsidP="003E2D9D">
      <w:pPr>
        <w:pStyle w:val="BodyText"/>
        <w:keepNext/>
        <w:widowControl/>
        <w:kinsoku w:val="0"/>
        <w:overflowPunct w:val="0"/>
        <w:rPr>
          <w:lang w:val="sv-SE"/>
        </w:rPr>
      </w:pPr>
    </w:p>
    <w:p w14:paraId="68EDCF2A" w14:textId="77777777" w:rsidR="00193F36" w:rsidRPr="002B634E" w:rsidRDefault="00193F36" w:rsidP="003E2D9D">
      <w:pPr>
        <w:pStyle w:val="BodyText"/>
        <w:keepNext/>
        <w:widowControl/>
        <w:kinsoku w:val="0"/>
        <w:overflowPunct w:val="0"/>
        <w:rPr>
          <w:lang w:val="sv-SE"/>
        </w:rPr>
      </w:pPr>
    </w:p>
    <w:p w14:paraId="063160A4" w14:textId="77777777" w:rsidR="00193F36" w:rsidRPr="002B634E" w:rsidRDefault="00193F36" w:rsidP="003E2D9D">
      <w:pPr>
        <w:pStyle w:val="BodyText"/>
        <w:keepNext/>
        <w:widowControl/>
        <w:kinsoku w:val="0"/>
        <w:overflowPunct w:val="0"/>
        <w:rPr>
          <w:i/>
          <w:iCs/>
          <w:lang w:val="sv-SE"/>
        </w:rPr>
      </w:pPr>
      <w:r w:rsidRPr="002B634E">
        <w:rPr>
          <w:i/>
          <w:iCs/>
          <w:shd w:val="clear" w:color="auto" w:fill="D2D2D2"/>
          <w:lang w:val="sv-SE"/>
        </w:rPr>
        <w:t>[Blister med enhetsdos]</w:t>
      </w:r>
    </w:p>
    <w:p w14:paraId="2F553A03" w14:textId="77777777" w:rsidR="00193F36" w:rsidRPr="002B634E" w:rsidRDefault="00193F36" w:rsidP="003E2D9D">
      <w:pPr>
        <w:pStyle w:val="BodyText"/>
        <w:keepNext/>
        <w:widowControl/>
        <w:kinsoku w:val="0"/>
        <w:overflowPunct w:val="0"/>
        <w:rPr>
          <w:lang w:val="sv-SE"/>
        </w:rPr>
      </w:pPr>
      <w:r w:rsidRPr="002B634E">
        <w:rPr>
          <w:shd w:val="clear" w:color="auto" w:fill="D2D2D2"/>
          <w:lang w:val="sv-SE"/>
        </w:rPr>
        <w:t>30 × 1 filmdragerade tabletter</w:t>
      </w:r>
    </w:p>
    <w:p w14:paraId="739F5509" w14:textId="77777777" w:rsidR="00193F36" w:rsidRPr="002B634E" w:rsidRDefault="00193F36" w:rsidP="003E2D9D">
      <w:pPr>
        <w:pStyle w:val="BodyText"/>
        <w:keepNext/>
        <w:widowControl/>
        <w:kinsoku w:val="0"/>
        <w:overflowPunct w:val="0"/>
        <w:rPr>
          <w:lang w:val="sv-SE"/>
        </w:rPr>
      </w:pPr>
    </w:p>
    <w:p w14:paraId="428E3334" w14:textId="77777777" w:rsidR="00193F36" w:rsidRPr="002B634E" w:rsidRDefault="00193F36" w:rsidP="003E2D9D">
      <w:pPr>
        <w:pStyle w:val="BodyText"/>
        <w:keepNext/>
        <w:widowControl/>
        <w:kinsoku w:val="0"/>
        <w:overflowPunct w:val="0"/>
        <w:rPr>
          <w:i/>
          <w:iCs/>
          <w:lang w:val="sv-SE"/>
        </w:rPr>
      </w:pPr>
      <w:r w:rsidRPr="002B634E">
        <w:rPr>
          <w:i/>
          <w:iCs/>
          <w:shd w:val="clear" w:color="auto" w:fill="D2D2D2"/>
          <w:lang w:val="sv-SE"/>
        </w:rPr>
        <w:t>[Flaskor]</w:t>
      </w:r>
    </w:p>
    <w:p w14:paraId="644F3252" w14:textId="77777777" w:rsidR="00193F36" w:rsidRPr="002B634E" w:rsidRDefault="00193F36" w:rsidP="003E2D9D">
      <w:pPr>
        <w:pStyle w:val="BodyText"/>
        <w:keepNext/>
        <w:widowControl/>
        <w:kinsoku w:val="0"/>
        <w:overflowPunct w:val="0"/>
        <w:rPr>
          <w:lang w:val="sv-SE"/>
        </w:rPr>
      </w:pPr>
      <w:r w:rsidRPr="002B634E">
        <w:rPr>
          <w:shd w:val="clear" w:color="auto" w:fill="D2D2D2"/>
          <w:lang w:val="sv-SE"/>
        </w:rPr>
        <w:t>90 filmdragerade tabletter</w:t>
      </w:r>
    </w:p>
    <w:p w14:paraId="4D4A6B39" w14:textId="77777777" w:rsidR="00193F36" w:rsidRPr="002B634E" w:rsidRDefault="00193F36" w:rsidP="003E2D9D">
      <w:pPr>
        <w:pStyle w:val="BodyText"/>
        <w:widowControl/>
        <w:kinsoku w:val="0"/>
        <w:overflowPunct w:val="0"/>
        <w:rPr>
          <w:lang w:val="sv-SE"/>
        </w:rPr>
      </w:pPr>
      <w:r w:rsidRPr="002B634E">
        <w:rPr>
          <w:shd w:val="clear" w:color="auto" w:fill="D2D2D2"/>
          <w:lang w:val="sv-SE"/>
        </w:rPr>
        <w:t>300 filmdragerade tabletter</w:t>
      </w:r>
    </w:p>
    <w:p w14:paraId="3B005814" w14:textId="77777777" w:rsidR="00193F36" w:rsidRPr="002B634E" w:rsidRDefault="00193F36" w:rsidP="003E2D9D">
      <w:pPr>
        <w:pStyle w:val="BodyText"/>
        <w:widowControl/>
        <w:kinsoku w:val="0"/>
        <w:overflowPunct w:val="0"/>
        <w:rPr>
          <w:lang w:val="sv-SE"/>
        </w:rPr>
      </w:pPr>
    </w:p>
    <w:p w14:paraId="173FC019" w14:textId="77777777" w:rsidR="00193F36" w:rsidRPr="002B634E" w:rsidRDefault="00193F36" w:rsidP="003E2D9D">
      <w:pPr>
        <w:pStyle w:val="BodyText"/>
        <w:widowControl/>
        <w:kinsoku w:val="0"/>
        <w:overflowPunct w:val="0"/>
        <w:rPr>
          <w:lang w:val="sv-SE"/>
        </w:rPr>
      </w:pPr>
    </w:p>
    <w:p w14:paraId="03B947D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ADMINISTRERINGSSÄTT OCH ADMINISTRERINGSVÄG</w:t>
      </w:r>
    </w:p>
    <w:p w14:paraId="7605C4E4" w14:textId="77777777" w:rsidR="00193F36" w:rsidRPr="002B634E" w:rsidRDefault="00193F36" w:rsidP="003E2D9D">
      <w:pPr>
        <w:keepNext/>
        <w:widowControl/>
        <w:suppressAutoHyphens/>
        <w:autoSpaceDE/>
        <w:autoSpaceDN/>
        <w:adjustRightInd/>
        <w:rPr>
          <w:rFonts w:eastAsia="SimSun"/>
          <w:lang w:val="sv-SE" w:eastAsia="zh-CN"/>
        </w:rPr>
      </w:pPr>
    </w:p>
    <w:p w14:paraId="565F4B19" w14:textId="77777777" w:rsidR="00FB4116" w:rsidRPr="002B634E" w:rsidRDefault="00FB4116" w:rsidP="003E2D9D">
      <w:pPr>
        <w:pStyle w:val="BodyText"/>
        <w:widowControl/>
        <w:kinsoku w:val="0"/>
        <w:overflowPunct w:val="0"/>
        <w:rPr>
          <w:lang w:val="sv-SE"/>
        </w:rPr>
      </w:pPr>
      <w:r w:rsidRPr="002B634E">
        <w:rPr>
          <w:lang w:val="sv-SE"/>
        </w:rPr>
        <w:t>Läs bipacksedeln före användning.</w:t>
      </w:r>
    </w:p>
    <w:p w14:paraId="20D0EA0E" w14:textId="77777777" w:rsidR="00FB4116" w:rsidRPr="002B634E" w:rsidRDefault="00FB4116" w:rsidP="003E2D9D">
      <w:pPr>
        <w:pStyle w:val="BodyText"/>
        <w:widowControl/>
        <w:kinsoku w:val="0"/>
        <w:overflowPunct w:val="0"/>
        <w:rPr>
          <w:lang w:val="sv-SE"/>
        </w:rPr>
      </w:pPr>
    </w:p>
    <w:p w14:paraId="09AFEB1D" w14:textId="77777777" w:rsidR="00FB4116" w:rsidRPr="002B634E" w:rsidRDefault="00F0164C" w:rsidP="003E2D9D">
      <w:pPr>
        <w:pStyle w:val="BodyText"/>
        <w:widowControl/>
        <w:kinsoku w:val="0"/>
        <w:overflowPunct w:val="0"/>
        <w:rPr>
          <w:lang w:val="sv-SE"/>
        </w:rPr>
      </w:pPr>
      <w:r w:rsidRPr="002B634E">
        <w:rPr>
          <w:lang w:val="sv-SE"/>
        </w:rPr>
        <w:t>Ska sväljas</w:t>
      </w:r>
      <w:r w:rsidR="00FB4116" w:rsidRPr="002B634E">
        <w:rPr>
          <w:lang w:val="sv-SE"/>
        </w:rPr>
        <w:t>.</w:t>
      </w:r>
    </w:p>
    <w:p w14:paraId="3CDB6AB6" w14:textId="77777777" w:rsidR="00193F36" w:rsidRPr="002B634E" w:rsidRDefault="00193F36" w:rsidP="003E2D9D">
      <w:pPr>
        <w:pStyle w:val="BodyText"/>
        <w:widowControl/>
        <w:kinsoku w:val="0"/>
        <w:overflowPunct w:val="0"/>
        <w:rPr>
          <w:lang w:val="sv-SE"/>
        </w:rPr>
      </w:pPr>
    </w:p>
    <w:p w14:paraId="4899A447" w14:textId="77777777" w:rsidR="00193F36" w:rsidRPr="002B634E" w:rsidRDefault="00193F36" w:rsidP="003E2D9D">
      <w:pPr>
        <w:pStyle w:val="BodyText"/>
        <w:widowControl/>
        <w:kinsoku w:val="0"/>
        <w:overflowPunct w:val="0"/>
        <w:rPr>
          <w:lang w:val="sv-SE"/>
        </w:rPr>
      </w:pPr>
    </w:p>
    <w:p w14:paraId="494021AB"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6.</w:t>
      </w:r>
      <w:r w:rsidRPr="002B634E">
        <w:rPr>
          <w:rFonts w:eastAsia="SimSun"/>
          <w:b/>
          <w:bCs/>
          <w:lang w:val="sv-SE" w:eastAsia="zh-CN"/>
        </w:rPr>
        <w:tab/>
        <w:t>SÄRSKILD VARNING OM ATT LÄKEMEDLET MÅSTE FÖRVARAS UTOM SYN- OCH RÄCKHÅLL FÖR BARN</w:t>
      </w:r>
    </w:p>
    <w:p w14:paraId="3C5869D9" w14:textId="77777777" w:rsidR="00193F36" w:rsidRPr="002B634E" w:rsidRDefault="00193F36" w:rsidP="003E2D9D">
      <w:pPr>
        <w:keepNext/>
        <w:widowControl/>
        <w:suppressAutoHyphens/>
        <w:autoSpaceDE/>
        <w:autoSpaceDN/>
        <w:adjustRightInd/>
        <w:rPr>
          <w:rFonts w:eastAsia="SimSun"/>
          <w:lang w:val="sv-SE" w:eastAsia="zh-CN"/>
        </w:rPr>
      </w:pPr>
    </w:p>
    <w:p w14:paraId="26E183AC" w14:textId="77777777" w:rsidR="00FB4116" w:rsidRPr="002B634E" w:rsidRDefault="00FB4116" w:rsidP="003E2D9D">
      <w:pPr>
        <w:pStyle w:val="BodyText"/>
        <w:widowControl/>
        <w:kinsoku w:val="0"/>
        <w:overflowPunct w:val="0"/>
        <w:rPr>
          <w:lang w:val="sv-SE"/>
        </w:rPr>
      </w:pPr>
      <w:r w:rsidRPr="002B634E">
        <w:rPr>
          <w:lang w:val="sv-SE"/>
        </w:rPr>
        <w:t>Förvaras utom syn- och räckhåll för barn.</w:t>
      </w:r>
    </w:p>
    <w:p w14:paraId="34852F28" w14:textId="77777777" w:rsidR="00193F36" w:rsidRPr="002B634E" w:rsidRDefault="00193F36" w:rsidP="003E2D9D">
      <w:pPr>
        <w:pStyle w:val="BodyText"/>
        <w:widowControl/>
        <w:kinsoku w:val="0"/>
        <w:overflowPunct w:val="0"/>
        <w:rPr>
          <w:lang w:val="sv-SE"/>
        </w:rPr>
      </w:pPr>
    </w:p>
    <w:p w14:paraId="746EEAEB" w14:textId="77777777" w:rsidR="00193F36" w:rsidRPr="002B634E" w:rsidRDefault="00193F36" w:rsidP="003E2D9D">
      <w:pPr>
        <w:pStyle w:val="BodyText"/>
        <w:widowControl/>
        <w:kinsoku w:val="0"/>
        <w:overflowPunct w:val="0"/>
        <w:rPr>
          <w:lang w:val="sv-SE"/>
        </w:rPr>
      </w:pPr>
    </w:p>
    <w:p w14:paraId="5E372DF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7.</w:t>
      </w:r>
      <w:r w:rsidRPr="002B634E">
        <w:rPr>
          <w:rFonts w:eastAsia="SimSun"/>
          <w:b/>
          <w:bCs/>
          <w:lang w:val="sv-SE" w:eastAsia="zh-CN"/>
        </w:rPr>
        <w:tab/>
        <w:t>ÖVRIGA SÄRSKILDA VARNINGAR OM SÅ ÄR NÖDVÄNDIGT</w:t>
      </w:r>
    </w:p>
    <w:p w14:paraId="05EB0220" w14:textId="77777777" w:rsidR="00193F36" w:rsidRPr="002B634E" w:rsidRDefault="00193F36" w:rsidP="003E2D9D">
      <w:pPr>
        <w:pStyle w:val="BodyText"/>
        <w:keepNext/>
        <w:widowControl/>
        <w:kinsoku w:val="0"/>
        <w:overflowPunct w:val="0"/>
        <w:rPr>
          <w:lang w:val="sv-SE"/>
        </w:rPr>
      </w:pPr>
    </w:p>
    <w:p w14:paraId="23BD2B3E" w14:textId="77777777" w:rsidR="00193F36" w:rsidRPr="002B634E" w:rsidRDefault="00193F36" w:rsidP="003E2D9D">
      <w:pPr>
        <w:pStyle w:val="BodyText"/>
        <w:widowControl/>
        <w:kinsoku w:val="0"/>
        <w:overflowPunct w:val="0"/>
        <w:rPr>
          <w:lang w:val="sv-SE"/>
        </w:rPr>
      </w:pPr>
    </w:p>
    <w:p w14:paraId="04120E8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lastRenderedPageBreak/>
        <w:t>8.</w:t>
      </w:r>
      <w:r w:rsidRPr="002B634E">
        <w:rPr>
          <w:rFonts w:eastAsia="SimSun"/>
          <w:b/>
          <w:bCs/>
          <w:lang w:val="sv-SE" w:eastAsia="zh-CN"/>
        </w:rPr>
        <w:tab/>
        <w:t>UTGÅNGSDATUM</w:t>
      </w:r>
    </w:p>
    <w:p w14:paraId="43C3B399" w14:textId="77777777" w:rsidR="00193F36" w:rsidRPr="002B634E" w:rsidRDefault="00193F36" w:rsidP="003E2D9D">
      <w:pPr>
        <w:keepNext/>
        <w:widowControl/>
        <w:suppressAutoHyphens/>
        <w:autoSpaceDE/>
        <w:autoSpaceDN/>
        <w:adjustRightInd/>
        <w:rPr>
          <w:rFonts w:eastAsia="SimSun"/>
          <w:lang w:val="sv-SE" w:eastAsia="zh-CN"/>
        </w:rPr>
      </w:pPr>
    </w:p>
    <w:p w14:paraId="45CDBFA9" w14:textId="77777777" w:rsidR="00FB4116" w:rsidRPr="002B634E" w:rsidRDefault="00FB4116" w:rsidP="003E2D9D">
      <w:pPr>
        <w:pStyle w:val="BodyText"/>
        <w:keepNext/>
        <w:widowControl/>
        <w:kinsoku w:val="0"/>
        <w:overflowPunct w:val="0"/>
        <w:rPr>
          <w:lang w:val="sv-SE"/>
        </w:rPr>
      </w:pPr>
      <w:r w:rsidRPr="002B634E">
        <w:rPr>
          <w:lang w:val="sv-SE"/>
        </w:rPr>
        <w:t>EXP</w:t>
      </w:r>
    </w:p>
    <w:p w14:paraId="013E9063" w14:textId="77777777" w:rsidR="00FB4116" w:rsidRPr="002B634E" w:rsidRDefault="00FB4116" w:rsidP="003E2D9D">
      <w:pPr>
        <w:pStyle w:val="BodyText"/>
        <w:widowControl/>
        <w:kinsoku w:val="0"/>
        <w:overflowPunct w:val="0"/>
        <w:rPr>
          <w:lang w:val="sv-SE"/>
        </w:rPr>
      </w:pPr>
    </w:p>
    <w:p w14:paraId="5835DF35" w14:textId="77777777" w:rsidR="00FB4116" w:rsidRPr="002B634E" w:rsidRDefault="00FB4116" w:rsidP="003E2D9D">
      <w:pPr>
        <w:pStyle w:val="BodyText"/>
        <w:widowControl/>
        <w:kinsoku w:val="0"/>
        <w:overflowPunct w:val="0"/>
        <w:rPr>
          <w:lang w:val="sv-SE"/>
        </w:rPr>
      </w:pPr>
    </w:p>
    <w:p w14:paraId="25C0EBC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9.</w:t>
      </w:r>
      <w:r w:rsidRPr="002B634E">
        <w:rPr>
          <w:rFonts w:eastAsia="SimSun"/>
          <w:b/>
          <w:bCs/>
          <w:lang w:val="sv-SE" w:eastAsia="zh-CN"/>
        </w:rPr>
        <w:tab/>
        <w:t>SÄRSKILDA FÖRVARINGSANVISNINGAR</w:t>
      </w:r>
    </w:p>
    <w:p w14:paraId="752198A3" w14:textId="77777777" w:rsidR="00193F36" w:rsidRPr="002B634E" w:rsidRDefault="00193F36" w:rsidP="003E2D9D">
      <w:pPr>
        <w:keepNext/>
        <w:widowControl/>
        <w:suppressAutoHyphens/>
        <w:autoSpaceDE/>
        <w:autoSpaceDN/>
        <w:adjustRightInd/>
        <w:rPr>
          <w:rFonts w:eastAsia="SimSun"/>
          <w:lang w:val="sv-SE" w:eastAsia="zh-CN"/>
        </w:rPr>
      </w:pPr>
    </w:p>
    <w:p w14:paraId="33DD5BC9" w14:textId="77777777" w:rsidR="00FB4116" w:rsidRPr="002B634E" w:rsidRDefault="00FB4116" w:rsidP="003E2D9D">
      <w:pPr>
        <w:pStyle w:val="BodyText"/>
        <w:widowControl/>
        <w:kinsoku w:val="0"/>
        <w:overflowPunct w:val="0"/>
        <w:rPr>
          <w:lang w:val="sv-SE"/>
        </w:rPr>
      </w:pPr>
    </w:p>
    <w:p w14:paraId="4E170D2E"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10.</w:t>
      </w:r>
      <w:r w:rsidRPr="002B634E">
        <w:rPr>
          <w:rFonts w:eastAsia="SimSun"/>
          <w:b/>
          <w:bCs/>
          <w:lang w:val="sv-SE" w:eastAsia="zh-CN"/>
        </w:rPr>
        <w:tab/>
        <w:t>SÄRSKILDA FÖRSIKTIGHETSÅTGÄRDER FÖR DESTRUKTION AV EJ ANVÄNT LÄKEMEDEL OCH AVFALL I FÖREKOMMANDE FALL</w:t>
      </w:r>
    </w:p>
    <w:p w14:paraId="65616B69" w14:textId="77777777" w:rsidR="00193F36" w:rsidRPr="002B634E" w:rsidRDefault="00193F36" w:rsidP="003E2D9D">
      <w:pPr>
        <w:keepNext/>
        <w:widowControl/>
        <w:suppressAutoHyphens/>
        <w:autoSpaceDE/>
        <w:autoSpaceDN/>
        <w:adjustRightInd/>
        <w:rPr>
          <w:rFonts w:eastAsia="SimSun"/>
          <w:lang w:val="sv-SE" w:eastAsia="zh-CN"/>
        </w:rPr>
      </w:pPr>
    </w:p>
    <w:p w14:paraId="0F42814C" w14:textId="77777777" w:rsidR="00FB4116" w:rsidRPr="002B634E" w:rsidRDefault="00FB4116" w:rsidP="003E2D9D">
      <w:pPr>
        <w:pStyle w:val="BodyText"/>
        <w:widowControl/>
        <w:kinsoku w:val="0"/>
        <w:overflowPunct w:val="0"/>
        <w:rPr>
          <w:lang w:val="sv-SE"/>
        </w:rPr>
      </w:pPr>
    </w:p>
    <w:p w14:paraId="0566F88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11.</w:t>
      </w:r>
      <w:r w:rsidRPr="002B634E">
        <w:rPr>
          <w:rFonts w:eastAsia="SimSun"/>
          <w:b/>
          <w:bCs/>
          <w:lang w:val="sv-SE" w:eastAsia="zh-CN"/>
        </w:rPr>
        <w:tab/>
        <w:t>INNEHAVARE AV GODKÄNNANDE FÖR FÖRSÄLJNING (NAMN OCH ADRESS)</w:t>
      </w:r>
    </w:p>
    <w:p w14:paraId="5A585A08" w14:textId="77777777" w:rsidR="00193F36" w:rsidRPr="002B634E" w:rsidRDefault="00193F36" w:rsidP="003E2D9D">
      <w:pPr>
        <w:keepNext/>
        <w:widowControl/>
        <w:suppressAutoHyphens/>
        <w:autoSpaceDE/>
        <w:autoSpaceDN/>
        <w:adjustRightInd/>
        <w:rPr>
          <w:rFonts w:eastAsia="SimSun"/>
          <w:lang w:val="sv-SE" w:eastAsia="zh-CN"/>
        </w:rPr>
      </w:pPr>
    </w:p>
    <w:p w14:paraId="6EF2D6D4" w14:textId="2E396608" w:rsidR="00C477A9" w:rsidRPr="000B7BB8" w:rsidRDefault="00C477A9" w:rsidP="003E2D9D">
      <w:pPr>
        <w:pStyle w:val="BodyText"/>
        <w:keepNext/>
        <w:widowControl/>
        <w:kinsoku w:val="0"/>
        <w:overflowPunct w:val="0"/>
      </w:pPr>
      <w:r w:rsidRPr="000B7BB8">
        <w:t xml:space="preserve">Mylan Pharmaceuticals </w:t>
      </w:r>
      <w:r w:rsidR="006774C4" w:rsidRPr="000B7BB8">
        <w:t>Ltd</w:t>
      </w:r>
    </w:p>
    <w:p w14:paraId="752863F8" w14:textId="56521D23" w:rsidR="00C477A9" w:rsidRPr="000B7BB8" w:rsidRDefault="00C477A9" w:rsidP="003E2D9D">
      <w:pPr>
        <w:pStyle w:val="BodyText"/>
        <w:keepNext/>
        <w:widowControl/>
        <w:kinsoku w:val="0"/>
        <w:overflowPunct w:val="0"/>
      </w:pPr>
      <w:proofErr w:type="spellStart"/>
      <w:r w:rsidRPr="000B7BB8">
        <w:t>Damastown</w:t>
      </w:r>
      <w:proofErr w:type="spellEnd"/>
      <w:r w:rsidRPr="000B7BB8">
        <w:t xml:space="preserve"> Industrial Park,</w:t>
      </w:r>
    </w:p>
    <w:p w14:paraId="29902319" w14:textId="2734B02B" w:rsidR="00C477A9" w:rsidRPr="00C477A9" w:rsidRDefault="00C477A9" w:rsidP="003E2D9D">
      <w:pPr>
        <w:pStyle w:val="BodyText"/>
        <w:keepNext/>
        <w:widowControl/>
        <w:kinsoku w:val="0"/>
        <w:overflowPunct w:val="0"/>
        <w:rPr>
          <w:lang w:val="sv-SE"/>
        </w:rPr>
      </w:pPr>
      <w:r w:rsidRPr="00C477A9">
        <w:rPr>
          <w:lang w:val="sv-SE"/>
        </w:rPr>
        <w:t>Mulhuddart, Dublin 15,</w:t>
      </w:r>
    </w:p>
    <w:p w14:paraId="199F2F41" w14:textId="77777777" w:rsidR="00C477A9" w:rsidRPr="00C477A9" w:rsidRDefault="00C477A9" w:rsidP="003E2D9D">
      <w:pPr>
        <w:pStyle w:val="BodyText"/>
        <w:keepNext/>
        <w:widowControl/>
        <w:kinsoku w:val="0"/>
        <w:overflowPunct w:val="0"/>
        <w:rPr>
          <w:lang w:val="sv-SE"/>
        </w:rPr>
      </w:pPr>
      <w:r w:rsidRPr="00C477A9">
        <w:rPr>
          <w:lang w:val="sv-SE"/>
        </w:rPr>
        <w:t>DUBLIN</w:t>
      </w:r>
    </w:p>
    <w:p w14:paraId="257180DB" w14:textId="1FEAB32D" w:rsidR="00FB4116" w:rsidRPr="002B634E" w:rsidRDefault="00C477A9" w:rsidP="003E2D9D">
      <w:pPr>
        <w:pStyle w:val="BodyText"/>
        <w:widowControl/>
        <w:kinsoku w:val="0"/>
        <w:overflowPunct w:val="0"/>
        <w:rPr>
          <w:lang w:val="sv-SE"/>
        </w:rPr>
      </w:pPr>
      <w:r w:rsidRPr="00C477A9">
        <w:rPr>
          <w:lang w:val="sv-SE"/>
        </w:rPr>
        <w:t>Irland</w:t>
      </w:r>
    </w:p>
    <w:p w14:paraId="0E690783" w14:textId="77777777" w:rsidR="00FB4116" w:rsidRPr="002B634E" w:rsidRDefault="00FB4116" w:rsidP="003E2D9D">
      <w:pPr>
        <w:pStyle w:val="BodyText"/>
        <w:widowControl/>
        <w:kinsoku w:val="0"/>
        <w:overflowPunct w:val="0"/>
        <w:rPr>
          <w:lang w:val="sv-SE"/>
        </w:rPr>
      </w:pPr>
    </w:p>
    <w:p w14:paraId="6E51D7AC" w14:textId="77777777" w:rsidR="00FB4116" w:rsidRPr="002B634E" w:rsidRDefault="00FB4116" w:rsidP="003E2D9D">
      <w:pPr>
        <w:pStyle w:val="BodyText"/>
        <w:widowControl/>
        <w:kinsoku w:val="0"/>
        <w:overflowPunct w:val="0"/>
        <w:rPr>
          <w:lang w:val="sv-SE"/>
        </w:rPr>
      </w:pPr>
    </w:p>
    <w:p w14:paraId="54CBCC5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12.</w:t>
      </w:r>
      <w:r w:rsidRPr="002B634E">
        <w:rPr>
          <w:rFonts w:eastAsia="SimSun"/>
          <w:b/>
          <w:bCs/>
          <w:lang w:val="sv-SE" w:eastAsia="zh-CN"/>
        </w:rPr>
        <w:tab/>
        <w:t>NUMMER PÅ GODKÄNNANDE FÖR FÖRSÄLJNING</w:t>
      </w:r>
    </w:p>
    <w:p w14:paraId="296AB39E" w14:textId="77777777" w:rsidR="00193F36" w:rsidRPr="002B634E" w:rsidRDefault="00193F36" w:rsidP="003E2D9D">
      <w:pPr>
        <w:keepNext/>
        <w:widowControl/>
        <w:suppressAutoHyphens/>
        <w:autoSpaceDE/>
        <w:autoSpaceDN/>
        <w:adjustRightInd/>
        <w:rPr>
          <w:rFonts w:eastAsia="SimSun"/>
          <w:lang w:val="sv-SE" w:eastAsia="zh-CN"/>
        </w:rPr>
      </w:pPr>
    </w:p>
    <w:p w14:paraId="7D798CF6" w14:textId="77777777" w:rsidR="00FB4116" w:rsidRPr="002B634E" w:rsidRDefault="00FB4116" w:rsidP="003E2D9D">
      <w:pPr>
        <w:pStyle w:val="BodyText"/>
        <w:keepNext/>
        <w:widowControl/>
        <w:kinsoku w:val="0"/>
        <w:overflowPunct w:val="0"/>
        <w:jc w:val="both"/>
        <w:rPr>
          <w:lang w:val="sv-SE"/>
        </w:rPr>
      </w:pPr>
      <w:r w:rsidRPr="002B634E">
        <w:rPr>
          <w:lang w:val="sv-SE"/>
        </w:rPr>
        <w:t>EU/1/19/1386/006</w:t>
      </w:r>
    </w:p>
    <w:p w14:paraId="3B21AE08" w14:textId="77777777" w:rsidR="00FB4116" w:rsidRPr="002B634E" w:rsidRDefault="00FB4116" w:rsidP="003E2D9D">
      <w:pPr>
        <w:pStyle w:val="BodyText"/>
        <w:keepNext/>
        <w:widowControl/>
        <w:kinsoku w:val="0"/>
        <w:overflowPunct w:val="0"/>
        <w:jc w:val="both"/>
        <w:rPr>
          <w:lang w:val="sv-SE"/>
        </w:rPr>
      </w:pPr>
      <w:r w:rsidRPr="002B634E">
        <w:rPr>
          <w:shd w:val="clear" w:color="auto" w:fill="D2D2D2"/>
          <w:lang w:val="sv-SE"/>
        </w:rPr>
        <w:t>EU/1/19/1386/007</w:t>
      </w:r>
    </w:p>
    <w:p w14:paraId="161E3BB4" w14:textId="77777777" w:rsidR="00FB4116" w:rsidRPr="002B634E" w:rsidRDefault="00FB4116" w:rsidP="003E2D9D">
      <w:pPr>
        <w:pStyle w:val="BodyText"/>
        <w:keepNext/>
        <w:widowControl/>
        <w:kinsoku w:val="0"/>
        <w:overflowPunct w:val="0"/>
        <w:jc w:val="both"/>
        <w:rPr>
          <w:lang w:val="sv-SE"/>
        </w:rPr>
      </w:pPr>
      <w:r w:rsidRPr="002B634E">
        <w:rPr>
          <w:shd w:val="clear" w:color="auto" w:fill="D2D2D2"/>
          <w:lang w:val="sv-SE"/>
        </w:rPr>
        <w:t>EU/1/19/1386/008</w:t>
      </w:r>
    </w:p>
    <w:p w14:paraId="20E53738" w14:textId="77777777" w:rsidR="00FB4116" w:rsidRPr="002B634E" w:rsidRDefault="00FB4116" w:rsidP="003E2D9D">
      <w:pPr>
        <w:pStyle w:val="BodyText"/>
        <w:keepNext/>
        <w:widowControl/>
        <w:kinsoku w:val="0"/>
        <w:overflowPunct w:val="0"/>
        <w:jc w:val="both"/>
        <w:rPr>
          <w:lang w:val="sv-SE"/>
        </w:rPr>
      </w:pPr>
      <w:r w:rsidRPr="002B634E">
        <w:rPr>
          <w:shd w:val="clear" w:color="auto" w:fill="D2D2D2"/>
          <w:lang w:val="sv-SE"/>
        </w:rPr>
        <w:t>EU/1/19/1386/009</w:t>
      </w:r>
    </w:p>
    <w:p w14:paraId="1484161F" w14:textId="77777777" w:rsidR="00FB4116" w:rsidRPr="002B634E" w:rsidRDefault="00FB4116" w:rsidP="003E2D9D">
      <w:pPr>
        <w:pStyle w:val="BodyText"/>
        <w:widowControl/>
        <w:kinsoku w:val="0"/>
        <w:overflowPunct w:val="0"/>
        <w:jc w:val="both"/>
        <w:rPr>
          <w:lang w:val="sv-SE"/>
        </w:rPr>
      </w:pPr>
      <w:r w:rsidRPr="002B634E">
        <w:rPr>
          <w:shd w:val="clear" w:color="auto" w:fill="D2D2D2"/>
          <w:lang w:val="sv-SE"/>
        </w:rPr>
        <w:t>EU/1/19/1386/010</w:t>
      </w:r>
    </w:p>
    <w:p w14:paraId="2A514E46" w14:textId="77777777" w:rsidR="00FB4116" w:rsidRPr="002B634E" w:rsidRDefault="00FB4116" w:rsidP="003E2D9D">
      <w:pPr>
        <w:pStyle w:val="BodyText"/>
        <w:widowControl/>
        <w:kinsoku w:val="0"/>
        <w:overflowPunct w:val="0"/>
        <w:rPr>
          <w:lang w:val="sv-SE"/>
        </w:rPr>
      </w:pPr>
    </w:p>
    <w:p w14:paraId="0C3490F3" w14:textId="77777777" w:rsidR="00FB4116" w:rsidRPr="002B634E" w:rsidRDefault="00FB4116" w:rsidP="003E2D9D">
      <w:pPr>
        <w:pStyle w:val="BodyText"/>
        <w:widowControl/>
        <w:kinsoku w:val="0"/>
        <w:overflowPunct w:val="0"/>
        <w:rPr>
          <w:lang w:val="sv-SE"/>
        </w:rPr>
      </w:pPr>
    </w:p>
    <w:p w14:paraId="57A9729F"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13.</w:t>
      </w:r>
      <w:r w:rsidRPr="002B634E">
        <w:rPr>
          <w:rFonts w:eastAsia="SimSun"/>
          <w:b/>
          <w:bCs/>
          <w:lang w:val="sv-SE" w:eastAsia="zh-CN"/>
        </w:rPr>
        <w:tab/>
        <w:t>TILLVERKNINGSSATSNUMMER</w:t>
      </w:r>
    </w:p>
    <w:p w14:paraId="1A9F2E62" w14:textId="77777777" w:rsidR="00193F36" w:rsidRPr="002B634E" w:rsidRDefault="00193F36" w:rsidP="003E2D9D">
      <w:pPr>
        <w:keepNext/>
        <w:widowControl/>
        <w:suppressAutoHyphens/>
        <w:autoSpaceDE/>
        <w:autoSpaceDN/>
        <w:adjustRightInd/>
        <w:rPr>
          <w:rFonts w:eastAsia="SimSun"/>
          <w:lang w:val="sv-SE" w:eastAsia="zh-CN"/>
        </w:rPr>
      </w:pPr>
    </w:p>
    <w:p w14:paraId="67C3194D" w14:textId="77777777" w:rsidR="00FB4116" w:rsidRPr="002B634E" w:rsidRDefault="00FB4116" w:rsidP="003E2D9D">
      <w:pPr>
        <w:pStyle w:val="BodyText"/>
        <w:widowControl/>
        <w:kinsoku w:val="0"/>
        <w:overflowPunct w:val="0"/>
        <w:rPr>
          <w:lang w:val="sv-SE"/>
        </w:rPr>
      </w:pPr>
      <w:r w:rsidRPr="002B634E">
        <w:rPr>
          <w:lang w:val="sv-SE"/>
        </w:rPr>
        <w:t>Lot</w:t>
      </w:r>
    </w:p>
    <w:p w14:paraId="42AE858D" w14:textId="77777777" w:rsidR="00FB4116" w:rsidRPr="002B634E" w:rsidRDefault="00FB4116" w:rsidP="003E2D9D">
      <w:pPr>
        <w:pStyle w:val="BodyText"/>
        <w:widowControl/>
        <w:kinsoku w:val="0"/>
        <w:overflowPunct w:val="0"/>
        <w:rPr>
          <w:lang w:val="sv-SE"/>
        </w:rPr>
      </w:pPr>
    </w:p>
    <w:p w14:paraId="3C463F40" w14:textId="77777777" w:rsidR="00FB4116" w:rsidRPr="002B634E" w:rsidRDefault="00FB4116" w:rsidP="003E2D9D">
      <w:pPr>
        <w:pStyle w:val="BodyText"/>
        <w:widowControl/>
        <w:kinsoku w:val="0"/>
        <w:overflowPunct w:val="0"/>
        <w:rPr>
          <w:lang w:val="sv-SE"/>
        </w:rPr>
      </w:pPr>
    </w:p>
    <w:p w14:paraId="6DF5499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14.</w:t>
      </w:r>
      <w:r w:rsidRPr="002B634E">
        <w:rPr>
          <w:rFonts w:eastAsia="SimSun"/>
          <w:b/>
          <w:bCs/>
          <w:lang w:val="sv-SE" w:eastAsia="zh-CN"/>
        </w:rPr>
        <w:tab/>
        <w:t>ALLMÄN KLASSIFICERING FÖR FÖRSKRIVNING</w:t>
      </w:r>
    </w:p>
    <w:p w14:paraId="76155A21" w14:textId="77777777" w:rsidR="00193F36" w:rsidRPr="002B634E" w:rsidRDefault="00193F36" w:rsidP="003E2D9D">
      <w:pPr>
        <w:keepNext/>
        <w:widowControl/>
        <w:suppressAutoHyphens/>
        <w:autoSpaceDE/>
        <w:autoSpaceDN/>
        <w:adjustRightInd/>
        <w:rPr>
          <w:rFonts w:eastAsia="SimSun"/>
          <w:lang w:val="sv-SE" w:eastAsia="zh-CN"/>
        </w:rPr>
      </w:pPr>
    </w:p>
    <w:p w14:paraId="2C2FA564" w14:textId="77777777" w:rsidR="00FB4116" w:rsidRPr="002B634E" w:rsidRDefault="00FB4116" w:rsidP="003E2D9D">
      <w:pPr>
        <w:pStyle w:val="BodyText"/>
        <w:widowControl/>
        <w:kinsoku w:val="0"/>
        <w:overflowPunct w:val="0"/>
        <w:rPr>
          <w:lang w:val="sv-SE"/>
        </w:rPr>
      </w:pPr>
    </w:p>
    <w:p w14:paraId="0D6D227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15.</w:t>
      </w:r>
      <w:r w:rsidRPr="002B634E">
        <w:rPr>
          <w:rFonts w:eastAsia="SimSun"/>
          <w:b/>
          <w:bCs/>
          <w:lang w:val="sv-SE" w:eastAsia="zh-CN"/>
        </w:rPr>
        <w:tab/>
        <w:t>BRUKSANVISNING</w:t>
      </w:r>
    </w:p>
    <w:p w14:paraId="2ED025B2" w14:textId="77777777" w:rsidR="00193F36" w:rsidRPr="002B634E" w:rsidRDefault="00193F36" w:rsidP="003E2D9D">
      <w:pPr>
        <w:keepNext/>
        <w:widowControl/>
        <w:suppressAutoHyphens/>
        <w:autoSpaceDE/>
        <w:autoSpaceDN/>
        <w:adjustRightInd/>
        <w:rPr>
          <w:rFonts w:eastAsia="SimSun"/>
          <w:lang w:val="sv-SE" w:eastAsia="zh-CN"/>
        </w:rPr>
      </w:pPr>
    </w:p>
    <w:p w14:paraId="0242D7D0" w14:textId="77777777" w:rsidR="00FB4116" w:rsidRPr="002B634E" w:rsidRDefault="00FB4116" w:rsidP="003E2D9D">
      <w:pPr>
        <w:pStyle w:val="BodyText"/>
        <w:widowControl/>
        <w:kinsoku w:val="0"/>
        <w:overflowPunct w:val="0"/>
        <w:rPr>
          <w:lang w:val="sv-SE"/>
        </w:rPr>
      </w:pPr>
    </w:p>
    <w:p w14:paraId="0509266A"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16.</w:t>
      </w:r>
      <w:r w:rsidRPr="002B634E">
        <w:rPr>
          <w:rFonts w:eastAsia="SimSun"/>
          <w:b/>
          <w:bCs/>
          <w:lang w:val="sv-SE" w:eastAsia="zh-CN"/>
        </w:rPr>
        <w:tab/>
        <w:t>INFORMATION I PUNKTSKRIFT</w:t>
      </w:r>
    </w:p>
    <w:p w14:paraId="4B136A5A" w14:textId="77777777" w:rsidR="00193F36" w:rsidRPr="002B634E" w:rsidRDefault="00193F36" w:rsidP="003E2D9D">
      <w:pPr>
        <w:keepNext/>
        <w:widowControl/>
        <w:suppressAutoHyphens/>
        <w:autoSpaceDE/>
        <w:autoSpaceDN/>
        <w:adjustRightInd/>
        <w:rPr>
          <w:rFonts w:eastAsia="SimSun"/>
          <w:lang w:val="sv-SE" w:eastAsia="zh-CN"/>
        </w:rPr>
      </w:pPr>
    </w:p>
    <w:p w14:paraId="42E3E13A" w14:textId="77777777" w:rsidR="00FB4116" w:rsidRPr="002B634E" w:rsidRDefault="00FB4116" w:rsidP="003E2D9D">
      <w:pPr>
        <w:pStyle w:val="BodyText"/>
        <w:widowControl/>
        <w:kinsoku w:val="0"/>
        <w:overflowPunct w:val="0"/>
        <w:rPr>
          <w:lang w:val="sv-SE"/>
        </w:rPr>
      </w:pPr>
      <w:r w:rsidRPr="002B634E">
        <w:rPr>
          <w:lang w:val="sv-SE"/>
        </w:rPr>
        <w:t>Deferasirox Mylan 180 mg</w:t>
      </w:r>
    </w:p>
    <w:p w14:paraId="3B444271" w14:textId="77777777" w:rsidR="00FB4116" w:rsidRPr="002B634E" w:rsidRDefault="00FB4116" w:rsidP="003E2D9D">
      <w:pPr>
        <w:pStyle w:val="BodyText"/>
        <w:widowControl/>
        <w:kinsoku w:val="0"/>
        <w:overflowPunct w:val="0"/>
        <w:rPr>
          <w:lang w:val="sv-SE"/>
        </w:rPr>
      </w:pPr>
    </w:p>
    <w:p w14:paraId="44B5B0C2" w14:textId="77777777" w:rsidR="00FB4116" w:rsidRPr="002B634E" w:rsidRDefault="00FB4116" w:rsidP="003E2D9D">
      <w:pPr>
        <w:pStyle w:val="BodyText"/>
        <w:widowControl/>
        <w:kinsoku w:val="0"/>
        <w:overflowPunct w:val="0"/>
        <w:rPr>
          <w:lang w:val="sv-SE"/>
        </w:rPr>
      </w:pPr>
    </w:p>
    <w:p w14:paraId="094AD5CD"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17.</w:t>
      </w:r>
      <w:r w:rsidRPr="002B634E">
        <w:rPr>
          <w:rFonts w:eastAsia="SimSun"/>
          <w:b/>
          <w:bCs/>
          <w:lang w:val="sv-SE" w:eastAsia="zh-CN"/>
        </w:rPr>
        <w:tab/>
        <w:t>UNIK IDENTITETSBETECKNING – TVÅDIMENSIONELL STRECKKOD</w:t>
      </w:r>
    </w:p>
    <w:p w14:paraId="16F8CC5A" w14:textId="77777777" w:rsidR="00193F36" w:rsidRPr="002B634E" w:rsidRDefault="00193F36" w:rsidP="003E2D9D">
      <w:pPr>
        <w:keepNext/>
        <w:widowControl/>
        <w:suppressAutoHyphens/>
        <w:autoSpaceDE/>
        <w:autoSpaceDN/>
        <w:adjustRightInd/>
        <w:rPr>
          <w:rFonts w:eastAsia="SimSun"/>
          <w:lang w:val="sv-SE" w:eastAsia="zh-CN"/>
        </w:rPr>
      </w:pPr>
    </w:p>
    <w:p w14:paraId="61C458FB" w14:textId="77777777" w:rsidR="00FB4116" w:rsidRPr="002B634E" w:rsidRDefault="00FB4116" w:rsidP="003E2D9D">
      <w:pPr>
        <w:pStyle w:val="BodyText"/>
        <w:widowControl/>
        <w:kinsoku w:val="0"/>
        <w:overflowPunct w:val="0"/>
        <w:rPr>
          <w:shd w:val="clear" w:color="auto" w:fill="D2D2D2"/>
          <w:lang w:val="sv-SE"/>
        </w:rPr>
      </w:pPr>
      <w:r w:rsidRPr="002B634E">
        <w:rPr>
          <w:shd w:val="clear" w:color="auto" w:fill="D2D2D2"/>
          <w:lang w:val="sv-SE"/>
        </w:rPr>
        <w:t>Tvådimensionell streckkod som innehåller den unika identitetsbeteckningen</w:t>
      </w:r>
    </w:p>
    <w:p w14:paraId="44968F8B" w14:textId="77777777" w:rsidR="00FB4116" w:rsidRPr="002B634E" w:rsidRDefault="00FB4116" w:rsidP="003E2D9D">
      <w:pPr>
        <w:pStyle w:val="BodyText"/>
        <w:widowControl/>
        <w:kinsoku w:val="0"/>
        <w:overflowPunct w:val="0"/>
        <w:rPr>
          <w:lang w:val="sv-SE"/>
        </w:rPr>
      </w:pPr>
    </w:p>
    <w:p w14:paraId="5F0D92B9" w14:textId="77777777" w:rsidR="00FB4116" w:rsidRPr="002B634E" w:rsidRDefault="00FB4116" w:rsidP="003E2D9D">
      <w:pPr>
        <w:pStyle w:val="BodyText"/>
        <w:widowControl/>
        <w:kinsoku w:val="0"/>
        <w:overflowPunct w:val="0"/>
        <w:rPr>
          <w:lang w:val="sv-SE"/>
        </w:rPr>
      </w:pPr>
    </w:p>
    <w:p w14:paraId="26C2AB22"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lastRenderedPageBreak/>
        <w:t>18.</w:t>
      </w:r>
      <w:r w:rsidRPr="002B634E">
        <w:rPr>
          <w:rFonts w:eastAsia="SimSun"/>
          <w:b/>
          <w:bCs/>
          <w:lang w:val="sv-SE" w:eastAsia="zh-CN"/>
        </w:rPr>
        <w:tab/>
        <w:t>UNIK IDENTITETSBETECKNING – I ETT FORMAT LÄSBART FÖR MÄNSKLIGT ÖGA</w:t>
      </w:r>
    </w:p>
    <w:p w14:paraId="152C0EB9" w14:textId="77777777" w:rsidR="00193F36" w:rsidRPr="002B634E" w:rsidRDefault="00193F36" w:rsidP="003E2D9D">
      <w:pPr>
        <w:keepNext/>
        <w:widowControl/>
        <w:suppressAutoHyphens/>
        <w:autoSpaceDE/>
        <w:autoSpaceDN/>
        <w:adjustRightInd/>
        <w:rPr>
          <w:rFonts w:eastAsia="SimSun"/>
          <w:lang w:val="sv-SE" w:eastAsia="zh-CN"/>
        </w:rPr>
      </w:pPr>
    </w:p>
    <w:bookmarkEnd w:id="67"/>
    <w:p w14:paraId="563D7ABD" w14:textId="48FA630A" w:rsidR="005D7381" w:rsidRPr="002B634E" w:rsidRDefault="005D7381" w:rsidP="003E2D9D">
      <w:pPr>
        <w:pStyle w:val="BodyText"/>
        <w:keepNext/>
        <w:widowControl/>
        <w:kinsoku w:val="0"/>
        <w:overflowPunct w:val="0"/>
        <w:rPr>
          <w:lang w:val="sv-SE"/>
        </w:rPr>
      </w:pPr>
      <w:r w:rsidRPr="002B634E">
        <w:rPr>
          <w:lang w:val="sv-SE"/>
        </w:rPr>
        <w:t>PC</w:t>
      </w:r>
    </w:p>
    <w:p w14:paraId="0F9A92F5" w14:textId="48B65D49" w:rsidR="005D7381" w:rsidRPr="002B634E" w:rsidRDefault="005D7381" w:rsidP="003E2D9D">
      <w:pPr>
        <w:pStyle w:val="BodyText"/>
        <w:keepNext/>
        <w:widowControl/>
        <w:kinsoku w:val="0"/>
        <w:overflowPunct w:val="0"/>
        <w:rPr>
          <w:lang w:val="sv-SE"/>
        </w:rPr>
      </w:pPr>
      <w:r w:rsidRPr="002B634E">
        <w:rPr>
          <w:lang w:val="sv-SE"/>
        </w:rPr>
        <w:t>SN</w:t>
      </w:r>
    </w:p>
    <w:p w14:paraId="380482DE" w14:textId="17258D84" w:rsidR="005D7381" w:rsidRPr="002B634E" w:rsidRDefault="005D7381" w:rsidP="003E2D9D">
      <w:pPr>
        <w:pStyle w:val="BodyText"/>
        <w:widowControl/>
        <w:kinsoku w:val="0"/>
        <w:overflowPunct w:val="0"/>
        <w:rPr>
          <w:spacing w:val="-2"/>
          <w:lang w:val="sv-SE"/>
        </w:rPr>
      </w:pPr>
      <w:r w:rsidRPr="002B634E">
        <w:rPr>
          <w:spacing w:val="-2"/>
          <w:lang w:val="sv-SE"/>
        </w:rPr>
        <w:t>NN</w:t>
      </w:r>
    </w:p>
    <w:p w14:paraId="201D4B87" w14:textId="77777777" w:rsidR="00B160DC" w:rsidRPr="002B634E" w:rsidRDefault="00B160DC" w:rsidP="003E2D9D">
      <w:pPr>
        <w:pStyle w:val="BodyText"/>
        <w:widowControl/>
        <w:kinsoku w:val="0"/>
        <w:overflowPunct w:val="0"/>
        <w:rPr>
          <w:spacing w:val="-2"/>
          <w:lang w:val="sv-SE"/>
        </w:rPr>
      </w:pPr>
    </w:p>
    <w:p w14:paraId="1EE73B75" w14:textId="77777777" w:rsidR="00B160DC" w:rsidRPr="002B634E" w:rsidRDefault="00B160DC" w:rsidP="003E2D9D">
      <w:pPr>
        <w:pStyle w:val="BodyText"/>
        <w:widowControl/>
        <w:kinsoku w:val="0"/>
        <w:overflowPunct w:val="0"/>
        <w:rPr>
          <w:spacing w:val="-2"/>
          <w:lang w:val="sv-SE"/>
        </w:rPr>
      </w:pPr>
    </w:p>
    <w:p w14:paraId="74566AF6" w14:textId="50725281" w:rsidR="00E92DB2" w:rsidRDefault="00E92DB2" w:rsidP="003E2D9D">
      <w:pPr>
        <w:widowControl/>
        <w:autoSpaceDE/>
        <w:autoSpaceDN/>
        <w:adjustRightInd/>
        <w:spacing w:after="160"/>
        <w:rPr>
          <w:position w:val="-1"/>
          <w:lang w:val="sv-SE"/>
        </w:rPr>
      </w:pPr>
      <w:r>
        <w:rPr>
          <w:position w:val="-1"/>
          <w:lang w:val="sv-SE"/>
        </w:rPr>
        <w:br w:type="page"/>
      </w:r>
    </w:p>
    <w:p w14:paraId="32524CEA" w14:textId="77777777" w:rsidR="00FB4116" w:rsidRPr="002B634E" w:rsidRDefault="00FB411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lastRenderedPageBreak/>
        <w:t>UPPGIFTER SOM SKA FINNAS PÅ YTTRE FÖRPACKNINGEN</w:t>
      </w:r>
    </w:p>
    <w:p w14:paraId="1A5D761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0E87217A" w14:textId="77777777" w:rsidR="00FB4116" w:rsidRPr="002B634E" w:rsidRDefault="00FB411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YTTERKARTONG (BLISTER OCH FLASKA)</w:t>
      </w:r>
    </w:p>
    <w:p w14:paraId="711BFABE" w14:textId="77777777" w:rsidR="00193F36" w:rsidRPr="002B634E" w:rsidRDefault="00193F36" w:rsidP="003E2D9D">
      <w:pPr>
        <w:widowControl/>
        <w:suppressAutoHyphens/>
        <w:autoSpaceDE/>
        <w:autoSpaceDN/>
        <w:adjustRightInd/>
        <w:rPr>
          <w:rFonts w:eastAsia="SimSun"/>
          <w:lang w:val="sv-SE" w:eastAsia="zh-CN"/>
        </w:rPr>
      </w:pPr>
    </w:p>
    <w:p w14:paraId="596F386B" w14:textId="77777777" w:rsidR="00193F36" w:rsidRPr="002B634E" w:rsidRDefault="00193F36" w:rsidP="003E2D9D">
      <w:pPr>
        <w:widowControl/>
        <w:suppressAutoHyphens/>
        <w:autoSpaceDE/>
        <w:autoSpaceDN/>
        <w:adjustRightInd/>
        <w:rPr>
          <w:rFonts w:eastAsia="SimSun"/>
          <w:lang w:val="sv-SE" w:eastAsia="zh-CN"/>
        </w:rPr>
      </w:pPr>
    </w:p>
    <w:p w14:paraId="1AD4423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5BFC9CDB" w14:textId="77777777" w:rsidR="00193F36" w:rsidRPr="002B634E" w:rsidRDefault="00193F36" w:rsidP="003E2D9D">
      <w:pPr>
        <w:keepNext/>
        <w:widowControl/>
        <w:suppressAutoHyphens/>
        <w:autoSpaceDE/>
        <w:autoSpaceDN/>
        <w:adjustRightInd/>
        <w:rPr>
          <w:rFonts w:eastAsia="SimSun"/>
          <w:lang w:val="sv-SE" w:eastAsia="zh-CN"/>
        </w:rPr>
      </w:pPr>
    </w:p>
    <w:p w14:paraId="051A60D8" w14:textId="77777777" w:rsidR="00FB4116" w:rsidRPr="002B634E" w:rsidRDefault="00FB4116" w:rsidP="003E2D9D">
      <w:pPr>
        <w:pStyle w:val="BodyText"/>
        <w:widowControl/>
        <w:kinsoku w:val="0"/>
        <w:overflowPunct w:val="0"/>
        <w:rPr>
          <w:lang w:val="sv-SE"/>
        </w:rPr>
      </w:pPr>
      <w:r w:rsidRPr="002B634E">
        <w:rPr>
          <w:lang w:val="sv-SE"/>
        </w:rPr>
        <w:t>Deferasirox Mylan 360 mg filmdragerade tabletter</w:t>
      </w:r>
    </w:p>
    <w:p w14:paraId="6001E56E" w14:textId="77777777" w:rsidR="00FB4116" w:rsidRPr="002B634E" w:rsidRDefault="00FB4116" w:rsidP="003E2D9D">
      <w:pPr>
        <w:pStyle w:val="BodyText"/>
        <w:widowControl/>
        <w:kinsoku w:val="0"/>
        <w:overflowPunct w:val="0"/>
        <w:rPr>
          <w:lang w:val="sv-SE"/>
        </w:rPr>
      </w:pPr>
      <w:r w:rsidRPr="002B634E">
        <w:rPr>
          <w:lang w:val="sv-SE"/>
        </w:rPr>
        <w:t>deferasirox</w:t>
      </w:r>
    </w:p>
    <w:p w14:paraId="43CB982F" w14:textId="77777777" w:rsidR="00FB4116" w:rsidRPr="002B634E" w:rsidRDefault="00FB4116" w:rsidP="003E2D9D">
      <w:pPr>
        <w:widowControl/>
        <w:suppressAutoHyphens/>
        <w:autoSpaceDE/>
        <w:autoSpaceDN/>
        <w:adjustRightInd/>
        <w:rPr>
          <w:rFonts w:eastAsia="SimSun"/>
          <w:lang w:val="sv-SE" w:eastAsia="zh-CN"/>
        </w:rPr>
      </w:pPr>
    </w:p>
    <w:p w14:paraId="749A1A23" w14:textId="77777777" w:rsidR="00FB4116" w:rsidRPr="002B634E" w:rsidRDefault="00FB4116" w:rsidP="003E2D9D">
      <w:pPr>
        <w:widowControl/>
        <w:suppressAutoHyphens/>
        <w:autoSpaceDE/>
        <w:autoSpaceDN/>
        <w:adjustRightInd/>
        <w:rPr>
          <w:rFonts w:eastAsia="SimSun"/>
          <w:lang w:val="sv-SE" w:eastAsia="zh-CN"/>
        </w:rPr>
      </w:pPr>
    </w:p>
    <w:p w14:paraId="56E9B37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DEKLARATION AV AKTIV(A) SUBSTANS(ER)</w:t>
      </w:r>
    </w:p>
    <w:p w14:paraId="5E96B4B8" w14:textId="77777777" w:rsidR="00193F36" w:rsidRPr="002B634E" w:rsidRDefault="00193F36" w:rsidP="003E2D9D">
      <w:pPr>
        <w:keepNext/>
        <w:widowControl/>
        <w:suppressAutoHyphens/>
        <w:autoSpaceDE/>
        <w:autoSpaceDN/>
        <w:adjustRightInd/>
        <w:rPr>
          <w:rFonts w:eastAsia="SimSun"/>
          <w:lang w:val="sv-SE" w:eastAsia="zh-CN"/>
        </w:rPr>
      </w:pPr>
    </w:p>
    <w:p w14:paraId="569FE48A" w14:textId="77777777" w:rsidR="00FB4116" w:rsidRPr="002B634E" w:rsidRDefault="00FB4116" w:rsidP="003E2D9D">
      <w:pPr>
        <w:pStyle w:val="BodyText"/>
        <w:widowControl/>
        <w:kinsoku w:val="0"/>
        <w:overflowPunct w:val="0"/>
        <w:rPr>
          <w:lang w:val="sv-SE"/>
        </w:rPr>
      </w:pPr>
      <w:r w:rsidRPr="002B634E">
        <w:rPr>
          <w:lang w:val="sv-SE"/>
        </w:rPr>
        <w:t>Varje filmdragerad tablett innehåller 360 mg deferasirox</w:t>
      </w:r>
      <w:r w:rsidR="00F0164C" w:rsidRPr="002B634E">
        <w:rPr>
          <w:lang w:val="sv-SE"/>
        </w:rPr>
        <w:t>.</w:t>
      </w:r>
    </w:p>
    <w:p w14:paraId="4F0F58F9" w14:textId="77777777" w:rsidR="00FB4116" w:rsidRPr="002B634E" w:rsidRDefault="00FB4116" w:rsidP="003E2D9D">
      <w:pPr>
        <w:widowControl/>
        <w:suppressAutoHyphens/>
        <w:autoSpaceDE/>
        <w:autoSpaceDN/>
        <w:adjustRightInd/>
        <w:rPr>
          <w:rFonts w:eastAsia="SimSun"/>
          <w:lang w:val="sv-SE" w:eastAsia="zh-CN"/>
        </w:rPr>
      </w:pPr>
    </w:p>
    <w:p w14:paraId="1AD5364E" w14:textId="77777777" w:rsidR="00FB4116" w:rsidRPr="002B634E" w:rsidRDefault="00FB4116" w:rsidP="003E2D9D">
      <w:pPr>
        <w:widowControl/>
        <w:suppressAutoHyphens/>
        <w:autoSpaceDE/>
        <w:autoSpaceDN/>
        <w:adjustRightInd/>
        <w:rPr>
          <w:rFonts w:eastAsia="SimSun"/>
          <w:lang w:val="sv-SE" w:eastAsia="zh-CN"/>
        </w:rPr>
      </w:pPr>
    </w:p>
    <w:p w14:paraId="00910CC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FÖRTECKNING ÖVER HJÄLPÄMNEN</w:t>
      </w:r>
    </w:p>
    <w:p w14:paraId="57A3075A" w14:textId="77777777" w:rsidR="00193F36" w:rsidRPr="002B634E" w:rsidRDefault="00193F36" w:rsidP="003E2D9D">
      <w:pPr>
        <w:keepNext/>
        <w:widowControl/>
        <w:suppressAutoHyphens/>
        <w:autoSpaceDE/>
        <w:autoSpaceDN/>
        <w:adjustRightInd/>
        <w:rPr>
          <w:rFonts w:eastAsia="SimSun"/>
          <w:lang w:val="sv-SE" w:eastAsia="zh-CN"/>
        </w:rPr>
      </w:pPr>
    </w:p>
    <w:p w14:paraId="42628DBB" w14:textId="77777777" w:rsidR="00FB4116" w:rsidRPr="002B634E" w:rsidRDefault="00FB4116" w:rsidP="003E2D9D">
      <w:pPr>
        <w:widowControl/>
        <w:suppressAutoHyphens/>
        <w:autoSpaceDE/>
        <w:autoSpaceDN/>
        <w:adjustRightInd/>
        <w:rPr>
          <w:rFonts w:eastAsia="SimSun"/>
          <w:lang w:val="sv-SE" w:eastAsia="zh-CN"/>
        </w:rPr>
      </w:pPr>
    </w:p>
    <w:p w14:paraId="59E41998"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LÄKEMEDELSFORM OCH FÖRPACKNINGSSTORLEK</w:t>
      </w:r>
    </w:p>
    <w:p w14:paraId="1EB6D42E" w14:textId="77777777" w:rsidR="00193F36" w:rsidRPr="002B634E" w:rsidRDefault="00193F36" w:rsidP="003E2D9D">
      <w:pPr>
        <w:keepNext/>
        <w:widowControl/>
        <w:suppressAutoHyphens/>
        <w:autoSpaceDE/>
        <w:autoSpaceDN/>
        <w:adjustRightInd/>
        <w:rPr>
          <w:rFonts w:eastAsia="SimSun"/>
          <w:lang w:val="sv-SE" w:eastAsia="zh-CN"/>
        </w:rPr>
      </w:pPr>
    </w:p>
    <w:p w14:paraId="66F6BB21" w14:textId="77777777" w:rsidR="00FB4116" w:rsidRPr="002B634E" w:rsidRDefault="00FB4116" w:rsidP="003E2D9D">
      <w:pPr>
        <w:pStyle w:val="BodyText"/>
        <w:keepNext/>
        <w:widowControl/>
        <w:kinsoku w:val="0"/>
        <w:overflowPunct w:val="0"/>
        <w:rPr>
          <w:lang w:val="sv-SE"/>
        </w:rPr>
      </w:pPr>
      <w:r w:rsidRPr="002B634E">
        <w:rPr>
          <w:lang w:val="sv-SE"/>
        </w:rPr>
        <w:t>Filmdragerad tablett (tablett)</w:t>
      </w:r>
    </w:p>
    <w:p w14:paraId="2275D9B3" w14:textId="77777777" w:rsidR="00FB4116" w:rsidRPr="002B634E" w:rsidRDefault="00FB4116" w:rsidP="003E2D9D">
      <w:pPr>
        <w:pStyle w:val="BodyText"/>
        <w:keepNext/>
        <w:widowControl/>
        <w:kinsoku w:val="0"/>
        <w:overflowPunct w:val="0"/>
        <w:rPr>
          <w:lang w:val="sv-SE"/>
        </w:rPr>
      </w:pPr>
    </w:p>
    <w:p w14:paraId="1E2D7368" w14:textId="77777777" w:rsidR="00FB4116" w:rsidRPr="002B634E" w:rsidRDefault="00FB4116" w:rsidP="003E2D9D">
      <w:pPr>
        <w:pStyle w:val="BodyText"/>
        <w:keepNext/>
        <w:widowControl/>
        <w:kinsoku w:val="0"/>
        <w:overflowPunct w:val="0"/>
        <w:rPr>
          <w:i/>
          <w:iCs/>
          <w:lang w:val="sv-SE"/>
        </w:rPr>
      </w:pPr>
      <w:r w:rsidRPr="002B634E">
        <w:rPr>
          <w:i/>
          <w:iCs/>
          <w:lang w:val="sv-SE"/>
        </w:rPr>
        <w:t>[Blister]</w:t>
      </w:r>
    </w:p>
    <w:p w14:paraId="50B12C48" w14:textId="77777777" w:rsidR="00FB4116" w:rsidRPr="002B634E" w:rsidRDefault="00FB4116" w:rsidP="003E2D9D">
      <w:pPr>
        <w:pStyle w:val="BodyText"/>
        <w:keepNext/>
        <w:widowControl/>
        <w:kinsoku w:val="0"/>
        <w:overflowPunct w:val="0"/>
        <w:rPr>
          <w:lang w:val="sv-SE"/>
        </w:rPr>
      </w:pPr>
      <w:r w:rsidRPr="002B634E">
        <w:rPr>
          <w:lang w:val="sv-SE"/>
        </w:rPr>
        <w:t>30 filmdragerade tabletter</w:t>
      </w:r>
    </w:p>
    <w:p w14:paraId="37FC9548" w14:textId="77777777" w:rsidR="00FB4116" w:rsidRPr="002B634E" w:rsidRDefault="00FB4116" w:rsidP="003E2D9D">
      <w:pPr>
        <w:pStyle w:val="BodyText"/>
        <w:keepNext/>
        <w:widowControl/>
        <w:kinsoku w:val="0"/>
        <w:overflowPunct w:val="0"/>
        <w:rPr>
          <w:shd w:val="clear" w:color="auto" w:fill="D2D2D2"/>
          <w:lang w:val="sv-SE"/>
        </w:rPr>
      </w:pPr>
      <w:r w:rsidRPr="002B634E">
        <w:rPr>
          <w:shd w:val="clear" w:color="auto" w:fill="D2D2D2"/>
          <w:lang w:val="sv-SE"/>
        </w:rPr>
        <w:t>90 filmdragerade tabletter</w:t>
      </w:r>
    </w:p>
    <w:p w14:paraId="6FF7BDCD" w14:textId="77777777" w:rsidR="00FB4116" w:rsidRPr="002B634E" w:rsidRDefault="00FB4116" w:rsidP="003E2D9D">
      <w:pPr>
        <w:pStyle w:val="BodyText"/>
        <w:keepNext/>
        <w:widowControl/>
        <w:kinsoku w:val="0"/>
        <w:overflowPunct w:val="0"/>
        <w:rPr>
          <w:lang w:val="sv-SE"/>
        </w:rPr>
      </w:pPr>
      <w:r w:rsidRPr="002B634E">
        <w:rPr>
          <w:shd w:val="clear" w:color="auto" w:fill="D2D2D2"/>
          <w:lang w:val="sv-SE"/>
        </w:rPr>
        <w:t>300 filmdragerade tabletter</w:t>
      </w:r>
    </w:p>
    <w:p w14:paraId="0E3948BA" w14:textId="77777777" w:rsidR="00FB4116" w:rsidRPr="002B634E" w:rsidRDefault="00FB4116" w:rsidP="003E2D9D">
      <w:pPr>
        <w:pStyle w:val="BodyText"/>
        <w:keepNext/>
        <w:widowControl/>
        <w:kinsoku w:val="0"/>
        <w:overflowPunct w:val="0"/>
        <w:rPr>
          <w:lang w:val="sv-SE"/>
        </w:rPr>
      </w:pPr>
    </w:p>
    <w:p w14:paraId="46A7C6BC" w14:textId="77777777" w:rsidR="00FB4116" w:rsidRPr="002B634E" w:rsidRDefault="00FB4116" w:rsidP="003E2D9D">
      <w:pPr>
        <w:pStyle w:val="BodyText"/>
        <w:keepNext/>
        <w:widowControl/>
        <w:kinsoku w:val="0"/>
        <w:overflowPunct w:val="0"/>
        <w:rPr>
          <w:lang w:val="sv-SE"/>
        </w:rPr>
      </w:pPr>
    </w:p>
    <w:p w14:paraId="2D7FF8DC" w14:textId="77777777" w:rsidR="00FB4116" w:rsidRPr="002B634E" w:rsidRDefault="00FB4116" w:rsidP="003E2D9D">
      <w:pPr>
        <w:pStyle w:val="BodyText"/>
        <w:keepNext/>
        <w:widowControl/>
        <w:kinsoku w:val="0"/>
        <w:overflowPunct w:val="0"/>
        <w:rPr>
          <w:i/>
          <w:iCs/>
          <w:lang w:val="sv-SE"/>
        </w:rPr>
      </w:pPr>
      <w:r w:rsidRPr="002B634E">
        <w:rPr>
          <w:i/>
          <w:iCs/>
          <w:shd w:val="clear" w:color="auto" w:fill="D2D2D2"/>
          <w:lang w:val="sv-SE"/>
        </w:rPr>
        <w:t>[Blister med enhetsdos]</w:t>
      </w:r>
    </w:p>
    <w:p w14:paraId="217ACC3E" w14:textId="77777777" w:rsidR="00FB4116" w:rsidRPr="002B634E" w:rsidRDefault="00FB4116" w:rsidP="003E2D9D">
      <w:pPr>
        <w:pStyle w:val="BodyText"/>
        <w:keepNext/>
        <w:widowControl/>
        <w:kinsoku w:val="0"/>
        <w:overflowPunct w:val="0"/>
        <w:rPr>
          <w:lang w:val="sv-SE"/>
        </w:rPr>
      </w:pPr>
      <w:r w:rsidRPr="002B634E">
        <w:rPr>
          <w:shd w:val="clear" w:color="auto" w:fill="D2D2D2"/>
          <w:lang w:val="sv-SE"/>
        </w:rPr>
        <w:t>30 × 1 filmdragerade tabletter</w:t>
      </w:r>
    </w:p>
    <w:p w14:paraId="7EFA2276" w14:textId="77777777" w:rsidR="00FB4116" w:rsidRPr="002B634E" w:rsidRDefault="00FB4116" w:rsidP="003E2D9D">
      <w:pPr>
        <w:pStyle w:val="BodyText"/>
        <w:keepNext/>
        <w:widowControl/>
        <w:kinsoku w:val="0"/>
        <w:overflowPunct w:val="0"/>
        <w:rPr>
          <w:lang w:val="sv-SE"/>
        </w:rPr>
      </w:pPr>
    </w:p>
    <w:p w14:paraId="5D09150E" w14:textId="77777777" w:rsidR="00FB4116" w:rsidRPr="002B634E" w:rsidRDefault="00FB4116" w:rsidP="003E2D9D">
      <w:pPr>
        <w:pStyle w:val="BodyText"/>
        <w:keepNext/>
        <w:widowControl/>
        <w:kinsoku w:val="0"/>
        <w:overflowPunct w:val="0"/>
        <w:rPr>
          <w:i/>
          <w:iCs/>
          <w:lang w:val="sv-SE"/>
        </w:rPr>
      </w:pPr>
      <w:r w:rsidRPr="002B634E">
        <w:rPr>
          <w:i/>
          <w:iCs/>
          <w:shd w:val="clear" w:color="auto" w:fill="D2D2D2"/>
          <w:lang w:val="sv-SE"/>
        </w:rPr>
        <w:t>[Flaskor]</w:t>
      </w:r>
    </w:p>
    <w:p w14:paraId="4079B498" w14:textId="77777777" w:rsidR="00FB4116" w:rsidRPr="002B634E" w:rsidRDefault="00FB4116" w:rsidP="003E2D9D">
      <w:pPr>
        <w:pStyle w:val="BodyText"/>
        <w:keepNext/>
        <w:widowControl/>
        <w:kinsoku w:val="0"/>
        <w:overflowPunct w:val="0"/>
        <w:rPr>
          <w:lang w:val="sv-SE"/>
        </w:rPr>
      </w:pPr>
      <w:r w:rsidRPr="002B634E">
        <w:rPr>
          <w:shd w:val="clear" w:color="auto" w:fill="D2D2D2"/>
          <w:lang w:val="sv-SE"/>
        </w:rPr>
        <w:t>90 filmdragerade tabletter</w:t>
      </w:r>
    </w:p>
    <w:p w14:paraId="18120463" w14:textId="77777777" w:rsidR="00FB4116" w:rsidRPr="002B634E" w:rsidRDefault="00FB4116" w:rsidP="003E2D9D">
      <w:pPr>
        <w:pStyle w:val="BodyText"/>
        <w:widowControl/>
        <w:kinsoku w:val="0"/>
        <w:overflowPunct w:val="0"/>
        <w:rPr>
          <w:lang w:val="sv-SE"/>
        </w:rPr>
      </w:pPr>
      <w:r w:rsidRPr="002B634E">
        <w:rPr>
          <w:shd w:val="clear" w:color="auto" w:fill="D2D2D2"/>
          <w:lang w:val="sv-SE"/>
        </w:rPr>
        <w:t>300 filmdragerade tabletter</w:t>
      </w:r>
    </w:p>
    <w:p w14:paraId="063F034A" w14:textId="77777777" w:rsidR="00FB4116" w:rsidRPr="002B634E" w:rsidRDefault="00FB4116" w:rsidP="003E2D9D">
      <w:pPr>
        <w:widowControl/>
        <w:suppressAutoHyphens/>
        <w:autoSpaceDE/>
        <w:autoSpaceDN/>
        <w:adjustRightInd/>
        <w:rPr>
          <w:rFonts w:eastAsia="SimSun"/>
          <w:lang w:val="sv-SE" w:eastAsia="zh-CN"/>
        </w:rPr>
      </w:pPr>
    </w:p>
    <w:p w14:paraId="3A6DDFA3" w14:textId="77777777" w:rsidR="00FB4116" w:rsidRPr="002B634E" w:rsidRDefault="00FB4116" w:rsidP="003E2D9D">
      <w:pPr>
        <w:widowControl/>
        <w:suppressAutoHyphens/>
        <w:autoSpaceDE/>
        <w:autoSpaceDN/>
        <w:adjustRightInd/>
        <w:rPr>
          <w:rFonts w:eastAsia="SimSun"/>
          <w:lang w:val="sv-SE" w:eastAsia="zh-CN"/>
        </w:rPr>
      </w:pPr>
    </w:p>
    <w:p w14:paraId="24293B12"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ADMINISTRERINGSSÄTT OCH ADMINISTRERINGSVÄG</w:t>
      </w:r>
    </w:p>
    <w:p w14:paraId="5CCBE69F" w14:textId="77777777" w:rsidR="00193F36" w:rsidRPr="002B634E" w:rsidRDefault="00193F36" w:rsidP="003E2D9D">
      <w:pPr>
        <w:keepNext/>
        <w:widowControl/>
        <w:suppressAutoHyphens/>
        <w:autoSpaceDE/>
        <w:autoSpaceDN/>
        <w:adjustRightInd/>
        <w:rPr>
          <w:rFonts w:eastAsia="SimSun"/>
          <w:lang w:val="sv-SE" w:eastAsia="zh-CN"/>
        </w:rPr>
      </w:pPr>
    </w:p>
    <w:p w14:paraId="155B4DBC" w14:textId="77777777" w:rsidR="00FB4116" w:rsidRPr="002B634E" w:rsidRDefault="00FB4116" w:rsidP="003E2D9D">
      <w:pPr>
        <w:pStyle w:val="BodyText"/>
        <w:keepNext/>
        <w:widowControl/>
        <w:kinsoku w:val="0"/>
        <w:overflowPunct w:val="0"/>
        <w:rPr>
          <w:lang w:val="sv-SE"/>
        </w:rPr>
      </w:pPr>
      <w:r w:rsidRPr="002B634E">
        <w:rPr>
          <w:lang w:val="sv-SE"/>
        </w:rPr>
        <w:t>Läs bipacksedeln före användning.</w:t>
      </w:r>
    </w:p>
    <w:p w14:paraId="6AC1F551" w14:textId="77777777" w:rsidR="00FB4116" w:rsidRPr="002B634E" w:rsidRDefault="00FB4116" w:rsidP="003E2D9D">
      <w:pPr>
        <w:pStyle w:val="BodyText"/>
        <w:keepNext/>
        <w:widowControl/>
        <w:kinsoku w:val="0"/>
        <w:overflowPunct w:val="0"/>
        <w:rPr>
          <w:lang w:val="sv-SE"/>
        </w:rPr>
      </w:pPr>
    </w:p>
    <w:p w14:paraId="2DED2454" w14:textId="77777777" w:rsidR="00FB4116" w:rsidRPr="002B634E" w:rsidRDefault="00F0164C" w:rsidP="003E2D9D">
      <w:pPr>
        <w:pStyle w:val="BodyText"/>
        <w:widowControl/>
        <w:kinsoku w:val="0"/>
        <w:overflowPunct w:val="0"/>
        <w:rPr>
          <w:lang w:val="sv-SE"/>
        </w:rPr>
      </w:pPr>
      <w:r w:rsidRPr="002B634E">
        <w:rPr>
          <w:lang w:val="sv-SE"/>
        </w:rPr>
        <w:t>Ska sväljas</w:t>
      </w:r>
      <w:r w:rsidR="00FB4116" w:rsidRPr="002B634E">
        <w:rPr>
          <w:lang w:val="sv-SE"/>
        </w:rPr>
        <w:t>.</w:t>
      </w:r>
    </w:p>
    <w:p w14:paraId="7D9786AD" w14:textId="77777777" w:rsidR="00FB4116" w:rsidRPr="002B634E" w:rsidRDefault="00FB4116" w:rsidP="003E2D9D">
      <w:pPr>
        <w:widowControl/>
        <w:suppressAutoHyphens/>
        <w:autoSpaceDE/>
        <w:autoSpaceDN/>
        <w:adjustRightInd/>
        <w:rPr>
          <w:rFonts w:eastAsia="SimSun"/>
          <w:lang w:val="sv-SE" w:eastAsia="zh-CN"/>
        </w:rPr>
      </w:pPr>
    </w:p>
    <w:p w14:paraId="391684B9" w14:textId="77777777" w:rsidR="00FB4116" w:rsidRPr="002B634E" w:rsidRDefault="00FB4116" w:rsidP="003E2D9D">
      <w:pPr>
        <w:widowControl/>
        <w:suppressAutoHyphens/>
        <w:autoSpaceDE/>
        <w:autoSpaceDN/>
        <w:adjustRightInd/>
        <w:rPr>
          <w:rFonts w:eastAsia="SimSun"/>
          <w:lang w:val="sv-SE" w:eastAsia="zh-CN"/>
        </w:rPr>
      </w:pPr>
    </w:p>
    <w:p w14:paraId="2FEE7A0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6.</w:t>
      </w:r>
      <w:r w:rsidRPr="002B634E">
        <w:rPr>
          <w:rFonts w:eastAsia="SimSun"/>
          <w:b/>
          <w:bCs/>
          <w:lang w:val="sv-SE" w:eastAsia="zh-CN"/>
        </w:rPr>
        <w:tab/>
        <w:t>SÄRSKILD VARNING OM ATT LÄKEMEDLET MÅSTE FÖRVARAS UTOM SYN- OCH RÄCKHÅLL FÖR BARN</w:t>
      </w:r>
    </w:p>
    <w:p w14:paraId="6ACB7F88" w14:textId="77777777" w:rsidR="00193F36" w:rsidRPr="002B634E" w:rsidRDefault="00193F36" w:rsidP="003E2D9D">
      <w:pPr>
        <w:keepNext/>
        <w:widowControl/>
        <w:suppressAutoHyphens/>
        <w:autoSpaceDE/>
        <w:autoSpaceDN/>
        <w:adjustRightInd/>
        <w:rPr>
          <w:rFonts w:eastAsia="SimSun"/>
          <w:lang w:val="sv-SE" w:eastAsia="zh-CN"/>
        </w:rPr>
      </w:pPr>
    </w:p>
    <w:p w14:paraId="1BE87853" w14:textId="77777777" w:rsidR="00FB4116" w:rsidRPr="002B634E" w:rsidRDefault="00FB4116" w:rsidP="003E2D9D">
      <w:pPr>
        <w:pStyle w:val="BodyText"/>
        <w:widowControl/>
        <w:kinsoku w:val="0"/>
        <w:overflowPunct w:val="0"/>
        <w:rPr>
          <w:lang w:val="sv-SE"/>
        </w:rPr>
      </w:pPr>
      <w:r w:rsidRPr="002B634E">
        <w:rPr>
          <w:lang w:val="sv-SE"/>
        </w:rPr>
        <w:t>Förvaras utom syn- och räckhåll för barn.</w:t>
      </w:r>
    </w:p>
    <w:p w14:paraId="405CBBA1" w14:textId="77777777" w:rsidR="00FB4116" w:rsidRPr="002B634E" w:rsidRDefault="00FB4116" w:rsidP="003E2D9D">
      <w:pPr>
        <w:widowControl/>
        <w:suppressAutoHyphens/>
        <w:autoSpaceDE/>
        <w:autoSpaceDN/>
        <w:adjustRightInd/>
        <w:rPr>
          <w:rFonts w:eastAsia="SimSun"/>
          <w:lang w:val="sv-SE" w:eastAsia="zh-CN"/>
        </w:rPr>
      </w:pPr>
    </w:p>
    <w:p w14:paraId="4096E129" w14:textId="77777777" w:rsidR="00FB4116" w:rsidRPr="002B634E" w:rsidRDefault="00FB4116" w:rsidP="003E2D9D">
      <w:pPr>
        <w:widowControl/>
        <w:suppressAutoHyphens/>
        <w:autoSpaceDE/>
        <w:autoSpaceDN/>
        <w:adjustRightInd/>
        <w:rPr>
          <w:rFonts w:eastAsia="SimSun"/>
          <w:lang w:val="sv-SE" w:eastAsia="zh-CN"/>
        </w:rPr>
      </w:pPr>
    </w:p>
    <w:p w14:paraId="7748BB48"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7.</w:t>
      </w:r>
      <w:r w:rsidRPr="002B634E">
        <w:rPr>
          <w:rFonts w:eastAsia="SimSun"/>
          <w:b/>
          <w:bCs/>
          <w:lang w:val="sv-SE" w:eastAsia="zh-CN"/>
        </w:rPr>
        <w:tab/>
        <w:t>ÖVRIGA SÄRSKILDA VARNINGAR OM SÅ ÄR NÖDVÄNDIGT</w:t>
      </w:r>
    </w:p>
    <w:p w14:paraId="3C45ADBF" w14:textId="77777777" w:rsidR="00193F36" w:rsidRPr="002B634E" w:rsidRDefault="00193F36" w:rsidP="003E2D9D">
      <w:pPr>
        <w:keepNext/>
        <w:widowControl/>
        <w:suppressAutoHyphens/>
        <w:autoSpaceDE/>
        <w:autoSpaceDN/>
        <w:adjustRightInd/>
        <w:rPr>
          <w:rFonts w:eastAsia="SimSun"/>
          <w:lang w:val="sv-SE" w:eastAsia="zh-CN"/>
        </w:rPr>
      </w:pPr>
    </w:p>
    <w:p w14:paraId="756DE50D" w14:textId="77777777" w:rsidR="00FB4116" w:rsidRPr="002B634E" w:rsidRDefault="00FB4116" w:rsidP="003E2D9D">
      <w:pPr>
        <w:widowControl/>
        <w:suppressAutoHyphens/>
        <w:autoSpaceDE/>
        <w:autoSpaceDN/>
        <w:adjustRightInd/>
        <w:rPr>
          <w:rFonts w:eastAsia="SimSun"/>
          <w:lang w:val="sv-SE" w:eastAsia="zh-CN"/>
        </w:rPr>
      </w:pPr>
    </w:p>
    <w:p w14:paraId="13F92AF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lastRenderedPageBreak/>
        <w:t>8.</w:t>
      </w:r>
      <w:r w:rsidRPr="002B634E">
        <w:rPr>
          <w:rFonts w:eastAsia="SimSun"/>
          <w:b/>
          <w:bCs/>
          <w:lang w:val="sv-SE" w:eastAsia="zh-CN"/>
        </w:rPr>
        <w:tab/>
        <w:t>UTGÅNGSDATUM</w:t>
      </w:r>
    </w:p>
    <w:p w14:paraId="58F240B0" w14:textId="77777777" w:rsidR="00193F36" w:rsidRPr="002B634E" w:rsidRDefault="00193F36" w:rsidP="003E2D9D">
      <w:pPr>
        <w:keepNext/>
        <w:widowControl/>
        <w:suppressAutoHyphens/>
        <w:autoSpaceDE/>
        <w:autoSpaceDN/>
        <w:adjustRightInd/>
        <w:rPr>
          <w:rFonts w:eastAsia="SimSun"/>
          <w:lang w:val="sv-SE" w:eastAsia="zh-CN"/>
        </w:rPr>
      </w:pPr>
    </w:p>
    <w:p w14:paraId="60A87C8C" w14:textId="77777777" w:rsidR="00FB4116" w:rsidRPr="002B634E" w:rsidRDefault="00FB4116" w:rsidP="003E2D9D">
      <w:pPr>
        <w:pStyle w:val="BodyText"/>
        <w:widowControl/>
        <w:kinsoku w:val="0"/>
        <w:overflowPunct w:val="0"/>
        <w:rPr>
          <w:lang w:val="sv-SE"/>
        </w:rPr>
      </w:pPr>
      <w:r w:rsidRPr="002B634E">
        <w:rPr>
          <w:lang w:val="sv-SE"/>
        </w:rPr>
        <w:t>EXP</w:t>
      </w:r>
    </w:p>
    <w:p w14:paraId="3ABEF42E" w14:textId="77777777" w:rsidR="00FB4116" w:rsidRPr="002B634E" w:rsidRDefault="00FB4116" w:rsidP="003E2D9D">
      <w:pPr>
        <w:widowControl/>
        <w:suppressAutoHyphens/>
        <w:autoSpaceDE/>
        <w:autoSpaceDN/>
        <w:adjustRightInd/>
        <w:rPr>
          <w:rFonts w:eastAsia="SimSun"/>
          <w:lang w:val="sv-SE" w:eastAsia="zh-CN"/>
        </w:rPr>
      </w:pPr>
    </w:p>
    <w:p w14:paraId="4AAA6313" w14:textId="77777777" w:rsidR="00FB4116" w:rsidRPr="002B634E" w:rsidRDefault="00FB4116" w:rsidP="003E2D9D">
      <w:pPr>
        <w:widowControl/>
        <w:suppressAutoHyphens/>
        <w:autoSpaceDE/>
        <w:autoSpaceDN/>
        <w:adjustRightInd/>
        <w:rPr>
          <w:rFonts w:eastAsia="SimSun"/>
          <w:lang w:val="sv-SE" w:eastAsia="zh-CN"/>
        </w:rPr>
      </w:pPr>
    </w:p>
    <w:p w14:paraId="05A7ABFE"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9.</w:t>
      </w:r>
      <w:r w:rsidRPr="002B634E">
        <w:rPr>
          <w:rFonts w:eastAsia="SimSun"/>
          <w:b/>
          <w:bCs/>
          <w:lang w:val="sv-SE" w:eastAsia="zh-CN"/>
        </w:rPr>
        <w:tab/>
        <w:t>SÄRSKILDA FÖRVARINGSANVISNINGAR</w:t>
      </w:r>
    </w:p>
    <w:p w14:paraId="0C7DEBD2" w14:textId="77777777" w:rsidR="00193F36" w:rsidRPr="002B634E" w:rsidRDefault="00193F36" w:rsidP="003E2D9D">
      <w:pPr>
        <w:keepNext/>
        <w:widowControl/>
        <w:suppressAutoHyphens/>
        <w:autoSpaceDE/>
        <w:autoSpaceDN/>
        <w:adjustRightInd/>
        <w:rPr>
          <w:rFonts w:eastAsia="SimSun"/>
          <w:lang w:val="sv-SE" w:eastAsia="zh-CN"/>
        </w:rPr>
      </w:pPr>
    </w:p>
    <w:p w14:paraId="219B6265" w14:textId="77777777" w:rsidR="00FB4116" w:rsidRPr="002B634E" w:rsidRDefault="00FB4116" w:rsidP="003E2D9D">
      <w:pPr>
        <w:widowControl/>
        <w:suppressAutoHyphens/>
        <w:autoSpaceDE/>
        <w:autoSpaceDN/>
        <w:adjustRightInd/>
        <w:rPr>
          <w:rFonts w:eastAsia="SimSun"/>
          <w:lang w:val="sv-SE" w:eastAsia="zh-CN"/>
        </w:rPr>
      </w:pPr>
    </w:p>
    <w:p w14:paraId="611A91E2"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10.</w:t>
      </w:r>
      <w:r w:rsidRPr="002B634E">
        <w:rPr>
          <w:rFonts w:eastAsia="SimSun"/>
          <w:b/>
          <w:bCs/>
          <w:lang w:val="sv-SE" w:eastAsia="zh-CN"/>
        </w:rPr>
        <w:tab/>
        <w:t>SÄRSKILDA FÖRSIKTIGHETSÅTGÄRDER FÖR DESTRUKTION AV EJ ANVÄNT LÄKEMEDEL OCH AVFALL I FÖREKOMMANDE FALL</w:t>
      </w:r>
    </w:p>
    <w:p w14:paraId="535B7918" w14:textId="77777777" w:rsidR="00193F36" w:rsidRPr="002B634E" w:rsidRDefault="00193F36" w:rsidP="003E2D9D">
      <w:pPr>
        <w:keepNext/>
        <w:widowControl/>
        <w:suppressAutoHyphens/>
        <w:autoSpaceDE/>
        <w:autoSpaceDN/>
        <w:adjustRightInd/>
        <w:rPr>
          <w:rFonts w:eastAsia="SimSun"/>
          <w:lang w:val="sv-SE" w:eastAsia="zh-CN"/>
        </w:rPr>
      </w:pPr>
    </w:p>
    <w:p w14:paraId="26E8FFB0" w14:textId="77777777" w:rsidR="00FB4116" w:rsidRPr="002B634E" w:rsidRDefault="00FB4116" w:rsidP="003E2D9D">
      <w:pPr>
        <w:widowControl/>
        <w:suppressAutoHyphens/>
        <w:autoSpaceDE/>
        <w:autoSpaceDN/>
        <w:adjustRightInd/>
        <w:rPr>
          <w:rFonts w:eastAsia="SimSun"/>
          <w:lang w:val="sv-SE" w:eastAsia="zh-CN"/>
        </w:rPr>
      </w:pPr>
    </w:p>
    <w:p w14:paraId="53A5C300"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11.</w:t>
      </w:r>
      <w:r w:rsidRPr="002B634E">
        <w:rPr>
          <w:rFonts w:eastAsia="SimSun"/>
          <w:b/>
          <w:bCs/>
          <w:lang w:val="sv-SE" w:eastAsia="zh-CN"/>
        </w:rPr>
        <w:tab/>
        <w:t>INNEHAVARE AV GODKÄNNANDE FÖR FÖRSÄLJNING (NAMN OCH ADRESS)</w:t>
      </w:r>
    </w:p>
    <w:p w14:paraId="1936BC75" w14:textId="77777777" w:rsidR="00193F36" w:rsidRPr="002B634E" w:rsidRDefault="00193F36" w:rsidP="003E2D9D">
      <w:pPr>
        <w:keepNext/>
        <w:widowControl/>
        <w:suppressAutoHyphens/>
        <w:autoSpaceDE/>
        <w:autoSpaceDN/>
        <w:adjustRightInd/>
        <w:rPr>
          <w:rFonts w:eastAsia="SimSun"/>
          <w:lang w:val="sv-SE" w:eastAsia="zh-CN"/>
        </w:rPr>
      </w:pPr>
    </w:p>
    <w:p w14:paraId="3EF7F406" w14:textId="171D0618" w:rsidR="006774C4" w:rsidRPr="000B7BB8" w:rsidRDefault="00C477A9" w:rsidP="003E2D9D">
      <w:pPr>
        <w:pStyle w:val="BodyText"/>
        <w:keepNext/>
        <w:widowControl/>
        <w:kinsoku w:val="0"/>
        <w:overflowPunct w:val="0"/>
      </w:pPr>
      <w:r w:rsidRPr="000B7BB8">
        <w:t xml:space="preserve">Mylan Pharmaceuticals </w:t>
      </w:r>
      <w:r w:rsidR="006774C4" w:rsidRPr="000B7BB8">
        <w:t>Ltd</w:t>
      </w:r>
    </w:p>
    <w:p w14:paraId="0935ECE9" w14:textId="24906295" w:rsidR="00C477A9" w:rsidRPr="000B7BB8" w:rsidRDefault="00C477A9" w:rsidP="003E2D9D">
      <w:pPr>
        <w:pStyle w:val="BodyText"/>
        <w:keepNext/>
        <w:widowControl/>
        <w:kinsoku w:val="0"/>
        <w:overflowPunct w:val="0"/>
      </w:pPr>
      <w:proofErr w:type="spellStart"/>
      <w:r w:rsidRPr="000B7BB8">
        <w:t>Damastown</w:t>
      </w:r>
      <w:proofErr w:type="spellEnd"/>
      <w:r w:rsidRPr="000B7BB8">
        <w:t xml:space="preserve"> Industrial Park,</w:t>
      </w:r>
    </w:p>
    <w:p w14:paraId="74CE63C8" w14:textId="5222C439" w:rsidR="00C477A9" w:rsidRPr="00C477A9" w:rsidRDefault="00C477A9" w:rsidP="003E2D9D">
      <w:pPr>
        <w:pStyle w:val="BodyText"/>
        <w:keepNext/>
        <w:widowControl/>
        <w:kinsoku w:val="0"/>
        <w:overflowPunct w:val="0"/>
        <w:rPr>
          <w:lang w:val="sv-SE"/>
        </w:rPr>
      </w:pPr>
      <w:r w:rsidRPr="00C477A9">
        <w:rPr>
          <w:lang w:val="sv-SE"/>
        </w:rPr>
        <w:t>Mulhuddart, Dublin 15,</w:t>
      </w:r>
    </w:p>
    <w:p w14:paraId="2CD6F841" w14:textId="77777777" w:rsidR="00C477A9" w:rsidRPr="00C477A9" w:rsidRDefault="00C477A9" w:rsidP="003E2D9D">
      <w:pPr>
        <w:pStyle w:val="BodyText"/>
        <w:keepNext/>
        <w:widowControl/>
        <w:kinsoku w:val="0"/>
        <w:overflowPunct w:val="0"/>
        <w:rPr>
          <w:lang w:val="sv-SE"/>
        </w:rPr>
      </w:pPr>
      <w:r w:rsidRPr="00C477A9">
        <w:rPr>
          <w:lang w:val="sv-SE"/>
        </w:rPr>
        <w:t>DUBLIN</w:t>
      </w:r>
    </w:p>
    <w:p w14:paraId="7DE8128B" w14:textId="2CF6A5E7" w:rsidR="00FB4116" w:rsidRDefault="00C477A9" w:rsidP="003E2D9D">
      <w:pPr>
        <w:widowControl/>
        <w:suppressAutoHyphens/>
        <w:autoSpaceDE/>
        <w:autoSpaceDN/>
        <w:adjustRightInd/>
        <w:rPr>
          <w:lang w:val="sv-SE"/>
        </w:rPr>
      </w:pPr>
      <w:r w:rsidRPr="00C477A9">
        <w:rPr>
          <w:lang w:val="sv-SE"/>
        </w:rPr>
        <w:t>Irland</w:t>
      </w:r>
    </w:p>
    <w:p w14:paraId="0D47561A" w14:textId="77777777" w:rsidR="009F6224" w:rsidRPr="002B634E" w:rsidRDefault="009F6224" w:rsidP="003E2D9D">
      <w:pPr>
        <w:widowControl/>
        <w:suppressAutoHyphens/>
        <w:autoSpaceDE/>
        <w:autoSpaceDN/>
        <w:adjustRightInd/>
        <w:rPr>
          <w:rFonts w:eastAsia="SimSun"/>
          <w:lang w:val="sv-SE" w:eastAsia="zh-CN"/>
        </w:rPr>
      </w:pPr>
    </w:p>
    <w:p w14:paraId="4B1C552F" w14:textId="77777777" w:rsidR="00FB4116" w:rsidRPr="002B634E" w:rsidRDefault="00FB4116" w:rsidP="003E2D9D">
      <w:pPr>
        <w:widowControl/>
        <w:suppressAutoHyphens/>
        <w:autoSpaceDE/>
        <w:autoSpaceDN/>
        <w:adjustRightInd/>
        <w:rPr>
          <w:rFonts w:eastAsia="SimSun"/>
          <w:lang w:val="sv-SE" w:eastAsia="zh-CN"/>
        </w:rPr>
      </w:pPr>
    </w:p>
    <w:p w14:paraId="18FCBB20"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12.</w:t>
      </w:r>
      <w:r w:rsidRPr="002B634E">
        <w:rPr>
          <w:rFonts w:eastAsia="SimSun"/>
          <w:b/>
          <w:bCs/>
          <w:lang w:val="sv-SE" w:eastAsia="zh-CN"/>
        </w:rPr>
        <w:tab/>
        <w:t>NUMMER PÅ GODKÄNNANDE FÖR FÖRSÄLJNING</w:t>
      </w:r>
    </w:p>
    <w:p w14:paraId="32A3864E" w14:textId="77777777" w:rsidR="00193F36" w:rsidRPr="002B634E" w:rsidRDefault="00193F36" w:rsidP="003E2D9D">
      <w:pPr>
        <w:keepNext/>
        <w:widowControl/>
        <w:suppressAutoHyphens/>
        <w:autoSpaceDE/>
        <w:autoSpaceDN/>
        <w:adjustRightInd/>
        <w:rPr>
          <w:rFonts w:eastAsia="SimSun"/>
          <w:lang w:val="sv-SE" w:eastAsia="zh-CN"/>
        </w:rPr>
      </w:pPr>
    </w:p>
    <w:p w14:paraId="46642358" w14:textId="77777777" w:rsidR="00FB4116" w:rsidRPr="002B634E" w:rsidRDefault="00FB4116" w:rsidP="003E2D9D">
      <w:pPr>
        <w:pStyle w:val="BodyText"/>
        <w:keepNext/>
        <w:widowControl/>
        <w:kinsoku w:val="0"/>
        <w:overflowPunct w:val="0"/>
        <w:jc w:val="both"/>
        <w:rPr>
          <w:lang w:val="sv-SE"/>
        </w:rPr>
      </w:pPr>
      <w:r w:rsidRPr="002B634E">
        <w:rPr>
          <w:lang w:val="sv-SE"/>
        </w:rPr>
        <w:t>EU/1/19/1386/011</w:t>
      </w:r>
    </w:p>
    <w:p w14:paraId="0AACCBFA" w14:textId="77777777" w:rsidR="00FB4116" w:rsidRPr="002B634E" w:rsidRDefault="00FB4116" w:rsidP="003E2D9D">
      <w:pPr>
        <w:pStyle w:val="BodyText"/>
        <w:keepNext/>
        <w:widowControl/>
        <w:kinsoku w:val="0"/>
        <w:overflowPunct w:val="0"/>
        <w:jc w:val="both"/>
        <w:rPr>
          <w:lang w:val="sv-SE"/>
        </w:rPr>
      </w:pPr>
      <w:r w:rsidRPr="002B634E">
        <w:rPr>
          <w:shd w:val="clear" w:color="auto" w:fill="D2D2D2"/>
          <w:lang w:val="sv-SE"/>
        </w:rPr>
        <w:t>EU/1/19/1386/012</w:t>
      </w:r>
    </w:p>
    <w:p w14:paraId="2219E39B" w14:textId="77777777" w:rsidR="00FB4116" w:rsidRPr="002B634E" w:rsidRDefault="00FB4116" w:rsidP="003E2D9D">
      <w:pPr>
        <w:pStyle w:val="BodyText"/>
        <w:keepNext/>
        <w:widowControl/>
        <w:kinsoku w:val="0"/>
        <w:overflowPunct w:val="0"/>
        <w:jc w:val="both"/>
        <w:rPr>
          <w:lang w:val="sv-SE"/>
        </w:rPr>
      </w:pPr>
      <w:r w:rsidRPr="002B634E">
        <w:rPr>
          <w:shd w:val="clear" w:color="auto" w:fill="D2D2D2"/>
          <w:lang w:val="sv-SE"/>
        </w:rPr>
        <w:t>EU/1/19/1386/013</w:t>
      </w:r>
    </w:p>
    <w:p w14:paraId="563D641C" w14:textId="77777777" w:rsidR="00FB4116" w:rsidRPr="002B634E" w:rsidRDefault="00FB4116" w:rsidP="003E2D9D">
      <w:pPr>
        <w:pStyle w:val="BodyText"/>
        <w:keepNext/>
        <w:widowControl/>
        <w:kinsoku w:val="0"/>
        <w:overflowPunct w:val="0"/>
        <w:jc w:val="both"/>
        <w:rPr>
          <w:lang w:val="sv-SE"/>
        </w:rPr>
      </w:pPr>
      <w:r w:rsidRPr="002B634E">
        <w:rPr>
          <w:shd w:val="clear" w:color="auto" w:fill="D2D2D2"/>
          <w:lang w:val="sv-SE"/>
        </w:rPr>
        <w:t>EU/1/19/1386/014</w:t>
      </w:r>
    </w:p>
    <w:p w14:paraId="0C3665DC" w14:textId="77777777" w:rsidR="00FB4116" w:rsidRPr="002B634E" w:rsidRDefault="00FB4116" w:rsidP="003E2D9D">
      <w:pPr>
        <w:pStyle w:val="BodyText"/>
        <w:keepNext/>
        <w:widowControl/>
        <w:kinsoku w:val="0"/>
        <w:overflowPunct w:val="0"/>
        <w:jc w:val="both"/>
        <w:rPr>
          <w:lang w:val="sv-SE"/>
        </w:rPr>
      </w:pPr>
      <w:r w:rsidRPr="002B634E">
        <w:rPr>
          <w:shd w:val="clear" w:color="auto" w:fill="D2D2D2"/>
          <w:lang w:val="sv-SE"/>
        </w:rPr>
        <w:t>EU/1/19/1386/015</w:t>
      </w:r>
    </w:p>
    <w:p w14:paraId="1DEE5AAD" w14:textId="77777777" w:rsidR="00FB4116" w:rsidRPr="002B634E" w:rsidRDefault="00FB4116" w:rsidP="003E2D9D">
      <w:pPr>
        <w:pStyle w:val="BodyText"/>
        <w:widowControl/>
        <w:kinsoku w:val="0"/>
        <w:overflowPunct w:val="0"/>
        <w:jc w:val="both"/>
        <w:rPr>
          <w:lang w:val="sv-SE"/>
        </w:rPr>
      </w:pPr>
      <w:r w:rsidRPr="002B634E">
        <w:rPr>
          <w:shd w:val="clear" w:color="auto" w:fill="D2D2D2"/>
          <w:lang w:val="sv-SE"/>
        </w:rPr>
        <w:t>EU/1/19/1386/016</w:t>
      </w:r>
    </w:p>
    <w:p w14:paraId="5C1969B3" w14:textId="77777777" w:rsidR="00FB4116" w:rsidRPr="002B634E" w:rsidRDefault="00FB4116" w:rsidP="003E2D9D">
      <w:pPr>
        <w:widowControl/>
        <w:suppressAutoHyphens/>
        <w:autoSpaceDE/>
        <w:autoSpaceDN/>
        <w:adjustRightInd/>
        <w:rPr>
          <w:rFonts w:eastAsia="SimSun"/>
          <w:lang w:val="sv-SE" w:eastAsia="zh-CN"/>
        </w:rPr>
      </w:pPr>
    </w:p>
    <w:p w14:paraId="55F8E379" w14:textId="77777777" w:rsidR="00FB4116" w:rsidRPr="002B634E" w:rsidRDefault="00FB4116" w:rsidP="003E2D9D">
      <w:pPr>
        <w:widowControl/>
        <w:suppressAutoHyphens/>
        <w:autoSpaceDE/>
        <w:autoSpaceDN/>
        <w:adjustRightInd/>
        <w:rPr>
          <w:rFonts w:eastAsia="SimSun"/>
          <w:lang w:val="sv-SE" w:eastAsia="zh-CN"/>
        </w:rPr>
      </w:pPr>
    </w:p>
    <w:p w14:paraId="483B84EE"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13.</w:t>
      </w:r>
      <w:r w:rsidRPr="002B634E">
        <w:rPr>
          <w:rFonts w:eastAsia="SimSun"/>
          <w:b/>
          <w:bCs/>
          <w:lang w:val="sv-SE" w:eastAsia="zh-CN"/>
        </w:rPr>
        <w:tab/>
        <w:t>TILLVERKNINGSSATSNUMMER</w:t>
      </w:r>
    </w:p>
    <w:p w14:paraId="2E676E7C" w14:textId="77777777" w:rsidR="00193F36" w:rsidRPr="002B634E" w:rsidRDefault="00193F36" w:rsidP="003E2D9D">
      <w:pPr>
        <w:keepNext/>
        <w:widowControl/>
        <w:suppressAutoHyphens/>
        <w:autoSpaceDE/>
        <w:autoSpaceDN/>
        <w:adjustRightInd/>
        <w:rPr>
          <w:rFonts w:eastAsia="SimSun"/>
          <w:lang w:val="sv-SE" w:eastAsia="zh-CN"/>
        </w:rPr>
      </w:pPr>
    </w:p>
    <w:p w14:paraId="51066496" w14:textId="77777777" w:rsidR="00FB4116" w:rsidRPr="002B634E" w:rsidRDefault="00FB4116" w:rsidP="003E2D9D">
      <w:pPr>
        <w:pStyle w:val="BodyText"/>
        <w:widowControl/>
        <w:kinsoku w:val="0"/>
        <w:overflowPunct w:val="0"/>
        <w:rPr>
          <w:lang w:val="sv-SE"/>
        </w:rPr>
      </w:pPr>
      <w:r w:rsidRPr="002B634E">
        <w:rPr>
          <w:lang w:val="sv-SE"/>
        </w:rPr>
        <w:t>Lot</w:t>
      </w:r>
    </w:p>
    <w:p w14:paraId="7D4DAAA7" w14:textId="77777777" w:rsidR="00FB4116" w:rsidRPr="002B634E" w:rsidRDefault="00FB4116" w:rsidP="003E2D9D">
      <w:pPr>
        <w:widowControl/>
        <w:suppressAutoHyphens/>
        <w:autoSpaceDE/>
        <w:autoSpaceDN/>
        <w:adjustRightInd/>
        <w:rPr>
          <w:rFonts w:eastAsia="SimSun"/>
          <w:lang w:val="sv-SE" w:eastAsia="zh-CN"/>
        </w:rPr>
      </w:pPr>
    </w:p>
    <w:p w14:paraId="2798B28B" w14:textId="77777777" w:rsidR="00FB4116" w:rsidRPr="002B634E" w:rsidRDefault="00FB4116" w:rsidP="003E2D9D">
      <w:pPr>
        <w:widowControl/>
        <w:suppressAutoHyphens/>
        <w:autoSpaceDE/>
        <w:autoSpaceDN/>
        <w:adjustRightInd/>
        <w:rPr>
          <w:rFonts w:eastAsia="SimSun"/>
          <w:lang w:val="sv-SE" w:eastAsia="zh-CN"/>
        </w:rPr>
      </w:pPr>
    </w:p>
    <w:p w14:paraId="28064B4D"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14.</w:t>
      </w:r>
      <w:r w:rsidRPr="002B634E">
        <w:rPr>
          <w:rFonts w:eastAsia="SimSun"/>
          <w:b/>
          <w:bCs/>
          <w:lang w:val="sv-SE" w:eastAsia="zh-CN"/>
        </w:rPr>
        <w:tab/>
        <w:t>ALLMÄN KLASSIFICERING FÖR FÖRSKRIVNING</w:t>
      </w:r>
    </w:p>
    <w:p w14:paraId="1483836B" w14:textId="77777777" w:rsidR="00193F36" w:rsidRPr="002B634E" w:rsidRDefault="00193F36" w:rsidP="003E2D9D">
      <w:pPr>
        <w:keepNext/>
        <w:widowControl/>
        <w:suppressAutoHyphens/>
        <w:autoSpaceDE/>
        <w:autoSpaceDN/>
        <w:adjustRightInd/>
        <w:rPr>
          <w:rFonts w:eastAsia="SimSun"/>
          <w:lang w:val="sv-SE" w:eastAsia="zh-CN"/>
        </w:rPr>
      </w:pPr>
    </w:p>
    <w:p w14:paraId="2C53A200" w14:textId="77777777" w:rsidR="00FB4116" w:rsidRPr="002B634E" w:rsidRDefault="00FB4116" w:rsidP="003E2D9D">
      <w:pPr>
        <w:widowControl/>
        <w:suppressAutoHyphens/>
        <w:autoSpaceDE/>
        <w:autoSpaceDN/>
        <w:adjustRightInd/>
        <w:rPr>
          <w:rFonts w:eastAsia="SimSun"/>
          <w:lang w:val="sv-SE" w:eastAsia="zh-CN"/>
        </w:rPr>
      </w:pPr>
    </w:p>
    <w:p w14:paraId="1F7AA4B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15.</w:t>
      </w:r>
      <w:r w:rsidRPr="002B634E">
        <w:rPr>
          <w:rFonts w:eastAsia="SimSun"/>
          <w:b/>
          <w:bCs/>
          <w:lang w:val="sv-SE" w:eastAsia="zh-CN"/>
        </w:rPr>
        <w:tab/>
        <w:t>BRUKSANVISNING</w:t>
      </w:r>
    </w:p>
    <w:p w14:paraId="3F0D6AE7" w14:textId="77777777" w:rsidR="00193F36" w:rsidRPr="002B634E" w:rsidRDefault="00193F36" w:rsidP="003E2D9D">
      <w:pPr>
        <w:keepNext/>
        <w:widowControl/>
        <w:suppressAutoHyphens/>
        <w:autoSpaceDE/>
        <w:autoSpaceDN/>
        <w:adjustRightInd/>
        <w:rPr>
          <w:rFonts w:eastAsia="SimSun"/>
          <w:lang w:val="sv-SE" w:eastAsia="zh-CN"/>
        </w:rPr>
      </w:pPr>
    </w:p>
    <w:p w14:paraId="00CAEDC6" w14:textId="77777777" w:rsidR="00FB4116" w:rsidRPr="002B634E" w:rsidRDefault="00FB4116" w:rsidP="003E2D9D">
      <w:pPr>
        <w:widowControl/>
        <w:suppressAutoHyphens/>
        <w:autoSpaceDE/>
        <w:autoSpaceDN/>
        <w:adjustRightInd/>
        <w:rPr>
          <w:rFonts w:eastAsia="SimSun"/>
          <w:lang w:val="sv-SE" w:eastAsia="zh-CN"/>
        </w:rPr>
      </w:pPr>
    </w:p>
    <w:p w14:paraId="0552B1B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16.</w:t>
      </w:r>
      <w:r w:rsidRPr="002B634E">
        <w:rPr>
          <w:rFonts w:eastAsia="SimSun"/>
          <w:b/>
          <w:bCs/>
          <w:lang w:val="sv-SE" w:eastAsia="zh-CN"/>
        </w:rPr>
        <w:tab/>
        <w:t>INFORMATION I PUNKTSKRIFT</w:t>
      </w:r>
    </w:p>
    <w:p w14:paraId="50779771" w14:textId="77777777" w:rsidR="00193F36" w:rsidRPr="002B634E" w:rsidRDefault="00193F36" w:rsidP="003E2D9D">
      <w:pPr>
        <w:keepNext/>
        <w:widowControl/>
        <w:suppressAutoHyphens/>
        <w:autoSpaceDE/>
        <w:autoSpaceDN/>
        <w:adjustRightInd/>
        <w:rPr>
          <w:rFonts w:eastAsia="SimSun"/>
          <w:lang w:val="sv-SE" w:eastAsia="zh-CN"/>
        </w:rPr>
      </w:pPr>
    </w:p>
    <w:p w14:paraId="16F9B733" w14:textId="77777777" w:rsidR="00FB4116" w:rsidRPr="002B634E" w:rsidRDefault="00FB4116" w:rsidP="003E2D9D">
      <w:pPr>
        <w:pStyle w:val="BodyText"/>
        <w:widowControl/>
        <w:kinsoku w:val="0"/>
        <w:overflowPunct w:val="0"/>
        <w:rPr>
          <w:lang w:val="sv-SE"/>
        </w:rPr>
      </w:pPr>
      <w:r w:rsidRPr="002B634E">
        <w:rPr>
          <w:lang w:val="sv-SE"/>
        </w:rPr>
        <w:t>Deferasirox Mylan 360 mg</w:t>
      </w:r>
    </w:p>
    <w:p w14:paraId="04F5EC2F" w14:textId="77777777" w:rsidR="00FB4116" w:rsidRPr="002B634E" w:rsidRDefault="00FB4116" w:rsidP="003E2D9D">
      <w:pPr>
        <w:widowControl/>
        <w:suppressAutoHyphens/>
        <w:autoSpaceDE/>
        <w:autoSpaceDN/>
        <w:adjustRightInd/>
        <w:rPr>
          <w:rFonts w:eastAsia="SimSun"/>
          <w:lang w:val="sv-SE" w:eastAsia="zh-CN"/>
        </w:rPr>
      </w:pPr>
    </w:p>
    <w:p w14:paraId="69727394" w14:textId="77777777" w:rsidR="00FB4116" w:rsidRPr="002B634E" w:rsidRDefault="00FB4116" w:rsidP="003E2D9D">
      <w:pPr>
        <w:widowControl/>
        <w:suppressAutoHyphens/>
        <w:autoSpaceDE/>
        <w:autoSpaceDN/>
        <w:adjustRightInd/>
        <w:rPr>
          <w:rFonts w:eastAsia="SimSun"/>
          <w:lang w:val="sv-SE" w:eastAsia="zh-CN"/>
        </w:rPr>
      </w:pPr>
    </w:p>
    <w:p w14:paraId="66C8F0EB"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17.</w:t>
      </w:r>
      <w:r w:rsidRPr="002B634E">
        <w:rPr>
          <w:rFonts w:eastAsia="SimSun"/>
          <w:b/>
          <w:bCs/>
          <w:lang w:val="sv-SE" w:eastAsia="zh-CN"/>
        </w:rPr>
        <w:tab/>
        <w:t>UNIK IDENTITETSBETECKNING – TVÅDIMENSIONELL STRECKKOD</w:t>
      </w:r>
    </w:p>
    <w:p w14:paraId="45CF66C0" w14:textId="77777777" w:rsidR="00193F36" w:rsidRPr="002B634E" w:rsidRDefault="00193F36" w:rsidP="003E2D9D">
      <w:pPr>
        <w:keepNext/>
        <w:widowControl/>
        <w:suppressAutoHyphens/>
        <w:autoSpaceDE/>
        <w:autoSpaceDN/>
        <w:adjustRightInd/>
        <w:rPr>
          <w:rFonts w:eastAsia="SimSun"/>
          <w:lang w:val="sv-SE" w:eastAsia="zh-CN"/>
        </w:rPr>
      </w:pPr>
    </w:p>
    <w:p w14:paraId="40A5A57F" w14:textId="77777777" w:rsidR="00FB4116" w:rsidRPr="002B634E" w:rsidRDefault="00FB4116" w:rsidP="003E2D9D">
      <w:pPr>
        <w:pStyle w:val="BodyText"/>
        <w:widowControl/>
        <w:kinsoku w:val="0"/>
        <w:overflowPunct w:val="0"/>
        <w:rPr>
          <w:shd w:val="clear" w:color="auto" w:fill="D2D2D2"/>
          <w:lang w:val="sv-SE"/>
        </w:rPr>
      </w:pPr>
      <w:r w:rsidRPr="002B634E">
        <w:rPr>
          <w:shd w:val="clear" w:color="auto" w:fill="D2D2D2"/>
          <w:lang w:val="sv-SE"/>
        </w:rPr>
        <w:t>Tvådimensionell streckkod som innehåller den unika identitetsbeteckningen</w:t>
      </w:r>
    </w:p>
    <w:p w14:paraId="2DCAD97F" w14:textId="77777777" w:rsidR="00FB4116" w:rsidRPr="002B634E" w:rsidRDefault="00FB4116" w:rsidP="003E2D9D">
      <w:pPr>
        <w:widowControl/>
        <w:suppressAutoHyphens/>
        <w:autoSpaceDE/>
        <w:autoSpaceDN/>
        <w:adjustRightInd/>
        <w:rPr>
          <w:rFonts w:eastAsia="SimSun"/>
          <w:lang w:val="sv-SE" w:eastAsia="zh-CN"/>
        </w:rPr>
      </w:pPr>
    </w:p>
    <w:p w14:paraId="5A06A73D" w14:textId="77777777" w:rsidR="00FB4116" w:rsidRPr="002B634E" w:rsidRDefault="00FB4116" w:rsidP="003E2D9D">
      <w:pPr>
        <w:widowControl/>
        <w:suppressAutoHyphens/>
        <w:autoSpaceDE/>
        <w:autoSpaceDN/>
        <w:adjustRightInd/>
        <w:rPr>
          <w:rFonts w:eastAsia="SimSun"/>
          <w:lang w:val="sv-SE" w:eastAsia="zh-CN"/>
        </w:rPr>
      </w:pPr>
    </w:p>
    <w:p w14:paraId="4C4AC1A6"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lastRenderedPageBreak/>
        <w:t>18.</w:t>
      </w:r>
      <w:r w:rsidRPr="002B634E">
        <w:rPr>
          <w:rFonts w:eastAsia="SimSun"/>
          <w:b/>
          <w:bCs/>
          <w:lang w:val="sv-SE" w:eastAsia="zh-CN"/>
        </w:rPr>
        <w:tab/>
        <w:t>UNIK IDENTITETSBETECKNING – I ETT FORMAT LÄSBART FÖR MÄNSKLIGT ÖGA</w:t>
      </w:r>
    </w:p>
    <w:p w14:paraId="6AF3EC1F" w14:textId="77777777" w:rsidR="00193F36" w:rsidRPr="002B634E" w:rsidRDefault="00193F36" w:rsidP="003E2D9D">
      <w:pPr>
        <w:keepNext/>
        <w:widowControl/>
        <w:suppressAutoHyphens/>
        <w:autoSpaceDE/>
        <w:autoSpaceDN/>
        <w:adjustRightInd/>
        <w:rPr>
          <w:rFonts w:eastAsia="SimSun"/>
          <w:lang w:val="sv-SE" w:eastAsia="zh-CN"/>
        </w:rPr>
      </w:pPr>
    </w:p>
    <w:p w14:paraId="2AB653E7" w14:textId="644FE8A2" w:rsidR="00FB4116" w:rsidRPr="002B634E" w:rsidRDefault="00FB4116" w:rsidP="003E2D9D">
      <w:pPr>
        <w:pStyle w:val="BodyText"/>
        <w:keepNext/>
        <w:widowControl/>
        <w:kinsoku w:val="0"/>
        <w:overflowPunct w:val="0"/>
        <w:rPr>
          <w:lang w:val="sv-SE"/>
        </w:rPr>
      </w:pPr>
      <w:r w:rsidRPr="002B634E">
        <w:rPr>
          <w:lang w:val="sv-SE"/>
        </w:rPr>
        <w:t>PC</w:t>
      </w:r>
    </w:p>
    <w:p w14:paraId="2FBD9B76" w14:textId="689C8C94" w:rsidR="00FB4116" w:rsidRPr="002B634E" w:rsidRDefault="00FB4116" w:rsidP="003E2D9D">
      <w:pPr>
        <w:pStyle w:val="BodyText"/>
        <w:keepNext/>
        <w:widowControl/>
        <w:kinsoku w:val="0"/>
        <w:overflowPunct w:val="0"/>
        <w:rPr>
          <w:lang w:val="sv-SE"/>
        </w:rPr>
      </w:pPr>
      <w:r w:rsidRPr="002B634E">
        <w:rPr>
          <w:lang w:val="sv-SE"/>
        </w:rPr>
        <w:t>SN</w:t>
      </w:r>
    </w:p>
    <w:p w14:paraId="1801CFD7" w14:textId="58CA0206" w:rsidR="00FB4116" w:rsidRPr="002B634E" w:rsidRDefault="00FB4116" w:rsidP="003E2D9D">
      <w:pPr>
        <w:pStyle w:val="BodyText"/>
        <w:widowControl/>
        <w:kinsoku w:val="0"/>
        <w:overflowPunct w:val="0"/>
        <w:rPr>
          <w:spacing w:val="-2"/>
          <w:lang w:val="sv-SE"/>
        </w:rPr>
      </w:pPr>
      <w:r w:rsidRPr="002B634E">
        <w:rPr>
          <w:spacing w:val="-2"/>
          <w:lang w:val="sv-SE"/>
        </w:rPr>
        <w:t>NN</w:t>
      </w:r>
    </w:p>
    <w:p w14:paraId="188F3A02" w14:textId="77777777" w:rsidR="005D7381" w:rsidRPr="002B634E" w:rsidRDefault="005D7381" w:rsidP="003E2D9D">
      <w:pPr>
        <w:pStyle w:val="BodyText"/>
        <w:widowControl/>
        <w:kinsoku w:val="0"/>
        <w:overflowPunct w:val="0"/>
        <w:rPr>
          <w:lang w:val="sv-SE"/>
        </w:rPr>
      </w:pPr>
    </w:p>
    <w:p w14:paraId="49B11C78" w14:textId="77777777" w:rsidR="007E17F7" w:rsidRPr="002B634E" w:rsidRDefault="007E17F7" w:rsidP="003E2D9D">
      <w:pPr>
        <w:pStyle w:val="BodyText"/>
        <w:widowControl/>
        <w:kinsoku w:val="0"/>
        <w:overflowPunct w:val="0"/>
        <w:rPr>
          <w:lang w:val="sv-SE"/>
        </w:rPr>
      </w:pPr>
    </w:p>
    <w:p w14:paraId="08C6E6BA" w14:textId="25858545" w:rsidR="00E92DB2" w:rsidRDefault="00E92DB2" w:rsidP="003E2D9D">
      <w:pPr>
        <w:widowControl/>
        <w:autoSpaceDE/>
        <w:autoSpaceDN/>
        <w:adjustRightInd/>
        <w:spacing w:after="160"/>
        <w:rPr>
          <w:position w:val="-1"/>
          <w:lang w:val="sv-SE"/>
        </w:rPr>
      </w:pPr>
      <w:r>
        <w:rPr>
          <w:position w:val="-1"/>
          <w:lang w:val="sv-SE"/>
        </w:rPr>
        <w:br w:type="page"/>
      </w:r>
    </w:p>
    <w:p w14:paraId="518E2265" w14:textId="77777777" w:rsidR="00FB4116" w:rsidRPr="002B634E" w:rsidRDefault="00FB411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lastRenderedPageBreak/>
        <w:t>UPPGIFTER SOM SKA FINNAS PÅ INNERFÖRPACKNINGEN</w:t>
      </w:r>
    </w:p>
    <w:p w14:paraId="54CA58B4" w14:textId="77777777" w:rsidR="00FB4116" w:rsidRPr="002B634E" w:rsidRDefault="00FB411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71B9CD53" w14:textId="77777777" w:rsidR="00FB4116" w:rsidRPr="002B634E" w:rsidRDefault="00FB411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BURKETIKETT</w:t>
      </w:r>
    </w:p>
    <w:p w14:paraId="0006E47D" w14:textId="77777777" w:rsidR="00193F36" w:rsidRPr="002B634E" w:rsidRDefault="00193F36" w:rsidP="003E2D9D">
      <w:pPr>
        <w:widowControl/>
        <w:suppressAutoHyphens/>
        <w:autoSpaceDE/>
        <w:autoSpaceDN/>
        <w:adjustRightInd/>
        <w:rPr>
          <w:rFonts w:eastAsia="SimSun"/>
          <w:lang w:val="sv-SE" w:eastAsia="zh-CN"/>
        </w:rPr>
      </w:pPr>
    </w:p>
    <w:p w14:paraId="2378424A" w14:textId="77777777" w:rsidR="00193F36" w:rsidRPr="002B634E" w:rsidRDefault="00193F36" w:rsidP="003E2D9D">
      <w:pPr>
        <w:widowControl/>
        <w:suppressAutoHyphens/>
        <w:autoSpaceDE/>
        <w:autoSpaceDN/>
        <w:adjustRightInd/>
        <w:rPr>
          <w:rFonts w:eastAsia="SimSun"/>
          <w:lang w:val="sv-SE" w:eastAsia="zh-CN"/>
        </w:rPr>
      </w:pPr>
    </w:p>
    <w:p w14:paraId="5793D12C"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5CCC669D" w14:textId="77777777" w:rsidR="00193F36" w:rsidRPr="002B634E" w:rsidRDefault="00193F36" w:rsidP="003E2D9D">
      <w:pPr>
        <w:keepNext/>
        <w:widowControl/>
        <w:suppressAutoHyphens/>
        <w:autoSpaceDE/>
        <w:autoSpaceDN/>
        <w:adjustRightInd/>
        <w:rPr>
          <w:rFonts w:eastAsia="SimSun"/>
          <w:lang w:val="sv-SE" w:eastAsia="zh-CN"/>
        </w:rPr>
      </w:pPr>
    </w:p>
    <w:p w14:paraId="288988E0" w14:textId="77777777" w:rsidR="00FB4116" w:rsidRPr="002B634E" w:rsidRDefault="00FB4116" w:rsidP="003E2D9D">
      <w:pPr>
        <w:pStyle w:val="BodyText"/>
        <w:widowControl/>
        <w:kinsoku w:val="0"/>
        <w:overflowPunct w:val="0"/>
        <w:rPr>
          <w:lang w:val="sv-SE"/>
        </w:rPr>
      </w:pPr>
      <w:r w:rsidRPr="002B634E">
        <w:rPr>
          <w:lang w:val="sv-SE"/>
        </w:rPr>
        <w:t>Deferasirox Mylan 90 mg filmdragerade tabletter</w:t>
      </w:r>
    </w:p>
    <w:p w14:paraId="3F54CC2C" w14:textId="77777777" w:rsidR="00FB4116" w:rsidRPr="002B634E" w:rsidRDefault="00FB4116" w:rsidP="003E2D9D">
      <w:pPr>
        <w:pStyle w:val="BodyText"/>
        <w:widowControl/>
        <w:kinsoku w:val="0"/>
        <w:overflowPunct w:val="0"/>
        <w:rPr>
          <w:lang w:val="sv-SE"/>
        </w:rPr>
      </w:pPr>
      <w:r w:rsidRPr="002B634E">
        <w:rPr>
          <w:lang w:val="sv-SE"/>
        </w:rPr>
        <w:t>deferasirox</w:t>
      </w:r>
    </w:p>
    <w:p w14:paraId="332982CF" w14:textId="77777777" w:rsidR="00FB4116" w:rsidRPr="002B634E" w:rsidRDefault="00FB4116" w:rsidP="003E2D9D">
      <w:pPr>
        <w:pStyle w:val="BodyText"/>
        <w:widowControl/>
        <w:kinsoku w:val="0"/>
        <w:overflowPunct w:val="0"/>
        <w:rPr>
          <w:lang w:val="sv-SE"/>
        </w:rPr>
      </w:pPr>
    </w:p>
    <w:p w14:paraId="5A8C1C55" w14:textId="77777777" w:rsidR="00FB4116" w:rsidRPr="002B634E" w:rsidRDefault="00FB4116" w:rsidP="003E2D9D">
      <w:pPr>
        <w:pStyle w:val="BodyText"/>
        <w:widowControl/>
        <w:kinsoku w:val="0"/>
        <w:overflowPunct w:val="0"/>
        <w:rPr>
          <w:lang w:val="sv-SE"/>
        </w:rPr>
      </w:pPr>
    </w:p>
    <w:p w14:paraId="4C27E09D"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DEKLARATION AV AKTIV(A) SUBSTANS(ER)</w:t>
      </w:r>
    </w:p>
    <w:p w14:paraId="30E0CAEA" w14:textId="77777777" w:rsidR="00193F36" w:rsidRPr="002B634E" w:rsidRDefault="00193F36" w:rsidP="003E2D9D">
      <w:pPr>
        <w:keepNext/>
        <w:widowControl/>
        <w:suppressAutoHyphens/>
        <w:autoSpaceDE/>
        <w:autoSpaceDN/>
        <w:adjustRightInd/>
        <w:rPr>
          <w:rFonts w:eastAsia="SimSun"/>
          <w:lang w:val="sv-SE" w:eastAsia="zh-CN"/>
        </w:rPr>
      </w:pPr>
    </w:p>
    <w:p w14:paraId="3AD551B8" w14:textId="77777777" w:rsidR="00FB4116" w:rsidRPr="002B634E" w:rsidRDefault="00FB4116" w:rsidP="003E2D9D">
      <w:pPr>
        <w:pStyle w:val="BodyText"/>
        <w:widowControl/>
        <w:kinsoku w:val="0"/>
        <w:overflowPunct w:val="0"/>
        <w:rPr>
          <w:lang w:val="sv-SE"/>
        </w:rPr>
      </w:pPr>
      <w:r w:rsidRPr="002B634E">
        <w:rPr>
          <w:lang w:val="sv-SE"/>
        </w:rPr>
        <w:t>Varje filmdragerad tablett innehåller 90 mg deferasirox.</w:t>
      </w:r>
    </w:p>
    <w:p w14:paraId="24ACCA1A" w14:textId="77777777" w:rsidR="00FB4116" w:rsidRPr="002B634E" w:rsidRDefault="00FB4116" w:rsidP="003E2D9D">
      <w:pPr>
        <w:pStyle w:val="BodyText"/>
        <w:widowControl/>
        <w:kinsoku w:val="0"/>
        <w:overflowPunct w:val="0"/>
        <w:rPr>
          <w:lang w:val="sv-SE"/>
        </w:rPr>
      </w:pPr>
    </w:p>
    <w:p w14:paraId="13D1FB26" w14:textId="77777777" w:rsidR="00FB4116" w:rsidRPr="002B634E" w:rsidRDefault="00FB4116" w:rsidP="003E2D9D">
      <w:pPr>
        <w:pStyle w:val="BodyText"/>
        <w:widowControl/>
        <w:kinsoku w:val="0"/>
        <w:overflowPunct w:val="0"/>
        <w:rPr>
          <w:lang w:val="sv-SE"/>
        </w:rPr>
      </w:pPr>
    </w:p>
    <w:p w14:paraId="799CA10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FÖRTECKNING ÖVER HJÄLPÄMNEN</w:t>
      </w:r>
    </w:p>
    <w:p w14:paraId="08DA09D9" w14:textId="77777777" w:rsidR="00193F36" w:rsidRPr="002B634E" w:rsidRDefault="00193F36" w:rsidP="003E2D9D">
      <w:pPr>
        <w:keepNext/>
        <w:widowControl/>
        <w:suppressAutoHyphens/>
        <w:autoSpaceDE/>
        <w:autoSpaceDN/>
        <w:adjustRightInd/>
        <w:rPr>
          <w:rFonts w:eastAsia="SimSun"/>
          <w:lang w:val="sv-SE" w:eastAsia="zh-CN"/>
        </w:rPr>
      </w:pPr>
    </w:p>
    <w:p w14:paraId="2FB872D2" w14:textId="77777777" w:rsidR="00FB4116" w:rsidRPr="002B634E" w:rsidRDefault="00FB4116" w:rsidP="003E2D9D">
      <w:pPr>
        <w:pStyle w:val="BodyText"/>
        <w:widowControl/>
        <w:kinsoku w:val="0"/>
        <w:overflowPunct w:val="0"/>
        <w:rPr>
          <w:lang w:val="sv-SE"/>
        </w:rPr>
      </w:pPr>
    </w:p>
    <w:p w14:paraId="3CA15A3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LÄKEMEDELSFORM OCH FÖRPACKNINGSSTORLEK</w:t>
      </w:r>
    </w:p>
    <w:p w14:paraId="150E89C2" w14:textId="77777777" w:rsidR="00193F36" w:rsidRPr="002B634E" w:rsidRDefault="00193F36" w:rsidP="003E2D9D">
      <w:pPr>
        <w:keepNext/>
        <w:widowControl/>
        <w:suppressAutoHyphens/>
        <w:autoSpaceDE/>
        <w:autoSpaceDN/>
        <w:adjustRightInd/>
        <w:rPr>
          <w:rFonts w:eastAsia="SimSun"/>
          <w:lang w:val="sv-SE" w:eastAsia="zh-CN"/>
        </w:rPr>
      </w:pPr>
    </w:p>
    <w:p w14:paraId="69C79D88" w14:textId="77777777" w:rsidR="00FB4116" w:rsidRPr="002B634E" w:rsidRDefault="00FB4116" w:rsidP="003E2D9D">
      <w:pPr>
        <w:pStyle w:val="BodyText"/>
        <w:keepNext/>
        <w:widowControl/>
        <w:kinsoku w:val="0"/>
        <w:overflowPunct w:val="0"/>
        <w:rPr>
          <w:lang w:val="sv-SE"/>
        </w:rPr>
      </w:pPr>
      <w:r w:rsidRPr="002B634E">
        <w:rPr>
          <w:lang w:val="sv-SE"/>
        </w:rPr>
        <w:t>Filmdragerad tablett (tablett)</w:t>
      </w:r>
    </w:p>
    <w:p w14:paraId="29F3643E" w14:textId="77777777" w:rsidR="00FB4116" w:rsidRPr="002B634E" w:rsidRDefault="00FB4116" w:rsidP="003E2D9D">
      <w:pPr>
        <w:pStyle w:val="BodyText"/>
        <w:keepNext/>
        <w:widowControl/>
        <w:kinsoku w:val="0"/>
        <w:overflowPunct w:val="0"/>
        <w:rPr>
          <w:lang w:val="sv-SE"/>
        </w:rPr>
      </w:pPr>
    </w:p>
    <w:p w14:paraId="79595F55" w14:textId="77777777" w:rsidR="00FB4116" w:rsidRPr="002B634E" w:rsidRDefault="00FB4116" w:rsidP="003E2D9D">
      <w:pPr>
        <w:pStyle w:val="BodyText"/>
        <w:keepNext/>
        <w:widowControl/>
        <w:kinsoku w:val="0"/>
        <w:overflowPunct w:val="0"/>
        <w:rPr>
          <w:lang w:val="sv-SE"/>
        </w:rPr>
      </w:pPr>
      <w:r w:rsidRPr="002B634E">
        <w:rPr>
          <w:lang w:val="sv-SE"/>
        </w:rPr>
        <w:t>90 filmdragerade tabletter</w:t>
      </w:r>
    </w:p>
    <w:p w14:paraId="74AB44A6" w14:textId="77777777" w:rsidR="00FB4116" w:rsidRPr="002B634E" w:rsidRDefault="00FB4116" w:rsidP="003E2D9D">
      <w:pPr>
        <w:pStyle w:val="BodyText"/>
        <w:widowControl/>
        <w:kinsoku w:val="0"/>
        <w:overflowPunct w:val="0"/>
        <w:rPr>
          <w:lang w:val="sv-SE"/>
        </w:rPr>
      </w:pPr>
      <w:r w:rsidRPr="002B634E">
        <w:rPr>
          <w:shd w:val="clear" w:color="auto" w:fill="D2D2D2"/>
          <w:lang w:val="sv-SE"/>
        </w:rPr>
        <w:t>300 filmdragerade tabletter</w:t>
      </w:r>
    </w:p>
    <w:p w14:paraId="69758F69" w14:textId="77777777" w:rsidR="00FB4116" w:rsidRPr="002B634E" w:rsidRDefault="00FB4116" w:rsidP="003E2D9D">
      <w:pPr>
        <w:pStyle w:val="BodyText"/>
        <w:widowControl/>
        <w:kinsoku w:val="0"/>
        <w:overflowPunct w:val="0"/>
        <w:rPr>
          <w:lang w:val="sv-SE"/>
        </w:rPr>
      </w:pPr>
    </w:p>
    <w:p w14:paraId="5E0B99C4" w14:textId="77777777" w:rsidR="00FB4116" w:rsidRPr="002B634E" w:rsidRDefault="00FB4116" w:rsidP="003E2D9D">
      <w:pPr>
        <w:pStyle w:val="BodyText"/>
        <w:widowControl/>
        <w:kinsoku w:val="0"/>
        <w:overflowPunct w:val="0"/>
        <w:rPr>
          <w:lang w:val="sv-SE"/>
        </w:rPr>
      </w:pPr>
    </w:p>
    <w:p w14:paraId="7E16E03F"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ADMINISTRERINGSSÄTT OCH ADMINISTRERINGSVÄG</w:t>
      </w:r>
    </w:p>
    <w:p w14:paraId="4EA5CE3E" w14:textId="77777777" w:rsidR="00193F36" w:rsidRPr="002B634E" w:rsidRDefault="00193F36" w:rsidP="003E2D9D">
      <w:pPr>
        <w:keepNext/>
        <w:widowControl/>
        <w:suppressAutoHyphens/>
        <w:autoSpaceDE/>
        <w:autoSpaceDN/>
        <w:adjustRightInd/>
        <w:rPr>
          <w:rFonts w:eastAsia="SimSun"/>
          <w:lang w:val="sv-SE" w:eastAsia="zh-CN"/>
        </w:rPr>
      </w:pPr>
    </w:p>
    <w:p w14:paraId="49E5F604" w14:textId="77777777" w:rsidR="00FB4116" w:rsidRPr="002B634E" w:rsidRDefault="00FB4116" w:rsidP="003E2D9D">
      <w:pPr>
        <w:pStyle w:val="BodyText"/>
        <w:widowControl/>
        <w:kinsoku w:val="0"/>
        <w:overflowPunct w:val="0"/>
        <w:rPr>
          <w:lang w:val="sv-SE"/>
        </w:rPr>
      </w:pPr>
      <w:r w:rsidRPr="002B634E">
        <w:rPr>
          <w:lang w:val="sv-SE"/>
        </w:rPr>
        <w:t>Läs bipacksedeln före användning.</w:t>
      </w:r>
    </w:p>
    <w:p w14:paraId="161BDAF6" w14:textId="77777777" w:rsidR="00FB4116" w:rsidRPr="002B634E" w:rsidRDefault="00FB4116" w:rsidP="003E2D9D">
      <w:pPr>
        <w:pStyle w:val="BodyText"/>
        <w:widowControl/>
        <w:kinsoku w:val="0"/>
        <w:overflowPunct w:val="0"/>
        <w:rPr>
          <w:lang w:val="sv-SE"/>
        </w:rPr>
      </w:pPr>
    </w:p>
    <w:p w14:paraId="45ABCB3C" w14:textId="77777777" w:rsidR="00FB4116" w:rsidRPr="002B634E" w:rsidRDefault="00F0164C" w:rsidP="003E2D9D">
      <w:pPr>
        <w:pStyle w:val="BodyText"/>
        <w:widowControl/>
        <w:kinsoku w:val="0"/>
        <w:overflowPunct w:val="0"/>
        <w:rPr>
          <w:lang w:val="sv-SE"/>
        </w:rPr>
      </w:pPr>
      <w:r w:rsidRPr="002B634E">
        <w:rPr>
          <w:lang w:val="sv-SE"/>
        </w:rPr>
        <w:t>Ska sväljas</w:t>
      </w:r>
      <w:r w:rsidR="00FB4116" w:rsidRPr="002B634E">
        <w:rPr>
          <w:lang w:val="sv-SE"/>
        </w:rPr>
        <w:t>.</w:t>
      </w:r>
    </w:p>
    <w:p w14:paraId="6AA09BA7" w14:textId="77777777" w:rsidR="00FB4116" w:rsidRPr="002B634E" w:rsidRDefault="00FB4116" w:rsidP="003E2D9D">
      <w:pPr>
        <w:pStyle w:val="BodyText"/>
        <w:widowControl/>
        <w:kinsoku w:val="0"/>
        <w:overflowPunct w:val="0"/>
        <w:rPr>
          <w:lang w:val="sv-SE"/>
        </w:rPr>
      </w:pPr>
    </w:p>
    <w:p w14:paraId="2E805439" w14:textId="77777777" w:rsidR="00FB4116" w:rsidRPr="002B634E" w:rsidRDefault="00FB4116" w:rsidP="003E2D9D">
      <w:pPr>
        <w:pStyle w:val="BodyText"/>
        <w:widowControl/>
        <w:kinsoku w:val="0"/>
        <w:overflowPunct w:val="0"/>
        <w:rPr>
          <w:lang w:val="sv-SE"/>
        </w:rPr>
      </w:pPr>
    </w:p>
    <w:p w14:paraId="0C2BE088"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6.</w:t>
      </w:r>
      <w:r w:rsidRPr="002B634E">
        <w:rPr>
          <w:rFonts w:eastAsia="SimSun"/>
          <w:b/>
          <w:bCs/>
          <w:lang w:val="sv-SE" w:eastAsia="zh-CN"/>
        </w:rPr>
        <w:tab/>
        <w:t>SÄRSKILD VARNING OM ATT LÄKEMEDLET MÅSTE FÖRVARAS UTOM SYN- OCH RÄCKHÅLL FÖR BARN</w:t>
      </w:r>
    </w:p>
    <w:p w14:paraId="0A51825F" w14:textId="77777777" w:rsidR="00193F36" w:rsidRPr="002B634E" w:rsidRDefault="00193F36" w:rsidP="003E2D9D">
      <w:pPr>
        <w:keepNext/>
        <w:widowControl/>
        <w:suppressAutoHyphens/>
        <w:autoSpaceDE/>
        <w:autoSpaceDN/>
        <w:adjustRightInd/>
        <w:rPr>
          <w:rFonts w:eastAsia="SimSun"/>
          <w:lang w:val="sv-SE" w:eastAsia="zh-CN"/>
        </w:rPr>
      </w:pPr>
    </w:p>
    <w:p w14:paraId="74033C7E" w14:textId="77777777" w:rsidR="00FB4116" w:rsidRPr="002B634E" w:rsidRDefault="00FB4116" w:rsidP="003E2D9D">
      <w:pPr>
        <w:pStyle w:val="BodyText"/>
        <w:widowControl/>
        <w:kinsoku w:val="0"/>
        <w:overflowPunct w:val="0"/>
        <w:rPr>
          <w:lang w:val="sv-SE"/>
        </w:rPr>
      </w:pPr>
      <w:r w:rsidRPr="002B634E">
        <w:rPr>
          <w:lang w:val="sv-SE"/>
        </w:rPr>
        <w:t>Förvaras utom syn- och räckhåll för barn.</w:t>
      </w:r>
    </w:p>
    <w:p w14:paraId="3B34A0A4" w14:textId="77777777" w:rsidR="00FB4116" w:rsidRPr="002B634E" w:rsidRDefault="00FB4116" w:rsidP="003E2D9D">
      <w:pPr>
        <w:pStyle w:val="BodyText"/>
        <w:widowControl/>
        <w:kinsoku w:val="0"/>
        <w:overflowPunct w:val="0"/>
        <w:rPr>
          <w:lang w:val="sv-SE"/>
        </w:rPr>
      </w:pPr>
    </w:p>
    <w:p w14:paraId="6D037896" w14:textId="77777777" w:rsidR="00FB4116" w:rsidRPr="002B634E" w:rsidRDefault="00FB4116" w:rsidP="003E2D9D">
      <w:pPr>
        <w:pStyle w:val="BodyText"/>
        <w:widowControl/>
        <w:kinsoku w:val="0"/>
        <w:overflowPunct w:val="0"/>
        <w:rPr>
          <w:lang w:val="sv-SE"/>
        </w:rPr>
      </w:pPr>
    </w:p>
    <w:p w14:paraId="3935F77F"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7.</w:t>
      </w:r>
      <w:r w:rsidRPr="002B634E">
        <w:rPr>
          <w:rFonts w:eastAsia="SimSun"/>
          <w:b/>
          <w:bCs/>
          <w:lang w:val="sv-SE" w:eastAsia="zh-CN"/>
        </w:rPr>
        <w:tab/>
        <w:t>ÖVRIGA SÄRSKILDA VARNINGAR OM SÅ ÄR NÖDVÄNDIGT</w:t>
      </w:r>
    </w:p>
    <w:p w14:paraId="66649747" w14:textId="77777777" w:rsidR="00193F36" w:rsidRPr="002B634E" w:rsidRDefault="00193F36" w:rsidP="003E2D9D">
      <w:pPr>
        <w:widowControl/>
        <w:suppressAutoHyphens/>
        <w:autoSpaceDE/>
        <w:autoSpaceDN/>
        <w:adjustRightInd/>
        <w:rPr>
          <w:rFonts w:eastAsia="SimSun"/>
          <w:lang w:val="sv-SE" w:eastAsia="zh-CN"/>
        </w:rPr>
      </w:pPr>
    </w:p>
    <w:p w14:paraId="4656EF79" w14:textId="77777777" w:rsidR="00FB4116" w:rsidRPr="002B634E" w:rsidRDefault="00FB4116" w:rsidP="003E2D9D">
      <w:pPr>
        <w:pStyle w:val="BodyText"/>
        <w:widowControl/>
        <w:kinsoku w:val="0"/>
        <w:overflowPunct w:val="0"/>
        <w:rPr>
          <w:lang w:val="sv-SE"/>
        </w:rPr>
      </w:pPr>
    </w:p>
    <w:p w14:paraId="102DCD1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8.</w:t>
      </w:r>
      <w:r w:rsidRPr="002B634E">
        <w:rPr>
          <w:rFonts w:eastAsia="SimSun"/>
          <w:b/>
          <w:bCs/>
          <w:lang w:val="sv-SE" w:eastAsia="zh-CN"/>
        </w:rPr>
        <w:tab/>
        <w:t>UTGÅNGSDATUM</w:t>
      </w:r>
    </w:p>
    <w:p w14:paraId="48211CC1" w14:textId="77777777" w:rsidR="00193F36" w:rsidRPr="002B634E" w:rsidRDefault="00193F36" w:rsidP="003E2D9D">
      <w:pPr>
        <w:keepNext/>
        <w:widowControl/>
        <w:suppressAutoHyphens/>
        <w:autoSpaceDE/>
        <w:autoSpaceDN/>
        <w:adjustRightInd/>
        <w:rPr>
          <w:rFonts w:eastAsia="SimSun"/>
          <w:lang w:val="sv-SE" w:eastAsia="zh-CN"/>
        </w:rPr>
      </w:pPr>
    </w:p>
    <w:p w14:paraId="39590390" w14:textId="77777777" w:rsidR="00FB4116" w:rsidRPr="002B634E" w:rsidRDefault="00FB4116" w:rsidP="003E2D9D">
      <w:pPr>
        <w:pStyle w:val="BodyText"/>
        <w:widowControl/>
        <w:kinsoku w:val="0"/>
        <w:overflowPunct w:val="0"/>
        <w:rPr>
          <w:lang w:val="sv-SE"/>
        </w:rPr>
      </w:pPr>
      <w:r w:rsidRPr="002B634E">
        <w:rPr>
          <w:lang w:val="sv-SE"/>
        </w:rPr>
        <w:t>EXP</w:t>
      </w:r>
    </w:p>
    <w:p w14:paraId="26EA70EC" w14:textId="77777777" w:rsidR="00FB4116" w:rsidRPr="002B634E" w:rsidRDefault="00FB4116" w:rsidP="003E2D9D">
      <w:pPr>
        <w:pStyle w:val="BodyText"/>
        <w:widowControl/>
        <w:kinsoku w:val="0"/>
        <w:overflowPunct w:val="0"/>
        <w:rPr>
          <w:lang w:val="sv-SE"/>
        </w:rPr>
      </w:pPr>
    </w:p>
    <w:p w14:paraId="0AFADDC3" w14:textId="77777777" w:rsidR="00FB4116" w:rsidRPr="002B634E" w:rsidRDefault="00FB4116" w:rsidP="003E2D9D">
      <w:pPr>
        <w:pStyle w:val="BodyText"/>
        <w:widowControl/>
        <w:kinsoku w:val="0"/>
        <w:overflowPunct w:val="0"/>
        <w:rPr>
          <w:lang w:val="sv-SE"/>
        </w:rPr>
      </w:pPr>
    </w:p>
    <w:p w14:paraId="551A350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9.</w:t>
      </w:r>
      <w:r w:rsidRPr="002B634E">
        <w:rPr>
          <w:rFonts w:eastAsia="SimSun"/>
          <w:b/>
          <w:bCs/>
          <w:lang w:val="sv-SE" w:eastAsia="zh-CN"/>
        </w:rPr>
        <w:tab/>
        <w:t>SÄRSKILDA FÖRVARINGSANVISNINGAR</w:t>
      </w:r>
    </w:p>
    <w:p w14:paraId="6970B69D" w14:textId="77777777" w:rsidR="00193F36" w:rsidRPr="002B634E" w:rsidRDefault="00193F36" w:rsidP="003E2D9D">
      <w:pPr>
        <w:keepNext/>
        <w:widowControl/>
        <w:suppressAutoHyphens/>
        <w:autoSpaceDE/>
        <w:autoSpaceDN/>
        <w:adjustRightInd/>
        <w:rPr>
          <w:rFonts w:eastAsia="SimSun"/>
          <w:lang w:val="sv-SE" w:eastAsia="zh-CN"/>
        </w:rPr>
      </w:pPr>
    </w:p>
    <w:p w14:paraId="241A8EE9" w14:textId="77777777" w:rsidR="00FB4116" w:rsidRPr="002B634E" w:rsidRDefault="00FB4116" w:rsidP="003E2D9D">
      <w:pPr>
        <w:pStyle w:val="BodyText"/>
        <w:widowControl/>
        <w:kinsoku w:val="0"/>
        <w:overflowPunct w:val="0"/>
        <w:rPr>
          <w:lang w:val="sv-SE"/>
        </w:rPr>
      </w:pPr>
    </w:p>
    <w:p w14:paraId="764A0F5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lastRenderedPageBreak/>
        <w:t>10.</w:t>
      </w:r>
      <w:r w:rsidRPr="002B634E">
        <w:rPr>
          <w:rFonts w:eastAsia="SimSun"/>
          <w:b/>
          <w:bCs/>
          <w:lang w:val="sv-SE" w:eastAsia="zh-CN"/>
        </w:rPr>
        <w:tab/>
        <w:t>SÄRSKILDA FÖRSIKTIGHETSÅTGÄRDER FÖR DESTRUKTION AV EJ ANVÄNT LÄKEMEDEL OCH AVFALL I FÖREKOMMANDE FALL</w:t>
      </w:r>
    </w:p>
    <w:p w14:paraId="123BC15F" w14:textId="77777777" w:rsidR="00193F36" w:rsidRPr="002B634E" w:rsidRDefault="00193F36" w:rsidP="003E2D9D">
      <w:pPr>
        <w:keepNext/>
        <w:widowControl/>
        <w:suppressAutoHyphens/>
        <w:autoSpaceDE/>
        <w:autoSpaceDN/>
        <w:adjustRightInd/>
        <w:rPr>
          <w:rFonts w:eastAsia="SimSun"/>
          <w:lang w:val="sv-SE" w:eastAsia="zh-CN"/>
        </w:rPr>
      </w:pPr>
    </w:p>
    <w:p w14:paraId="60D19819" w14:textId="77777777" w:rsidR="00FB4116" w:rsidRPr="002B634E" w:rsidRDefault="00FB4116" w:rsidP="003E2D9D">
      <w:pPr>
        <w:pStyle w:val="BodyText"/>
        <w:widowControl/>
        <w:kinsoku w:val="0"/>
        <w:overflowPunct w:val="0"/>
        <w:rPr>
          <w:lang w:val="sv-SE"/>
        </w:rPr>
      </w:pPr>
    </w:p>
    <w:p w14:paraId="63C4E0F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11.</w:t>
      </w:r>
      <w:r w:rsidRPr="002B634E">
        <w:rPr>
          <w:rFonts w:eastAsia="SimSun"/>
          <w:b/>
          <w:bCs/>
          <w:lang w:val="sv-SE" w:eastAsia="zh-CN"/>
        </w:rPr>
        <w:tab/>
        <w:t>INNEHAVARE AV GODKÄNNANDE FÖR FÖRSÄLJNING (NAMN OCH ADRESS)</w:t>
      </w:r>
    </w:p>
    <w:p w14:paraId="12F6E3BC" w14:textId="77777777" w:rsidR="00193F36" w:rsidRPr="002B634E" w:rsidRDefault="00193F36" w:rsidP="003E2D9D">
      <w:pPr>
        <w:keepNext/>
        <w:widowControl/>
        <w:suppressAutoHyphens/>
        <w:autoSpaceDE/>
        <w:autoSpaceDN/>
        <w:adjustRightInd/>
        <w:rPr>
          <w:rFonts w:eastAsia="SimSun"/>
          <w:lang w:val="sv-SE" w:eastAsia="zh-CN"/>
        </w:rPr>
      </w:pPr>
    </w:p>
    <w:p w14:paraId="0DDF53AA" w14:textId="7E6FE604" w:rsidR="00C477A9" w:rsidRPr="000B7BB8" w:rsidRDefault="00C477A9" w:rsidP="003E2D9D">
      <w:pPr>
        <w:pStyle w:val="BodyText"/>
        <w:keepNext/>
        <w:widowControl/>
        <w:kinsoku w:val="0"/>
        <w:overflowPunct w:val="0"/>
      </w:pPr>
      <w:r w:rsidRPr="000B7BB8">
        <w:t xml:space="preserve">Mylan Pharmaceuticals </w:t>
      </w:r>
      <w:r w:rsidR="006774C4" w:rsidRPr="000B7BB8">
        <w:t>Ltd</w:t>
      </w:r>
    </w:p>
    <w:p w14:paraId="4B996ADD" w14:textId="1ACE8D3C" w:rsidR="00C477A9" w:rsidRPr="000B7BB8" w:rsidRDefault="00C477A9" w:rsidP="003E2D9D">
      <w:pPr>
        <w:pStyle w:val="BodyText"/>
        <w:keepNext/>
        <w:widowControl/>
        <w:kinsoku w:val="0"/>
        <w:overflowPunct w:val="0"/>
      </w:pPr>
      <w:proofErr w:type="spellStart"/>
      <w:r w:rsidRPr="000B7BB8">
        <w:t>Damastown</w:t>
      </w:r>
      <w:proofErr w:type="spellEnd"/>
      <w:r w:rsidRPr="000B7BB8">
        <w:t xml:space="preserve"> Industrial Park,</w:t>
      </w:r>
    </w:p>
    <w:p w14:paraId="57A56C69" w14:textId="010CF810" w:rsidR="00C477A9" w:rsidRPr="00C477A9" w:rsidRDefault="00C477A9" w:rsidP="003E2D9D">
      <w:pPr>
        <w:pStyle w:val="BodyText"/>
        <w:keepNext/>
        <w:widowControl/>
        <w:kinsoku w:val="0"/>
        <w:overflowPunct w:val="0"/>
        <w:rPr>
          <w:lang w:val="sv-SE"/>
        </w:rPr>
      </w:pPr>
      <w:r w:rsidRPr="00C477A9">
        <w:rPr>
          <w:lang w:val="sv-SE"/>
        </w:rPr>
        <w:t>Mulhuddart, Dublin 15,</w:t>
      </w:r>
    </w:p>
    <w:p w14:paraId="003CE6F8" w14:textId="77777777" w:rsidR="00C477A9" w:rsidRPr="00C477A9" w:rsidRDefault="00C477A9" w:rsidP="003E2D9D">
      <w:pPr>
        <w:pStyle w:val="BodyText"/>
        <w:keepNext/>
        <w:widowControl/>
        <w:kinsoku w:val="0"/>
        <w:overflowPunct w:val="0"/>
        <w:rPr>
          <w:lang w:val="sv-SE"/>
        </w:rPr>
      </w:pPr>
      <w:r w:rsidRPr="00C477A9">
        <w:rPr>
          <w:lang w:val="sv-SE"/>
        </w:rPr>
        <w:t>DUBLIN</w:t>
      </w:r>
    </w:p>
    <w:p w14:paraId="35E29D78" w14:textId="7CE26537" w:rsidR="00FB4116" w:rsidRPr="002B634E" w:rsidRDefault="00C477A9" w:rsidP="003E2D9D">
      <w:pPr>
        <w:pStyle w:val="BodyText"/>
        <w:widowControl/>
        <w:kinsoku w:val="0"/>
        <w:overflowPunct w:val="0"/>
        <w:rPr>
          <w:lang w:val="sv-SE"/>
        </w:rPr>
      </w:pPr>
      <w:r w:rsidRPr="00C477A9">
        <w:rPr>
          <w:lang w:val="sv-SE"/>
        </w:rPr>
        <w:t>Irland</w:t>
      </w:r>
    </w:p>
    <w:p w14:paraId="51BFD059" w14:textId="77777777" w:rsidR="00FB4116" w:rsidRPr="002B634E" w:rsidRDefault="00FB4116" w:rsidP="003E2D9D">
      <w:pPr>
        <w:pStyle w:val="BodyText"/>
        <w:widowControl/>
        <w:kinsoku w:val="0"/>
        <w:overflowPunct w:val="0"/>
        <w:rPr>
          <w:lang w:val="sv-SE"/>
        </w:rPr>
      </w:pPr>
    </w:p>
    <w:p w14:paraId="46A8C950" w14:textId="77777777" w:rsidR="00FB4116" w:rsidRPr="002B634E" w:rsidRDefault="00FB4116" w:rsidP="003E2D9D">
      <w:pPr>
        <w:pStyle w:val="BodyText"/>
        <w:widowControl/>
        <w:kinsoku w:val="0"/>
        <w:overflowPunct w:val="0"/>
        <w:rPr>
          <w:lang w:val="sv-SE"/>
        </w:rPr>
      </w:pPr>
    </w:p>
    <w:p w14:paraId="543FD9E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12.</w:t>
      </w:r>
      <w:r w:rsidRPr="002B634E">
        <w:rPr>
          <w:rFonts w:eastAsia="SimSun"/>
          <w:b/>
          <w:bCs/>
          <w:lang w:val="sv-SE" w:eastAsia="zh-CN"/>
        </w:rPr>
        <w:tab/>
        <w:t>NUMMER PÅ GODKÄNNANDE FÖR FÖRSÄLJNING</w:t>
      </w:r>
    </w:p>
    <w:p w14:paraId="30966215" w14:textId="77777777" w:rsidR="00193F36" w:rsidRPr="002B634E" w:rsidRDefault="00193F36" w:rsidP="003E2D9D">
      <w:pPr>
        <w:keepNext/>
        <w:widowControl/>
        <w:suppressAutoHyphens/>
        <w:autoSpaceDE/>
        <w:autoSpaceDN/>
        <w:adjustRightInd/>
        <w:rPr>
          <w:rFonts w:eastAsia="SimSun"/>
          <w:lang w:val="sv-SE" w:eastAsia="zh-CN"/>
        </w:rPr>
      </w:pPr>
    </w:p>
    <w:p w14:paraId="143D9533" w14:textId="77777777" w:rsidR="00FB4116" w:rsidRPr="002B634E" w:rsidRDefault="00FB4116" w:rsidP="003E2D9D">
      <w:pPr>
        <w:pStyle w:val="BodyText"/>
        <w:keepNext/>
        <w:widowControl/>
        <w:kinsoku w:val="0"/>
        <w:overflowPunct w:val="0"/>
        <w:rPr>
          <w:lang w:val="sv-SE"/>
        </w:rPr>
      </w:pPr>
      <w:r w:rsidRPr="002B634E">
        <w:rPr>
          <w:lang w:val="sv-SE"/>
        </w:rPr>
        <w:t>EU/1/19/1386/004</w:t>
      </w:r>
    </w:p>
    <w:p w14:paraId="199189A4" w14:textId="77777777" w:rsidR="00FB4116" w:rsidRPr="002B634E" w:rsidRDefault="00FB4116" w:rsidP="003E2D9D">
      <w:pPr>
        <w:pStyle w:val="BodyText"/>
        <w:widowControl/>
        <w:kinsoku w:val="0"/>
        <w:overflowPunct w:val="0"/>
        <w:rPr>
          <w:lang w:val="sv-SE"/>
        </w:rPr>
      </w:pPr>
      <w:r w:rsidRPr="002B634E">
        <w:rPr>
          <w:shd w:val="clear" w:color="auto" w:fill="D2D2D2"/>
          <w:lang w:val="sv-SE"/>
        </w:rPr>
        <w:t>EU/1/19/1386/005</w:t>
      </w:r>
    </w:p>
    <w:p w14:paraId="7F5A1052" w14:textId="77777777" w:rsidR="00FB4116" w:rsidRPr="002B634E" w:rsidRDefault="00FB4116" w:rsidP="003E2D9D">
      <w:pPr>
        <w:pStyle w:val="BodyText"/>
        <w:widowControl/>
        <w:kinsoku w:val="0"/>
        <w:overflowPunct w:val="0"/>
        <w:rPr>
          <w:lang w:val="sv-SE"/>
        </w:rPr>
      </w:pPr>
    </w:p>
    <w:p w14:paraId="3D311F63" w14:textId="77777777" w:rsidR="00FB4116" w:rsidRPr="002B634E" w:rsidRDefault="00FB4116" w:rsidP="003E2D9D">
      <w:pPr>
        <w:pStyle w:val="BodyText"/>
        <w:widowControl/>
        <w:kinsoku w:val="0"/>
        <w:overflowPunct w:val="0"/>
        <w:rPr>
          <w:lang w:val="sv-SE"/>
        </w:rPr>
      </w:pPr>
    </w:p>
    <w:p w14:paraId="208DEDB6"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13.</w:t>
      </w:r>
      <w:r w:rsidRPr="002B634E">
        <w:rPr>
          <w:rFonts w:eastAsia="SimSun"/>
          <w:b/>
          <w:bCs/>
          <w:lang w:val="sv-SE" w:eastAsia="zh-CN"/>
        </w:rPr>
        <w:tab/>
        <w:t>TILLVERKNINGSSATSNUMMER</w:t>
      </w:r>
    </w:p>
    <w:p w14:paraId="7FE5234C" w14:textId="77777777" w:rsidR="00193F36" w:rsidRPr="002B634E" w:rsidRDefault="00193F36" w:rsidP="003E2D9D">
      <w:pPr>
        <w:keepNext/>
        <w:widowControl/>
        <w:suppressAutoHyphens/>
        <w:autoSpaceDE/>
        <w:autoSpaceDN/>
        <w:adjustRightInd/>
        <w:rPr>
          <w:rFonts w:eastAsia="SimSun"/>
          <w:lang w:val="sv-SE" w:eastAsia="zh-CN"/>
        </w:rPr>
      </w:pPr>
    </w:p>
    <w:p w14:paraId="1488260E" w14:textId="77777777" w:rsidR="00FB4116" w:rsidRPr="002B634E" w:rsidRDefault="00FB4116" w:rsidP="003E2D9D">
      <w:pPr>
        <w:pStyle w:val="BodyText"/>
        <w:widowControl/>
        <w:kinsoku w:val="0"/>
        <w:overflowPunct w:val="0"/>
        <w:rPr>
          <w:lang w:val="sv-SE"/>
        </w:rPr>
      </w:pPr>
      <w:r w:rsidRPr="002B634E">
        <w:rPr>
          <w:lang w:val="sv-SE"/>
        </w:rPr>
        <w:t>Lot</w:t>
      </w:r>
    </w:p>
    <w:p w14:paraId="46289BE9" w14:textId="77777777" w:rsidR="00FB4116" w:rsidRPr="002B634E" w:rsidRDefault="00FB4116" w:rsidP="003E2D9D">
      <w:pPr>
        <w:pStyle w:val="BodyText"/>
        <w:widowControl/>
        <w:kinsoku w:val="0"/>
        <w:overflowPunct w:val="0"/>
        <w:rPr>
          <w:lang w:val="sv-SE"/>
        </w:rPr>
      </w:pPr>
    </w:p>
    <w:p w14:paraId="1EF215A9" w14:textId="77777777" w:rsidR="00FB4116" w:rsidRPr="002B634E" w:rsidRDefault="00FB4116" w:rsidP="003E2D9D">
      <w:pPr>
        <w:pStyle w:val="BodyText"/>
        <w:widowControl/>
        <w:kinsoku w:val="0"/>
        <w:overflowPunct w:val="0"/>
        <w:rPr>
          <w:lang w:val="sv-SE"/>
        </w:rPr>
      </w:pPr>
    </w:p>
    <w:p w14:paraId="4835A9F8"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14.</w:t>
      </w:r>
      <w:r w:rsidRPr="002B634E">
        <w:rPr>
          <w:rFonts w:eastAsia="SimSun"/>
          <w:b/>
          <w:bCs/>
          <w:lang w:val="sv-SE" w:eastAsia="zh-CN"/>
        </w:rPr>
        <w:tab/>
        <w:t>ALLMÄN KLASSIFICERING FÖR FÖRSKRIVNING</w:t>
      </w:r>
    </w:p>
    <w:p w14:paraId="4DC66410" w14:textId="77777777" w:rsidR="00193F36" w:rsidRPr="002B634E" w:rsidRDefault="00193F36" w:rsidP="003E2D9D">
      <w:pPr>
        <w:keepNext/>
        <w:widowControl/>
        <w:suppressAutoHyphens/>
        <w:autoSpaceDE/>
        <w:autoSpaceDN/>
        <w:adjustRightInd/>
        <w:rPr>
          <w:rFonts w:eastAsia="SimSun"/>
          <w:lang w:val="sv-SE" w:eastAsia="zh-CN"/>
        </w:rPr>
      </w:pPr>
    </w:p>
    <w:p w14:paraId="578580A2" w14:textId="77777777" w:rsidR="00FB4116" w:rsidRPr="002B634E" w:rsidRDefault="00FB4116" w:rsidP="003E2D9D">
      <w:pPr>
        <w:pStyle w:val="BodyText"/>
        <w:widowControl/>
        <w:kinsoku w:val="0"/>
        <w:overflowPunct w:val="0"/>
        <w:rPr>
          <w:lang w:val="sv-SE"/>
        </w:rPr>
      </w:pPr>
    </w:p>
    <w:p w14:paraId="37A4A31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15.</w:t>
      </w:r>
      <w:r w:rsidRPr="002B634E">
        <w:rPr>
          <w:rFonts w:eastAsia="SimSun"/>
          <w:b/>
          <w:bCs/>
          <w:lang w:val="sv-SE" w:eastAsia="zh-CN"/>
        </w:rPr>
        <w:tab/>
        <w:t>BRUKSANVISNING</w:t>
      </w:r>
    </w:p>
    <w:p w14:paraId="421173D6" w14:textId="77777777" w:rsidR="00193F36" w:rsidRPr="002B634E" w:rsidRDefault="00193F36" w:rsidP="003E2D9D">
      <w:pPr>
        <w:keepNext/>
        <w:widowControl/>
        <w:suppressAutoHyphens/>
        <w:autoSpaceDE/>
        <w:autoSpaceDN/>
        <w:adjustRightInd/>
        <w:rPr>
          <w:rFonts w:eastAsia="SimSun"/>
          <w:lang w:val="sv-SE" w:eastAsia="zh-CN"/>
        </w:rPr>
      </w:pPr>
    </w:p>
    <w:p w14:paraId="315BAD8C" w14:textId="77777777" w:rsidR="00FB4116" w:rsidRPr="002B634E" w:rsidRDefault="00FB4116" w:rsidP="003E2D9D">
      <w:pPr>
        <w:pStyle w:val="BodyText"/>
        <w:widowControl/>
        <w:kinsoku w:val="0"/>
        <w:overflowPunct w:val="0"/>
        <w:rPr>
          <w:lang w:val="sv-SE"/>
        </w:rPr>
      </w:pPr>
    </w:p>
    <w:p w14:paraId="251DA20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16.</w:t>
      </w:r>
      <w:r w:rsidRPr="002B634E">
        <w:rPr>
          <w:rFonts w:eastAsia="SimSun"/>
          <w:b/>
          <w:bCs/>
          <w:lang w:val="sv-SE" w:eastAsia="zh-CN"/>
        </w:rPr>
        <w:tab/>
        <w:t>INFORMATION I PUNKTSKRIFT</w:t>
      </w:r>
    </w:p>
    <w:p w14:paraId="7CDD11DF" w14:textId="77777777" w:rsidR="00193F36" w:rsidRPr="002B634E" w:rsidRDefault="00193F36" w:rsidP="003E2D9D">
      <w:pPr>
        <w:keepNext/>
        <w:widowControl/>
        <w:suppressAutoHyphens/>
        <w:autoSpaceDE/>
        <w:autoSpaceDN/>
        <w:adjustRightInd/>
        <w:rPr>
          <w:rFonts w:eastAsia="SimSun"/>
          <w:lang w:val="sv-SE" w:eastAsia="zh-CN"/>
        </w:rPr>
      </w:pPr>
    </w:p>
    <w:p w14:paraId="4B7D988A" w14:textId="77777777" w:rsidR="00FB4116" w:rsidRPr="002B634E" w:rsidRDefault="00FB4116" w:rsidP="003E2D9D">
      <w:pPr>
        <w:pStyle w:val="BodyText"/>
        <w:widowControl/>
        <w:kinsoku w:val="0"/>
        <w:overflowPunct w:val="0"/>
        <w:rPr>
          <w:lang w:val="sv-SE"/>
        </w:rPr>
      </w:pPr>
    </w:p>
    <w:p w14:paraId="2C51C52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17.</w:t>
      </w:r>
      <w:r w:rsidRPr="002B634E">
        <w:rPr>
          <w:rFonts w:eastAsia="SimSun"/>
          <w:b/>
          <w:bCs/>
          <w:lang w:val="sv-SE" w:eastAsia="zh-CN"/>
        </w:rPr>
        <w:tab/>
        <w:t>UNIK IDENTITETSBETECKNING – TVÅDIMENSIONELL STRECKKOD</w:t>
      </w:r>
    </w:p>
    <w:p w14:paraId="5804DC34" w14:textId="77777777" w:rsidR="00193F36" w:rsidRPr="002B634E" w:rsidRDefault="00193F36" w:rsidP="003E2D9D">
      <w:pPr>
        <w:keepNext/>
        <w:widowControl/>
        <w:suppressAutoHyphens/>
        <w:autoSpaceDE/>
        <w:autoSpaceDN/>
        <w:adjustRightInd/>
        <w:rPr>
          <w:rFonts w:eastAsia="SimSun"/>
          <w:lang w:val="sv-SE" w:eastAsia="zh-CN"/>
        </w:rPr>
      </w:pPr>
    </w:p>
    <w:p w14:paraId="5B8D2174" w14:textId="77777777" w:rsidR="00FB4116" w:rsidRPr="002B634E" w:rsidRDefault="00FB4116" w:rsidP="003E2D9D">
      <w:pPr>
        <w:pStyle w:val="BodyText"/>
        <w:widowControl/>
        <w:kinsoku w:val="0"/>
        <w:overflowPunct w:val="0"/>
        <w:rPr>
          <w:lang w:val="sv-SE"/>
        </w:rPr>
      </w:pPr>
    </w:p>
    <w:p w14:paraId="5049447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18.</w:t>
      </w:r>
      <w:r w:rsidRPr="002B634E">
        <w:rPr>
          <w:rFonts w:eastAsia="SimSun"/>
          <w:b/>
          <w:bCs/>
          <w:lang w:val="sv-SE" w:eastAsia="zh-CN"/>
        </w:rPr>
        <w:tab/>
        <w:t>UNIK IDENTITETSBETECKNING – I ETT FORMAT LÄSBART FÖR MÄNSKLIGT ÖGA</w:t>
      </w:r>
    </w:p>
    <w:p w14:paraId="25D39312" w14:textId="77777777" w:rsidR="00FB4116" w:rsidRPr="002B634E" w:rsidRDefault="00FB4116" w:rsidP="003E2D9D">
      <w:pPr>
        <w:keepNext/>
        <w:widowControl/>
        <w:suppressAutoHyphens/>
        <w:autoSpaceDE/>
        <w:autoSpaceDN/>
        <w:adjustRightInd/>
        <w:rPr>
          <w:rFonts w:eastAsia="SimSun"/>
          <w:lang w:val="sv-SE" w:eastAsia="zh-CN"/>
        </w:rPr>
      </w:pPr>
    </w:p>
    <w:p w14:paraId="40BDE238" w14:textId="58BC8E79" w:rsidR="00FB4116" w:rsidRPr="002B634E" w:rsidRDefault="00FB4116" w:rsidP="003E2D9D">
      <w:pPr>
        <w:pStyle w:val="BodyText"/>
        <w:widowControl/>
        <w:kinsoku w:val="0"/>
        <w:overflowPunct w:val="0"/>
        <w:rPr>
          <w:lang w:val="sv-SE"/>
        </w:rPr>
      </w:pPr>
      <w:r w:rsidRPr="002B634E">
        <w:rPr>
          <w:lang w:val="sv-SE"/>
        </w:rPr>
        <w:t>PC</w:t>
      </w:r>
    </w:p>
    <w:p w14:paraId="4F9C5F86" w14:textId="54B2A02E" w:rsidR="00FB4116" w:rsidRPr="002B634E" w:rsidRDefault="00FB4116" w:rsidP="003E2D9D">
      <w:pPr>
        <w:pStyle w:val="BodyText"/>
        <w:keepNext/>
        <w:widowControl/>
        <w:kinsoku w:val="0"/>
        <w:overflowPunct w:val="0"/>
        <w:rPr>
          <w:lang w:val="sv-SE"/>
        </w:rPr>
      </w:pPr>
      <w:r w:rsidRPr="002B634E">
        <w:rPr>
          <w:lang w:val="sv-SE"/>
        </w:rPr>
        <w:t>SN</w:t>
      </w:r>
    </w:p>
    <w:p w14:paraId="3D098813" w14:textId="63B7F7F3" w:rsidR="00FB4116" w:rsidRPr="002B634E" w:rsidRDefault="00FB4116" w:rsidP="003E2D9D">
      <w:pPr>
        <w:pStyle w:val="BodyText"/>
        <w:keepNext/>
        <w:widowControl/>
        <w:kinsoku w:val="0"/>
        <w:overflowPunct w:val="0"/>
        <w:rPr>
          <w:spacing w:val="-2"/>
          <w:lang w:val="sv-SE"/>
        </w:rPr>
      </w:pPr>
      <w:r w:rsidRPr="002B634E">
        <w:rPr>
          <w:spacing w:val="-2"/>
          <w:lang w:val="sv-SE"/>
        </w:rPr>
        <w:t>NN</w:t>
      </w:r>
    </w:p>
    <w:p w14:paraId="31B60610" w14:textId="77777777" w:rsidR="00FB4116" w:rsidRPr="002B634E" w:rsidRDefault="00FB4116" w:rsidP="003E2D9D">
      <w:pPr>
        <w:pStyle w:val="BodyText"/>
        <w:widowControl/>
        <w:kinsoku w:val="0"/>
        <w:overflowPunct w:val="0"/>
        <w:rPr>
          <w:lang w:val="sv-SE"/>
        </w:rPr>
      </w:pPr>
    </w:p>
    <w:p w14:paraId="2F136064" w14:textId="77777777" w:rsidR="005D7381" w:rsidRPr="002B634E" w:rsidRDefault="005D7381" w:rsidP="003E2D9D">
      <w:pPr>
        <w:pStyle w:val="BodyText"/>
        <w:widowControl/>
        <w:kinsoku w:val="0"/>
        <w:overflowPunct w:val="0"/>
        <w:rPr>
          <w:lang w:val="sv-SE"/>
        </w:rPr>
      </w:pPr>
    </w:p>
    <w:p w14:paraId="77F3B958" w14:textId="35AA5993" w:rsidR="00E92DB2" w:rsidRDefault="00E92DB2" w:rsidP="003E2D9D">
      <w:pPr>
        <w:widowControl/>
        <w:autoSpaceDE/>
        <w:autoSpaceDN/>
        <w:adjustRightInd/>
        <w:spacing w:after="160"/>
        <w:rPr>
          <w:position w:val="-1"/>
          <w:lang w:val="sv-SE"/>
        </w:rPr>
      </w:pPr>
      <w:r>
        <w:rPr>
          <w:position w:val="-1"/>
          <w:lang w:val="sv-SE"/>
        </w:rPr>
        <w:br w:type="page"/>
      </w:r>
    </w:p>
    <w:p w14:paraId="5C1A63F9"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lastRenderedPageBreak/>
        <w:t>UPPGIFTER SOM SKA FINNAS PÅ INNERFÖRPACKNINGEN</w:t>
      </w:r>
    </w:p>
    <w:p w14:paraId="7B7A1CCC"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16AFBA0B"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BURKETIKETT</w:t>
      </w:r>
    </w:p>
    <w:p w14:paraId="6E80FC41" w14:textId="77777777" w:rsidR="00193F36" w:rsidRPr="002B634E" w:rsidRDefault="00193F36" w:rsidP="003E2D9D">
      <w:pPr>
        <w:widowControl/>
        <w:suppressAutoHyphens/>
        <w:autoSpaceDE/>
        <w:autoSpaceDN/>
        <w:adjustRightInd/>
        <w:rPr>
          <w:rFonts w:eastAsia="SimSun"/>
          <w:lang w:val="sv-SE" w:eastAsia="zh-CN"/>
        </w:rPr>
      </w:pPr>
    </w:p>
    <w:p w14:paraId="655A35A8" w14:textId="77777777" w:rsidR="00193F36" w:rsidRPr="002B634E" w:rsidRDefault="00193F36" w:rsidP="003E2D9D">
      <w:pPr>
        <w:widowControl/>
        <w:suppressAutoHyphens/>
        <w:autoSpaceDE/>
        <w:autoSpaceDN/>
        <w:adjustRightInd/>
        <w:rPr>
          <w:rFonts w:eastAsia="SimSun"/>
          <w:lang w:val="sv-SE" w:eastAsia="zh-CN"/>
        </w:rPr>
      </w:pPr>
    </w:p>
    <w:p w14:paraId="50C96B8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5A2F4A20" w14:textId="77777777" w:rsidR="00193F36" w:rsidRPr="002B634E" w:rsidRDefault="00193F36" w:rsidP="003E2D9D">
      <w:pPr>
        <w:keepNext/>
        <w:widowControl/>
        <w:suppressAutoHyphens/>
        <w:autoSpaceDE/>
        <w:autoSpaceDN/>
        <w:adjustRightInd/>
        <w:rPr>
          <w:rFonts w:eastAsia="SimSun"/>
          <w:lang w:val="sv-SE" w:eastAsia="zh-CN"/>
        </w:rPr>
      </w:pPr>
    </w:p>
    <w:p w14:paraId="633B81EB" w14:textId="77777777" w:rsidR="0063336B" w:rsidRPr="002B634E" w:rsidRDefault="0063336B" w:rsidP="003E2D9D">
      <w:pPr>
        <w:pStyle w:val="BodyText"/>
        <w:widowControl/>
        <w:kinsoku w:val="0"/>
        <w:overflowPunct w:val="0"/>
        <w:rPr>
          <w:lang w:val="sv-SE"/>
        </w:rPr>
      </w:pPr>
      <w:r w:rsidRPr="002B634E">
        <w:rPr>
          <w:lang w:val="sv-SE"/>
        </w:rPr>
        <w:t>Deferasirox Mylan 180 mg filmdragerade tabletter</w:t>
      </w:r>
    </w:p>
    <w:p w14:paraId="7CF3FB78" w14:textId="77777777" w:rsidR="0063336B" w:rsidRPr="002B634E" w:rsidRDefault="0063336B" w:rsidP="003E2D9D">
      <w:pPr>
        <w:pStyle w:val="BodyText"/>
        <w:widowControl/>
        <w:kinsoku w:val="0"/>
        <w:overflowPunct w:val="0"/>
        <w:rPr>
          <w:lang w:val="sv-SE"/>
        </w:rPr>
      </w:pPr>
      <w:r w:rsidRPr="002B634E">
        <w:rPr>
          <w:lang w:val="sv-SE"/>
        </w:rPr>
        <w:t>deferasirox</w:t>
      </w:r>
    </w:p>
    <w:p w14:paraId="37032866" w14:textId="77777777" w:rsidR="0063336B" w:rsidRPr="002B634E" w:rsidRDefault="0063336B" w:rsidP="003E2D9D">
      <w:pPr>
        <w:widowControl/>
        <w:suppressAutoHyphens/>
        <w:autoSpaceDE/>
        <w:autoSpaceDN/>
        <w:adjustRightInd/>
        <w:rPr>
          <w:rFonts w:eastAsia="SimSun"/>
          <w:lang w:val="sv-SE" w:eastAsia="zh-CN"/>
        </w:rPr>
      </w:pPr>
    </w:p>
    <w:p w14:paraId="0F31A9FF" w14:textId="77777777" w:rsidR="0063336B" w:rsidRPr="002B634E" w:rsidRDefault="0063336B" w:rsidP="003E2D9D">
      <w:pPr>
        <w:widowControl/>
        <w:suppressAutoHyphens/>
        <w:autoSpaceDE/>
        <w:autoSpaceDN/>
        <w:adjustRightInd/>
        <w:rPr>
          <w:rFonts w:eastAsia="SimSun"/>
          <w:lang w:val="sv-SE" w:eastAsia="zh-CN"/>
        </w:rPr>
      </w:pPr>
    </w:p>
    <w:p w14:paraId="7F53666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DEKLARATION AV AKTIV(A) SUBSTANS(ER)</w:t>
      </w:r>
    </w:p>
    <w:p w14:paraId="3D8CD4FD" w14:textId="77777777" w:rsidR="00193F36" w:rsidRPr="002B634E" w:rsidRDefault="00193F36" w:rsidP="003E2D9D">
      <w:pPr>
        <w:keepNext/>
        <w:widowControl/>
        <w:suppressAutoHyphens/>
        <w:autoSpaceDE/>
        <w:autoSpaceDN/>
        <w:adjustRightInd/>
        <w:rPr>
          <w:rFonts w:eastAsia="SimSun"/>
          <w:lang w:val="sv-SE" w:eastAsia="zh-CN"/>
        </w:rPr>
      </w:pPr>
    </w:p>
    <w:p w14:paraId="5ED3B7B7" w14:textId="77777777" w:rsidR="0063336B" w:rsidRPr="002B634E" w:rsidRDefault="0063336B" w:rsidP="003E2D9D">
      <w:pPr>
        <w:pStyle w:val="BodyText"/>
        <w:widowControl/>
        <w:kinsoku w:val="0"/>
        <w:overflowPunct w:val="0"/>
        <w:rPr>
          <w:lang w:val="sv-SE"/>
        </w:rPr>
      </w:pPr>
      <w:r w:rsidRPr="002B634E">
        <w:rPr>
          <w:lang w:val="sv-SE"/>
        </w:rPr>
        <w:t>Varje filmdragerad tablett innehåller 180 mg deferasirox</w:t>
      </w:r>
      <w:r w:rsidR="00F0164C" w:rsidRPr="002B634E">
        <w:rPr>
          <w:lang w:val="sv-SE"/>
        </w:rPr>
        <w:t>.</w:t>
      </w:r>
    </w:p>
    <w:p w14:paraId="7B3BBE18" w14:textId="77777777" w:rsidR="0063336B" w:rsidRPr="002B634E" w:rsidRDefault="0063336B" w:rsidP="003E2D9D">
      <w:pPr>
        <w:widowControl/>
        <w:suppressAutoHyphens/>
        <w:autoSpaceDE/>
        <w:autoSpaceDN/>
        <w:adjustRightInd/>
        <w:rPr>
          <w:rFonts w:eastAsia="SimSun"/>
          <w:lang w:val="sv-SE" w:eastAsia="zh-CN"/>
        </w:rPr>
      </w:pPr>
    </w:p>
    <w:p w14:paraId="3DF89E06" w14:textId="77777777" w:rsidR="0063336B" w:rsidRPr="002B634E" w:rsidRDefault="0063336B" w:rsidP="003E2D9D">
      <w:pPr>
        <w:widowControl/>
        <w:suppressAutoHyphens/>
        <w:autoSpaceDE/>
        <w:autoSpaceDN/>
        <w:adjustRightInd/>
        <w:rPr>
          <w:rFonts w:eastAsia="SimSun"/>
          <w:lang w:val="sv-SE" w:eastAsia="zh-CN"/>
        </w:rPr>
      </w:pPr>
    </w:p>
    <w:p w14:paraId="05D3170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FÖRTECKNING ÖVER HJÄLPÄMNEN</w:t>
      </w:r>
    </w:p>
    <w:p w14:paraId="0E27795B" w14:textId="77777777" w:rsidR="00193F36" w:rsidRPr="002B634E" w:rsidRDefault="00193F36" w:rsidP="003E2D9D">
      <w:pPr>
        <w:keepNext/>
        <w:widowControl/>
        <w:suppressAutoHyphens/>
        <w:autoSpaceDE/>
        <w:autoSpaceDN/>
        <w:adjustRightInd/>
        <w:rPr>
          <w:rFonts w:eastAsia="SimSun"/>
          <w:lang w:val="sv-SE" w:eastAsia="zh-CN"/>
        </w:rPr>
      </w:pPr>
    </w:p>
    <w:p w14:paraId="67813924" w14:textId="77777777" w:rsidR="0063336B" w:rsidRPr="002B634E" w:rsidRDefault="0063336B" w:rsidP="003E2D9D">
      <w:pPr>
        <w:widowControl/>
        <w:suppressAutoHyphens/>
        <w:autoSpaceDE/>
        <w:autoSpaceDN/>
        <w:adjustRightInd/>
        <w:rPr>
          <w:rFonts w:eastAsia="SimSun"/>
          <w:lang w:val="sv-SE" w:eastAsia="zh-CN"/>
        </w:rPr>
      </w:pPr>
    </w:p>
    <w:p w14:paraId="637A19FB"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LÄKEMEDELSFORM OCH FÖRPACKNINGSSTORLEK</w:t>
      </w:r>
    </w:p>
    <w:p w14:paraId="5E438E58" w14:textId="77777777" w:rsidR="00193F36" w:rsidRPr="002B634E" w:rsidRDefault="00193F36" w:rsidP="003E2D9D">
      <w:pPr>
        <w:keepNext/>
        <w:widowControl/>
        <w:suppressAutoHyphens/>
        <w:autoSpaceDE/>
        <w:autoSpaceDN/>
        <w:adjustRightInd/>
        <w:rPr>
          <w:rFonts w:eastAsia="SimSun"/>
          <w:lang w:val="sv-SE" w:eastAsia="zh-CN"/>
        </w:rPr>
      </w:pPr>
    </w:p>
    <w:p w14:paraId="60B8AFD7" w14:textId="77777777" w:rsidR="0063336B" w:rsidRPr="002B634E" w:rsidRDefault="0063336B" w:rsidP="003E2D9D">
      <w:pPr>
        <w:pStyle w:val="BodyText"/>
        <w:keepNext/>
        <w:widowControl/>
        <w:kinsoku w:val="0"/>
        <w:overflowPunct w:val="0"/>
        <w:rPr>
          <w:lang w:val="sv-SE"/>
        </w:rPr>
      </w:pPr>
      <w:r w:rsidRPr="002B634E">
        <w:rPr>
          <w:lang w:val="sv-SE"/>
        </w:rPr>
        <w:t>Filmdragerad tablett (tablett)</w:t>
      </w:r>
    </w:p>
    <w:p w14:paraId="283EBE32" w14:textId="77777777" w:rsidR="0063336B" w:rsidRPr="002B634E" w:rsidRDefault="0063336B" w:rsidP="003E2D9D">
      <w:pPr>
        <w:pStyle w:val="BodyText"/>
        <w:keepNext/>
        <w:widowControl/>
        <w:kinsoku w:val="0"/>
        <w:overflowPunct w:val="0"/>
        <w:rPr>
          <w:lang w:val="sv-SE"/>
        </w:rPr>
      </w:pPr>
    </w:p>
    <w:p w14:paraId="0A135E02" w14:textId="77777777" w:rsidR="0063336B" w:rsidRPr="002B634E" w:rsidRDefault="0063336B" w:rsidP="003E2D9D">
      <w:pPr>
        <w:pStyle w:val="BodyText"/>
        <w:widowControl/>
        <w:kinsoku w:val="0"/>
        <w:overflowPunct w:val="0"/>
        <w:rPr>
          <w:lang w:val="sv-SE"/>
        </w:rPr>
      </w:pPr>
      <w:r w:rsidRPr="002B634E">
        <w:rPr>
          <w:lang w:val="sv-SE"/>
        </w:rPr>
        <w:t>90 filmdragerade tabletter</w:t>
      </w:r>
    </w:p>
    <w:p w14:paraId="240A1E0A" w14:textId="77777777" w:rsidR="0063336B" w:rsidRPr="002B634E" w:rsidRDefault="0063336B" w:rsidP="003E2D9D">
      <w:pPr>
        <w:pStyle w:val="BodyText"/>
        <w:widowControl/>
        <w:kinsoku w:val="0"/>
        <w:overflowPunct w:val="0"/>
        <w:rPr>
          <w:lang w:val="sv-SE"/>
        </w:rPr>
      </w:pPr>
      <w:r w:rsidRPr="002B634E">
        <w:rPr>
          <w:shd w:val="clear" w:color="auto" w:fill="D2D2D2"/>
          <w:lang w:val="sv-SE"/>
        </w:rPr>
        <w:t>300 filmdragerade tabletter</w:t>
      </w:r>
    </w:p>
    <w:p w14:paraId="332F18A9" w14:textId="77777777" w:rsidR="0063336B" w:rsidRPr="002B634E" w:rsidRDefault="0063336B" w:rsidP="003E2D9D">
      <w:pPr>
        <w:widowControl/>
        <w:suppressAutoHyphens/>
        <w:autoSpaceDE/>
        <w:autoSpaceDN/>
        <w:adjustRightInd/>
        <w:rPr>
          <w:rFonts w:eastAsia="SimSun"/>
          <w:lang w:val="sv-SE" w:eastAsia="zh-CN"/>
        </w:rPr>
      </w:pPr>
    </w:p>
    <w:p w14:paraId="30D1D99F" w14:textId="77777777" w:rsidR="0063336B" w:rsidRPr="002B634E" w:rsidRDefault="0063336B" w:rsidP="003E2D9D">
      <w:pPr>
        <w:widowControl/>
        <w:suppressAutoHyphens/>
        <w:autoSpaceDE/>
        <w:autoSpaceDN/>
        <w:adjustRightInd/>
        <w:rPr>
          <w:rFonts w:eastAsia="SimSun"/>
          <w:lang w:val="sv-SE" w:eastAsia="zh-CN"/>
        </w:rPr>
      </w:pPr>
    </w:p>
    <w:p w14:paraId="7D96748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ADMINISTRERINGSSÄTT OCH ADMINISTRERINGSVÄG</w:t>
      </w:r>
    </w:p>
    <w:p w14:paraId="1000B7EF" w14:textId="77777777" w:rsidR="00193F36" w:rsidRPr="002B634E" w:rsidRDefault="00193F36" w:rsidP="003E2D9D">
      <w:pPr>
        <w:keepNext/>
        <w:widowControl/>
        <w:suppressAutoHyphens/>
        <w:autoSpaceDE/>
        <w:autoSpaceDN/>
        <w:adjustRightInd/>
        <w:rPr>
          <w:rFonts w:eastAsia="SimSun"/>
          <w:lang w:val="sv-SE" w:eastAsia="zh-CN"/>
        </w:rPr>
      </w:pPr>
    </w:p>
    <w:p w14:paraId="069D067F" w14:textId="77777777" w:rsidR="0063336B" w:rsidRPr="002B634E" w:rsidRDefault="0063336B" w:rsidP="003E2D9D">
      <w:pPr>
        <w:pStyle w:val="BodyText"/>
        <w:widowControl/>
        <w:kinsoku w:val="0"/>
        <w:overflowPunct w:val="0"/>
        <w:rPr>
          <w:lang w:val="sv-SE"/>
        </w:rPr>
      </w:pPr>
      <w:r w:rsidRPr="002B634E">
        <w:rPr>
          <w:lang w:val="sv-SE"/>
        </w:rPr>
        <w:t>Läs bipacksedeln före användning.</w:t>
      </w:r>
    </w:p>
    <w:p w14:paraId="510EF23A" w14:textId="77777777" w:rsidR="0063336B" w:rsidRPr="002B634E" w:rsidRDefault="0063336B" w:rsidP="003E2D9D">
      <w:pPr>
        <w:pStyle w:val="BodyText"/>
        <w:widowControl/>
        <w:kinsoku w:val="0"/>
        <w:overflowPunct w:val="0"/>
        <w:rPr>
          <w:lang w:val="sv-SE"/>
        </w:rPr>
      </w:pPr>
    </w:p>
    <w:p w14:paraId="456F8ED6" w14:textId="77777777" w:rsidR="0063336B" w:rsidRPr="002B634E" w:rsidRDefault="00F0164C" w:rsidP="003E2D9D">
      <w:pPr>
        <w:pStyle w:val="BodyText"/>
        <w:widowControl/>
        <w:kinsoku w:val="0"/>
        <w:overflowPunct w:val="0"/>
        <w:rPr>
          <w:lang w:val="sv-SE"/>
        </w:rPr>
      </w:pPr>
      <w:r w:rsidRPr="002B634E">
        <w:rPr>
          <w:lang w:val="sv-SE"/>
        </w:rPr>
        <w:t>Ska sväljas</w:t>
      </w:r>
      <w:r w:rsidR="0063336B" w:rsidRPr="002B634E">
        <w:rPr>
          <w:lang w:val="sv-SE"/>
        </w:rPr>
        <w:t>.</w:t>
      </w:r>
    </w:p>
    <w:p w14:paraId="63C77391" w14:textId="77777777" w:rsidR="0063336B" w:rsidRPr="002B634E" w:rsidRDefault="0063336B" w:rsidP="003E2D9D">
      <w:pPr>
        <w:widowControl/>
        <w:suppressAutoHyphens/>
        <w:autoSpaceDE/>
        <w:autoSpaceDN/>
        <w:adjustRightInd/>
        <w:rPr>
          <w:rFonts w:eastAsia="SimSun"/>
          <w:lang w:val="sv-SE" w:eastAsia="zh-CN"/>
        </w:rPr>
      </w:pPr>
    </w:p>
    <w:p w14:paraId="75A97AFB" w14:textId="77777777" w:rsidR="0063336B" w:rsidRPr="002B634E" w:rsidRDefault="0063336B" w:rsidP="003E2D9D">
      <w:pPr>
        <w:widowControl/>
        <w:suppressAutoHyphens/>
        <w:autoSpaceDE/>
        <w:autoSpaceDN/>
        <w:adjustRightInd/>
        <w:rPr>
          <w:rFonts w:eastAsia="SimSun"/>
          <w:lang w:val="sv-SE" w:eastAsia="zh-CN"/>
        </w:rPr>
      </w:pPr>
    </w:p>
    <w:p w14:paraId="01DFF250"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6.</w:t>
      </w:r>
      <w:r w:rsidRPr="002B634E">
        <w:rPr>
          <w:rFonts w:eastAsia="SimSun"/>
          <w:b/>
          <w:bCs/>
          <w:lang w:val="sv-SE" w:eastAsia="zh-CN"/>
        </w:rPr>
        <w:tab/>
        <w:t>SÄRSKILD VARNING OM ATT LÄKEMEDLET MÅSTE FÖRVARAS UTOM SYN- OCH RÄCKHÅLL FÖR BARN</w:t>
      </w:r>
    </w:p>
    <w:p w14:paraId="075F95BF" w14:textId="77777777" w:rsidR="00193F36" w:rsidRPr="002B634E" w:rsidRDefault="00193F36" w:rsidP="003E2D9D">
      <w:pPr>
        <w:keepNext/>
        <w:widowControl/>
        <w:suppressAutoHyphens/>
        <w:autoSpaceDE/>
        <w:autoSpaceDN/>
        <w:adjustRightInd/>
        <w:rPr>
          <w:rFonts w:eastAsia="SimSun"/>
          <w:lang w:val="sv-SE" w:eastAsia="zh-CN"/>
        </w:rPr>
      </w:pPr>
    </w:p>
    <w:p w14:paraId="79007A15" w14:textId="77777777" w:rsidR="0063336B" w:rsidRPr="002B634E" w:rsidRDefault="0063336B" w:rsidP="003E2D9D">
      <w:pPr>
        <w:pStyle w:val="BodyText"/>
        <w:widowControl/>
        <w:kinsoku w:val="0"/>
        <w:overflowPunct w:val="0"/>
        <w:rPr>
          <w:lang w:val="sv-SE"/>
        </w:rPr>
      </w:pPr>
      <w:r w:rsidRPr="002B634E">
        <w:rPr>
          <w:lang w:val="sv-SE"/>
        </w:rPr>
        <w:t>Förvaras utom syn- och räckhåll för barn.</w:t>
      </w:r>
    </w:p>
    <w:p w14:paraId="22586338" w14:textId="77777777" w:rsidR="0063336B" w:rsidRPr="002B634E" w:rsidRDefault="0063336B" w:rsidP="003E2D9D">
      <w:pPr>
        <w:widowControl/>
        <w:suppressAutoHyphens/>
        <w:autoSpaceDE/>
        <w:autoSpaceDN/>
        <w:adjustRightInd/>
        <w:rPr>
          <w:rFonts w:eastAsia="SimSun"/>
          <w:lang w:val="sv-SE" w:eastAsia="zh-CN"/>
        </w:rPr>
      </w:pPr>
    </w:p>
    <w:p w14:paraId="33E31FC1" w14:textId="77777777" w:rsidR="0063336B" w:rsidRPr="002B634E" w:rsidRDefault="0063336B" w:rsidP="003E2D9D">
      <w:pPr>
        <w:widowControl/>
        <w:suppressAutoHyphens/>
        <w:autoSpaceDE/>
        <w:autoSpaceDN/>
        <w:adjustRightInd/>
        <w:rPr>
          <w:rFonts w:eastAsia="SimSun"/>
          <w:lang w:val="sv-SE" w:eastAsia="zh-CN"/>
        </w:rPr>
      </w:pPr>
    </w:p>
    <w:p w14:paraId="2B4602BC"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7.</w:t>
      </w:r>
      <w:r w:rsidRPr="002B634E">
        <w:rPr>
          <w:rFonts w:eastAsia="SimSun"/>
          <w:b/>
          <w:bCs/>
          <w:lang w:val="sv-SE" w:eastAsia="zh-CN"/>
        </w:rPr>
        <w:tab/>
        <w:t>ÖVRIGA SÄRSKILDA VARNINGAR OM SÅ ÄR NÖDVÄNDIGT</w:t>
      </w:r>
    </w:p>
    <w:p w14:paraId="37E3B50C" w14:textId="77777777" w:rsidR="00193F36" w:rsidRPr="002B634E" w:rsidRDefault="00193F36" w:rsidP="003E2D9D">
      <w:pPr>
        <w:widowControl/>
        <w:suppressAutoHyphens/>
        <w:autoSpaceDE/>
        <w:autoSpaceDN/>
        <w:adjustRightInd/>
        <w:rPr>
          <w:rFonts w:eastAsia="SimSun"/>
          <w:lang w:val="sv-SE" w:eastAsia="zh-CN"/>
        </w:rPr>
      </w:pPr>
    </w:p>
    <w:p w14:paraId="24E8078A" w14:textId="77777777" w:rsidR="0063336B" w:rsidRPr="002B634E" w:rsidRDefault="0063336B" w:rsidP="003E2D9D">
      <w:pPr>
        <w:widowControl/>
        <w:suppressAutoHyphens/>
        <w:autoSpaceDE/>
        <w:autoSpaceDN/>
        <w:adjustRightInd/>
        <w:rPr>
          <w:rFonts w:eastAsia="SimSun"/>
          <w:lang w:val="sv-SE" w:eastAsia="zh-CN"/>
        </w:rPr>
      </w:pPr>
    </w:p>
    <w:p w14:paraId="7475F645"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8.</w:t>
      </w:r>
      <w:r w:rsidRPr="002B634E">
        <w:rPr>
          <w:rFonts w:eastAsia="SimSun"/>
          <w:b/>
          <w:bCs/>
          <w:lang w:val="sv-SE" w:eastAsia="zh-CN"/>
        </w:rPr>
        <w:tab/>
        <w:t>UTGÅNGSDATUM</w:t>
      </w:r>
    </w:p>
    <w:p w14:paraId="6C75BDA9" w14:textId="77777777" w:rsidR="00193F36" w:rsidRPr="002B634E" w:rsidRDefault="00193F36" w:rsidP="003E2D9D">
      <w:pPr>
        <w:keepNext/>
        <w:widowControl/>
        <w:suppressAutoHyphens/>
        <w:autoSpaceDE/>
        <w:autoSpaceDN/>
        <w:adjustRightInd/>
        <w:rPr>
          <w:rFonts w:eastAsia="SimSun"/>
          <w:lang w:val="sv-SE" w:eastAsia="zh-CN"/>
        </w:rPr>
      </w:pPr>
    </w:p>
    <w:p w14:paraId="7BF9DB53" w14:textId="77777777" w:rsidR="0063336B" w:rsidRPr="002B634E" w:rsidRDefault="0063336B" w:rsidP="003E2D9D">
      <w:pPr>
        <w:widowControl/>
        <w:suppressAutoHyphens/>
        <w:autoSpaceDE/>
        <w:autoSpaceDN/>
        <w:adjustRightInd/>
        <w:rPr>
          <w:rFonts w:eastAsia="SimSun"/>
          <w:lang w:val="sv-SE" w:eastAsia="zh-CN"/>
        </w:rPr>
      </w:pPr>
      <w:r w:rsidRPr="002B634E">
        <w:rPr>
          <w:rFonts w:eastAsia="SimSun"/>
          <w:lang w:val="sv-SE" w:eastAsia="zh-CN"/>
        </w:rPr>
        <w:t>EXP</w:t>
      </w:r>
    </w:p>
    <w:p w14:paraId="3B6004C0" w14:textId="77777777" w:rsidR="0063336B" w:rsidRPr="002B634E" w:rsidRDefault="0063336B" w:rsidP="003E2D9D">
      <w:pPr>
        <w:widowControl/>
        <w:suppressAutoHyphens/>
        <w:autoSpaceDE/>
        <w:autoSpaceDN/>
        <w:adjustRightInd/>
        <w:rPr>
          <w:rFonts w:eastAsia="SimSun"/>
          <w:lang w:val="sv-SE" w:eastAsia="zh-CN"/>
        </w:rPr>
      </w:pPr>
    </w:p>
    <w:p w14:paraId="6DA30E7E" w14:textId="77777777" w:rsidR="0063336B" w:rsidRPr="002B634E" w:rsidRDefault="0063336B" w:rsidP="003E2D9D">
      <w:pPr>
        <w:widowControl/>
        <w:suppressAutoHyphens/>
        <w:autoSpaceDE/>
        <w:autoSpaceDN/>
        <w:adjustRightInd/>
        <w:rPr>
          <w:rFonts w:eastAsia="SimSun"/>
          <w:lang w:val="sv-SE" w:eastAsia="zh-CN"/>
        </w:rPr>
      </w:pPr>
    </w:p>
    <w:p w14:paraId="236FE25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9.</w:t>
      </w:r>
      <w:r w:rsidRPr="002B634E">
        <w:rPr>
          <w:rFonts w:eastAsia="SimSun"/>
          <w:b/>
          <w:bCs/>
          <w:lang w:val="sv-SE" w:eastAsia="zh-CN"/>
        </w:rPr>
        <w:tab/>
        <w:t>SÄRSKILDA FÖRVARINGSANVISNINGAR</w:t>
      </w:r>
    </w:p>
    <w:p w14:paraId="164A4905" w14:textId="77777777" w:rsidR="00193F36" w:rsidRPr="002B634E" w:rsidRDefault="00193F36" w:rsidP="003E2D9D">
      <w:pPr>
        <w:keepNext/>
        <w:widowControl/>
        <w:suppressAutoHyphens/>
        <w:autoSpaceDE/>
        <w:autoSpaceDN/>
        <w:adjustRightInd/>
        <w:rPr>
          <w:rFonts w:eastAsia="SimSun"/>
          <w:lang w:val="sv-SE" w:eastAsia="zh-CN"/>
        </w:rPr>
      </w:pPr>
    </w:p>
    <w:p w14:paraId="3F8CACAA" w14:textId="77777777" w:rsidR="0063336B" w:rsidRPr="002B634E" w:rsidRDefault="0063336B" w:rsidP="003E2D9D">
      <w:pPr>
        <w:widowControl/>
        <w:suppressAutoHyphens/>
        <w:autoSpaceDE/>
        <w:autoSpaceDN/>
        <w:adjustRightInd/>
        <w:rPr>
          <w:rFonts w:eastAsia="SimSun"/>
          <w:lang w:val="sv-SE" w:eastAsia="zh-CN"/>
        </w:rPr>
      </w:pPr>
    </w:p>
    <w:p w14:paraId="12C8D69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lastRenderedPageBreak/>
        <w:t>10.</w:t>
      </w:r>
      <w:r w:rsidRPr="002B634E">
        <w:rPr>
          <w:rFonts w:eastAsia="SimSun"/>
          <w:b/>
          <w:bCs/>
          <w:lang w:val="sv-SE" w:eastAsia="zh-CN"/>
        </w:rPr>
        <w:tab/>
        <w:t>SÄRSKILDA FÖRSIKTIGHETSÅTGÄRDER FÖR DESTRUKTION AV EJ ANVÄNT LÄKEMEDEL OCH AVFALL I FÖREKOMMANDE FALL</w:t>
      </w:r>
    </w:p>
    <w:p w14:paraId="3DDC463A" w14:textId="77777777" w:rsidR="00193F36" w:rsidRPr="002B634E" w:rsidRDefault="00193F36" w:rsidP="003E2D9D">
      <w:pPr>
        <w:keepNext/>
        <w:widowControl/>
        <w:suppressAutoHyphens/>
        <w:autoSpaceDE/>
        <w:autoSpaceDN/>
        <w:adjustRightInd/>
        <w:rPr>
          <w:rFonts w:eastAsia="SimSun"/>
          <w:lang w:val="sv-SE" w:eastAsia="zh-CN"/>
        </w:rPr>
      </w:pPr>
    </w:p>
    <w:p w14:paraId="101CF473" w14:textId="77777777" w:rsidR="0063336B" w:rsidRPr="002B634E" w:rsidRDefault="0063336B" w:rsidP="003E2D9D">
      <w:pPr>
        <w:widowControl/>
        <w:suppressAutoHyphens/>
        <w:autoSpaceDE/>
        <w:autoSpaceDN/>
        <w:adjustRightInd/>
        <w:rPr>
          <w:rFonts w:eastAsia="SimSun"/>
          <w:lang w:val="sv-SE" w:eastAsia="zh-CN"/>
        </w:rPr>
      </w:pPr>
    </w:p>
    <w:p w14:paraId="41DA96ED"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11.</w:t>
      </w:r>
      <w:r w:rsidRPr="002B634E">
        <w:rPr>
          <w:rFonts w:eastAsia="SimSun"/>
          <w:b/>
          <w:bCs/>
          <w:lang w:val="sv-SE" w:eastAsia="zh-CN"/>
        </w:rPr>
        <w:tab/>
        <w:t>INNEHAVARE AV GODKÄNNANDE FÖR FÖRSÄLJNING (NAMN OCH ADRESS)</w:t>
      </w:r>
    </w:p>
    <w:p w14:paraId="79DCCFF2" w14:textId="77777777" w:rsidR="00193F36" w:rsidRPr="002B634E" w:rsidRDefault="00193F36" w:rsidP="003E2D9D">
      <w:pPr>
        <w:keepNext/>
        <w:widowControl/>
        <w:suppressAutoHyphens/>
        <w:autoSpaceDE/>
        <w:autoSpaceDN/>
        <w:adjustRightInd/>
        <w:rPr>
          <w:rFonts w:eastAsia="SimSun"/>
          <w:lang w:val="sv-SE" w:eastAsia="zh-CN"/>
        </w:rPr>
      </w:pPr>
    </w:p>
    <w:p w14:paraId="37288BCE" w14:textId="26D43D42" w:rsidR="00C477A9" w:rsidRPr="000B7BB8" w:rsidRDefault="00C477A9" w:rsidP="003E2D9D">
      <w:pPr>
        <w:pStyle w:val="BodyText"/>
        <w:keepNext/>
        <w:widowControl/>
        <w:kinsoku w:val="0"/>
        <w:overflowPunct w:val="0"/>
      </w:pPr>
      <w:r w:rsidRPr="000B7BB8">
        <w:t xml:space="preserve">Mylan Pharmaceuticals </w:t>
      </w:r>
      <w:r w:rsidR="006774C4" w:rsidRPr="000B7BB8">
        <w:t>Ltd</w:t>
      </w:r>
    </w:p>
    <w:p w14:paraId="29883A4D" w14:textId="6995394E" w:rsidR="00C477A9" w:rsidRPr="000B7BB8" w:rsidRDefault="00C477A9" w:rsidP="003E2D9D">
      <w:pPr>
        <w:pStyle w:val="BodyText"/>
        <w:keepNext/>
        <w:widowControl/>
        <w:kinsoku w:val="0"/>
        <w:overflowPunct w:val="0"/>
      </w:pPr>
      <w:proofErr w:type="spellStart"/>
      <w:r w:rsidRPr="000B7BB8">
        <w:t>Damastown</w:t>
      </w:r>
      <w:proofErr w:type="spellEnd"/>
      <w:r w:rsidRPr="000B7BB8">
        <w:t xml:space="preserve"> Industrial Park,</w:t>
      </w:r>
    </w:p>
    <w:p w14:paraId="6A3154FE" w14:textId="1CC447B8" w:rsidR="00C477A9" w:rsidRPr="00C477A9" w:rsidRDefault="00C477A9" w:rsidP="003E2D9D">
      <w:pPr>
        <w:pStyle w:val="BodyText"/>
        <w:keepNext/>
        <w:widowControl/>
        <w:kinsoku w:val="0"/>
        <w:overflowPunct w:val="0"/>
        <w:rPr>
          <w:lang w:val="sv-SE"/>
        </w:rPr>
      </w:pPr>
      <w:r w:rsidRPr="00C477A9">
        <w:rPr>
          <w:lang w:val="sv-SE"/>
        </w:rPr>
        <w:t>Mulhuddart, Dublin 15,</w:t>
      </w:r>
    </w:p>
    <w:p w14:paraId="019676E2" w14:textId="77777777" w:rsidR="00C477A9" w:rsidRPr="00C477A9" w:rsidRDefault="00C477A9" w:rsidP="003E2D9D">
      <w:pPr>
        <w:pStyle w:val="BodyText"/>
        <w:keepNext/>
        <w:widowControl/>
        <w:kinsoku w:val="0"/>
        <w:overflowPunct w:val="0"/>
        <w:rPr>
          <w:lang w:val="sv-SE"/>
        </w:rPr>
      </w:pPr>
      <w:r w:rsidRPr="00C477A9">
        <w:rPr>
          <w:lang w:val="sv-SE"/>
        </w:rPr>
        <w:t>DUBLIN</w:t>
      </w:r>
    </w:p>
    <w:p w14:paraId="142C6150" w14:textId="04BEEC5B" w:rsidR="0063336B" w:rsidRDefault="00C477A9" w:rsidP="003E2D9D">
      <w:pPr>
        <w:widowControl/>
        <w:suppressAutoHyphens/>
        <w:autoSpaceDE/>
        <w:autoSpaceDN/>
        <w:adjustRightInd/>
        <w:rPr>
          <w:lang w:val="sv-SE"/>
        </w:rPr>
      </w:pPr>
      <w:r w:rsidRPr="00C477A9">
        <w:rPr>
          <w:lang w:val="sv-SE"/>
        </w:rPr>
        <w:t>Irland</w:t>
      </w:r>
    </w:p>
    <w:p w14:paraId="2B7E086C" w14:textId="77777777" w:rsidR="009F6224" w:rsidRPr="002B634E" w:rsidRDefault="009F6224" w:rsidP="003E2D9D">
      <w:pPr>
        <w:widowControl/>
        <w:suppressAutoHyphens/>
        <w:autoSpaceDE/>
        <w:autoSpaceDN/>
        <w:adjustRightInd/>
        <w:rPr>
          <w:rFonts w:eastAsia="SimSun"/>
          <w:lang w:val="sv-SE" w:eastAsia="zh-CN"/>
        </w:rPr>
      </w:pPr>
    </w:p>
    <w:p w14:paraId="059DEC7E" w14:textId="77777777" w:rsidR="0063336B" w:rsidRPr="002B634E" w:rsidRDefault="0063336B" w:rsidP="003E2D9D">
      <w:pPr>
        <w:widowControl/>
        <w:suppressAutoHyphens/>
        <w:autoSpaceDE/>
        <w:autoSpaceDN/>
        <w:adjustRightInd/>
        <w:rPr>
          <w:rFonts w:eastAsia="SimSun"/>
          <w:lang w:val="sv-SE" w:eastAsia="zh-CN"/>
        </w:rPr>
      </w:pPr>
    </w:p>
    <w:p w14:paraId="16865A9E"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12.</w:t>
      </w:r>
      <w:r w:rsidRPr="002B634E">
        <w:rPr>
          <w:rFonts w:eastAsia="SimSun"/>
          <w:b/>
          <w:bCs/>
          <w:lang w:val="sv-SE" w:eastAsia="zh-CN"/>
        </w:rPr>
        <w:tab/>
        <w:t>NUMMER PÅ GODKÄNNANDE FÖR FÖRSÄLJNING</w:t>
      </w:r>
    </w:p>
    <w:p w14:paraId="3B4F25C2" w14:textId="77777777" w:rsidR="00193F36" w:rsidRPr="002B634E" w:rsidRDefault="00193F36" w:rsidP="003E2D9D">
      <w:pPr>
        <w:keepNext/>
        <w:widowControl/>
        <w:suppressAutoHyphens/>
        <w:autoSpaceDE/>
        <w:autoSpaceDN/>
        <w:adjustRightInd/>
        <w:rPr>
          <w:rFonts w:eastAsia="SimSun"/>
          <w:lang w:val="sv-SE" w:eastAsia="zh-CN"/>
        </w:rPr>
      </w:pPr>
    </w:p>
    <w:p w14:paraId="66684C74" w14:textId="77777777" w:rsidR="0063336B" w:rsidRPr="002B634E" w:rsidRDefault="0063336B" w:rsidP="003E2D9D">
      <w:pPr>
        <w:pStyle w:val="BodyText"/>
        <w:keepNext/>
        <w:widowControl/>
        <w:kinsoku w:val="0"/>
        <w:overflowPunct w:val="0"/>
        <w:rPr>
          <w:lang w:val="sv-SE"/>
        </w:rPr>
      </w:pPr>
      <w:r w:rsidRPr="002B634E">
        <w:rPr>
          <w:lang w:val="sv-SE"/>
        </w:rPr>
        <w:t>EU/1/19/1386/009</w:t>
      </w:r>
    </w:p>
    <w:p w14:paraId="4A49FB32" w14:textId="77777777" w:rsidR="0063336B" w:rsidRPr="002B634E" w:rsidRDefault="0063336B" w:rsidP="003E2D9D">
      <w:pPr>
        <w:pStyle w:val="BodyText"/>
        <w:widowControl/>
        <w:kinsoku w:val="0"/>
        <w:overflowPunct w:val="0"/>
        <w:rPr>
          <w:lang w:val="sv-SE"/>
        </w:rPr>
      </w:pPr>
      <w:r w:rsidRPr="002B634E">
        <w:rPr>
          <w:shd w:val="clear" w:color="auto" w:fill="D2D2D2"/>
          <w:lang w:val="sv-SE"/>
        </w:rPr>
        <w:t>EU/1/19/1386/010</w:t>
      </w:r>
    </w:p>
    <w:p w14:paraId="13368D13" w14:textId="77777777" w:rsidR="0063336B" w:rsidRPr="002B634E" w:rsidRDefault="0063336B" w:rsidP="003E2D9D">
      <w:pPr>
        <w:widowControl/>
        <w:suppressAutoHyphens/>
        <w:autoSpaceDE/>
        <w:autoSpaceDN/>
        <w:adjustRightInd/>
        <w:rPr>
          <w:rFonts w:eastAsia="SimSun"/>
          <w:lang w:val="sv-SE" w:eastAsia="zh-CN"/>
        </w:rPr>
      </w:pPr>
    </w:p>
    <w:p w14:paraId="2ECED890" w14:textId="77777777" w:rsidR="0063336B" w:rsidRPr="002B634E" w:rsidRDefault="0063336B" w:rsidP="003E2D9D">
      <w:pPr>
        <w:widowControl/>
        <w:suppressAutoHyphens/>
        <w:autoSpaceDE/>
        <w:autoSpaceDN/>
        <w:adjustRightInd/>
        <w:rPr>
          <w:rFonts w:eastAsia="SimSun"/>
          <w:lang w:val="sv-SE" w:eastAsia="zh-CN"/>
        </w:rPr>
      </w:pPr>
    </w:p>
    <w:p w14:paraId="5056CACD"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13.</w:t>
      </w:r>
      <w:r w:rsidRPr="002B634E">
        <w:rPr>
          <w:rFonts w:eastAsia="SimSun"/>
          <w:b/>
          <w:bCs/>
          <w:lang w:val="sv-SE" w:eastAsia="zh-CN"/>
        </w:rPr>
        <w:tab/>
        <w:t>TILLVERKNINGSSATSNUMMER</w:t>
      </w:r>
    </w:p>
    <w:p w14:paraId="2CAF070C" w14:textId="77777777" w:rsidR="00193F36" w:rsidRPr="002B634E" w:rsidRDefault="00193F36" w:rsidP="003E2D9D">
      <w:pPr>
        <w:keepNext/>
        <w:widowControl/>
        <w:suppressAutoHyphens/>
        <w:autoSpaceDE/>
        <w:autoSpaceDN/>
        <w:adjustRightInd/>
        <w:rPr>
          <w:rFonts w:eastAsia="SimSun"/>
          <w:lang w:val="sv-SE" w:eastAsia="zh-CN"/>
        </w:rPr>
      </w:pPr>
    </w:p>
    <w:p w14:paraId="51AE1267" w14:textId="77777777" w:rsidR="0063336B" w:rsidRPr="002B634E" w:rsidRDefault="0063336B" w:rsidP="003E2D9D">
      <w:pPr>
        <w:pStyle w:val="BodyText"/>
        <w:widowControl/>
        <w:kinsoku w:val="0"/>
        <w:overflowPunct w:val="0"/>
        <w:rPr>
          <w:lang w:val="sv-SE"/>
        </w:rPr>
      </w:pPr>
      <w:r w:rsidRPr="002B634E">
        <w:rPr>
          <w:lang w:val="sv-SE"/>
        </w:rPr>
        <w:t>Lot</w:t>
      </w:r>
    </w:p>
    <w:p w14:paraId="1E04D85B" w14:textId="77777777" w:rsidR="0063336B" w:rsidRPr="002B634E" w:rsidRDefault="0063336B" w:rsidP="003E2D9D">
      <w:pPr>
        <w:widowControl/>
        <w:suppressAutoHyphens/>
        <w:autoSpaceDE/>
        <w:autoSpaceDN/>
        <w:adjustRightInd/>
        <w:rPr>
          <w:rFonts w:eastAsia="SimSun"/>
          <w:lang w:val="sv-SE" w:eastAsia="zh-CN"/>
        </w:rPr>
      </w:pPr>
    </w:p>
    <w:p w14:paraId="3AECD3DB" w14:textId="77777777" w:rsidR="0063336B" w:rsidRPr="002B634E" w:rsidRDefault="0063336B" w:rsidP="003E2D9D">
      <w:pPr>
        <w:widowControl/>
        <w:suppressAutoHyphens/>
        <w:autoSpaceDE/>
        <w:autoSpaceDN/>
        <w:adjustRightInd/>
        <w:rPr>
          <w:rFonts w:eastAsia="SimSun"/>
          <w:lang w:val="sv-SE" w:eastAsia="zh-CN"/>
        </w:rPr>
      </w:pPr>
    </w:p>
    <w:p w14:paraId="2A88464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14.</w:t>
      </w:r>
      <w:r w:rsidRPr="002B634E">
        <w:rPr>
          <w:rFonts w:eastAsia="SimSun"/>
          <w:b/>
          <w:bCs/>
          <w:lang w:val="sv-SE" w:eastAsia="zh-CN"/>
        </w:rPr>
        <w:tab/>
        <w:t>ALLMÄN KLASSIFICERING FÖR FÖRSKRIVNING</w:t>
      </w:r>
    </w:p>
    <w:p w14:paraId="48FC39AD" w14:textId="77777777" w:rsidR="00193F36" w:rsidRPr="002B634E" w:rsidRDefault="00193F36" w:rsidP="003E2D9D">
      <w:pPr>
        <w:keepNext/>
        <w:widowControl/>
        <w:suppressAutoHyphens/>
        <w:autoSpaceDE/>
        <w:autoSpaceDN/>
        <w:adjustRightInd/>
        <w:rPr>
          <w:rFonts w:eastAsia="SimSun"/>
          <w:lang w:val="sv-SE" w:eastAsia="zh-CN"/>
        </w:rPr>
      </w:pPr>
    </w:p>
    <w:p w14:paraId="46FDC6BE" w14:textId="77777777" w:rsidR="0063336B" w:rsidRPr="002B634E" w:rsidRDefault="0063336B" w:rsidP="003E2D9D">
      <w:pPr>
        <w:widowControl/>
        <w:suppressAutoHyphens/>
        <w:autoSpaceDE/>
        <w:autoSpaceDN/>
        <w:adjustRightInd/>
        <w:rPr>
          <w:rFonts w:eastAsia="SimSun"/>
          <w:lang w:val="sv-SE" w:eastAsia="zh-CN"/>
        </w:rPr>
      </w:pPr>
    </w:p>
    <w:p w14:paraId="10BE5432"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15.</w:t>
      </w:r>
      <w:r w:rsidRPr="002B634E">
        <w:rPr>
          <w:rFonts w:eastAsia="SimSun"/>
          <w:b/>
          <w:bCs/>
          <w:lang w:val="sv-SE" w:eastAsia="zh-CN"/>
        </w:rPr>
        <w:tab/>
        <w:t>BRUKSANVISNING</w:t>
      </w:r>
    </w:p>
    <w:p w14:paraId="70B0CE97" w14:textId="77777777" w:rsidR="00193F36" w:rsidRPr="002B634E" w:rsidRDefault="00193F36" w:rsidP="003E2D9D">
      <w:pPr>
        <w:keepNext/>
        <w:widowControl/>
        <w:suppressAutoHyphens/>
        <w:autoSpaceDE/>
        <w:autoSpaceDN/>
        <w:adjustRightInd/>
        <w:rPr>
          <w:rFonts w:eastAsia="SimSun"/>
          <w:lang w:val="sv-SE" w:eastAsia="zh-CN"/>
        </w:rPr>
      </w:pPr>
    </w:p>
    <w:p w14:paraId="71A0FC4D" w14:textId="77777777" w:rsidR="0063336B" w:rsidRPr="002B634E" w:rsidRDefault="0063336B" w:rsidP="003E2D9D">
      <w:pPr>
        <w:widowControl/>
        <w:suppressAutoHyphens/>
        <w:autoSpaceDE/>
        <w:autoSpaceDN/>
        <w:adjustRightInd/>
        <w:rPr>
          <w:rFonts w:eastAsia="SimSun"/>
          <w:lang w:val="sv-SE" w:eastAsia="zh-CN"/>
        </w:rPr>
      </w:pPr>
    </w:p>
    <w:p w14:paraId="47FC1B32"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16.</w:t>
      </w:r>
      <w:r w:rsidRPr="002B634E">
        <w:rPr>
          <w:rFonts w:eastAsia="SimSun"/>
          <w:b/>
          <w:bCs/>
          <w:lang w:val="sv-SE" w:eastAsia="zh-CN"/>
        </w:rPr>
        <w:tab/>
        <w:t>INFORMATION I PUNKTSKRIFT</w:t>
      </w:r>
    </w:p>
    <w:p w14:paraId="2DAC2582" w14:textId="77777777" w:rsidR="00193F36" w:rsidRPr="002B634E" w:rsidRDefault="00193F36" w:rsidP="003E2D9D">
      <w:pPr>
        <w:keepNext/>
        <w:widowControl/>
        <w:suppressAutoHyphens/>
        <w:autoSpaceDE/>
        <w:autoSpaceDN/>
        <w:adjustRightInd/>
        <w:rPr>
          <w:rFonts w:eastAsia="SimSun"/>
          <w:lang w:val="sv-SE" w:eastAsia="zh-CN"/>
        </w:rPr>
      </w:pPr>
    </w:p>
    <w:p w14:paraId="4C09A3D8" w14:textId="77777777" w:rsidR="0063336B" w:rsidRPr="002B634E" w:rsidRDefault="0063336B" w:rsidP="003E2D9D">
      <w:pPr>
        <w:widowControl/>
        <w:suppressAutoHyphens/>
        <w:autoSpaceDE/>
        <w:autoSpaceDN/>
        <w:adjustRightInd/>
        <w:rPr>
          <w:rFonts w:eastAsia="SimSun"/>
          <w:lang w:val="sv-SE" w:eastAsia="zh-CN"/>
        </w:rPr>
      </w:pPr>
    </w:p>
    <w:p w14:paraId="28DF829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17.</w:t>
      </w:r>
      <w:r w:rsidRPr="002B634E">
        <w:rPr>
          <w:rFonts w:eastAsia="SimSun"/>
          <w:b/>
          <w:bCs/>
          <w:lang w:val="sv-SE" w:eastAsia="zh-CN"/>
        </w:rPr>
        <w:tab/>
        <w:t>UNIK IDENTITETSBETECKNING – TVÅDIMENSIONELL STRECKKOD</w:t>
      </w:r>
    </w:p>
    <w:p w14:paraId="21A0BA23" w14:textId="77777777" w:rsidR="00193F36" w:rsidRPr="002B634E" w:rsidRDefault="00193F36" w:rsidP="003E2D9D">
      <w:pPr>
        <w:keepNext/>
        <w:widowControl/>
        <w:suppressAutoHyphens/>
        <w:autoSpaceDE/>
        <w:autoSpaceDN/>
        <w:adjustRightInd/>
        <w:rPr>
          <w:rFonts w:eastAsia="SimSun"/>
          <w:lang w:val="sv-SE" w:eastAsia="zh-CN"/>
        </w:rPr>
      </w:pPr>
    </w:p>
    <w:p w14:paraId="7339A440" w14:textId="77777777" w:rsidR="0063336B" w:rsidRPr="002B634E" w:rsidRDefault="0063336B" w:rsidP="003E2D9D">
      <w:pPr>
        <w:widowControl/>
        <w:suppressAutoHyphens/>
        <w:autoSpaceDE/>
        <w:autoSpaceDN/>
        <w:adjustRightInd/>
        <w:rPr>
          <w:rFonts w:eastAsia="SimSun"/>
          <w:lang w:val="sv-SE" w:eastAsia="zh-CN"/>
        </w:rPr>
      </w:pPr>
    </w:p>
    <w:p w14:paraId="055F2D08"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18.</w:t>
      </w:r>
      <w:r w:rsidRPr="002B634E">
        <w:rPr>
          <w:rFonts w:eastAsia="SimSun"/>
          <w:b/>
          <w:bCs/>
          <w:lang w:val="sv-SE" w:eastAsia="zh-CN"/>
        </w:rPr>
        <w:tab/>
        <w:t>UNIK IDENTITETSBETECKNING – I ETT FORMAT LÄSBART FÖR MÄNSKLIGT ÖGA</w:t>
      </w:r>
    </w:p>
    <w:p w14:paraId="2F4F3019" w14:textId="77777777" w:rsidR="00193F36" w:rsidRPr="002B634E" w:rsidRDefault="00193F36" w:rsidP="003E2D9D">
      <w:pPr>
        <w:keepNext/>
        <w:widowControl/>
        <w:suppressAutoHyphens/>
        <w:autoSpaceDE/>
        <w:autoSpaceDN/>
        <w:adjustRightInd/>
        <w:rPr>
          <w:rFonts w:eastAsia="SimSun"/>
          <w:lang w:val="sv-SE" w:eastAsia="zh-CN"/>
        </w:rPr>
      </w:pPr>
    </w:p>
    <w:p w14:paraId="50DA4920" w14:textId="77777777" w:rsidR="005D7381" w:rsidRPr="002B634E" w:rsidRDefault="005D7381" w:rsidP="003E2D9D">
      <w:pPr>
        <w:pStyle w:val="BodyText"/>
        <w:widowControl/>
        <w:kinsoku w:val="0"/>
        <w:overflowPunct w:val="0"/>
        <w:rPr>
          <w:lang w:val="sv-SE"/>
        </w:rPr>
      </w:pPr>
    </w:p>
    <w:p w14:paraId="279BDC6F" w14:textId="694F429E" w:rsidR="00E92DB2" w:rsidRDefault="00E92DB2" w:rsidP="003E2D9D">
      <w:pPr>
        <w:widowControl/>
        <w:autoSpaceDE/>
        <w:autoSpaceDN/>
        <w:adjustRightInd/>
        <w:spacing w:after="160"/>
        <w:rPr>
          <w:position w:val="-1"/>
          <w:lang w:val="sv-SE"/>
        </w:rPr>
      </w:pPr>
      <w:r>
        <w:rPr>
          <w:position w:val="-1"/>
          <w:lang w:val="sv-SE"/>
        </w:rPr>
        <w:br w:type="page"/>
      </w:r>
    </w:p>
    <w:p w14:paraId="216449D2"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lastRenderedPageBreak/>
        <w:t>UPPGIFTER SOM SKA FINNAS PÅ INNERFÖRPACKNINGEN</w:t>
      </w:r>
    </w:p>
    <w:p w14:paraId="1F70B94F"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4281D222"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BURKETIKETT</w:t>
      </w:r>
    </w:p>
    <w:p w14:paraId="0967324E" w14:textId="77777777" w:rsidR="00193F36" w:rsidRPr="002B634E" w:rsidRDefault="00193F36" w:rsidP="003E2D9D">
      <w:pPr>
        <w:widowControl/>
        <w:suppressAutoHyphens/>
        <w:autoSpaceDE/>
        <w:autoSpaceDN/>
        <w:adjustRightInd/>
        <w:rPr>
          <w:rFonts w:eastAsia="SimSun"/>
          <w:lang w:val="sv-SE" w:eastAsia="zh-CN"/>
        </w:rPr>
      </w:pPr>
    </w:p>
    <w:p w14:paraId="5701868B" w14:textId="77777777" w:rsidR="00193F36" w:rsidRPr="002B634E" w:rsidRDefault="00193F36" w:rsidP="003E2D9D">
      <w:pPr>
        <w:widowControl/>
        <w:suppressAutoHyphens/>
        <w:autoSpaceDE/>
        <w:autoSpaceDN/>
        <w:adjustRightInd/>
        <w:rPr>
          <w:rFonts w:eastAsia="SimSun"/>
          <w:lang w:val="sv-SE" w:eastAsia="zh-CN"/>
        </w:rPr>
      </w:pPr>
    </w:p>
    <w:p w14:paraId="709362C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614155CA" w14:textId="77777777" w:rsidR="00193F36" w:rsidRPr="002B634E" w:rsidRDefault="00193F36" w:rsidP="003E2D9D">
      <w:pPr>
        <w:keepNext/>
        <w:widowControl/>
        <w:suppressAutoHyphens/>
        <w:autoSpaceDE/>
        <w:autoSpaceDN/>
        <w:adjustRightInd/>
        <w:rPr>
          <w:rFonts w:eastAsia="SimSun"/>
          <w:lang w:val="sv-SE" w:eastAsia="zh-CN"/>
        </w:rPr>
      </w:pPr>
    </w:p>
    <w:p w14:paraId="22851CFF" w14:textId="77777777" w:rsidR="0063336B" w:rsidRPr="002B634E" w:rsidRDefault="0063336B" w:rsidP="003E2D9D">
      <w:pPr>
        <w:pStyle w:val="BodyText"/>
        <w:keepNext/>
        <w:widowControl/>
        <w:kinsoku w:val="0"/>
        <w:overflowPunct w:val="0"/>
        <w:rPr>
          <w:lang w:val="sv-SE"/>
        </w:rPr>
      </w:pPr>
      <w:r w:rsidRPr="002B634E">
        <w:rPr>
          <w:lang w:val="sv-SE"/>
        </w:rPr>
        <w:t>Deferasirox Mylan 360 mg filmdragerade tabletter</w:t>
      </w:r>
    </w:p>
    <w:p w14:paraId="67B62AB7" w14:textId="77777777" w:rsidR="0063336B" w:rsidRPr="002B634E" w:rsidRDefault="0063336B" w:rsidP="003E2D9D">
      <w:pPr>
        <w:pStyle w:val="BodyText"/>
        <w:widowControl/>
        <w:kinsoku w:val="0"/>
        <w:overflowPunct w:val="0"/>
        <w:rPr>
          <w:lang w:val="sv-SE"/>
        </w:rPr>
      </w:pPr>
      <w:r w:rsidRPr="002B634E">
        <w:rPr>
          <w:lang w:val="sv-SE"/>
        </w:rPr>
        <w:t>deferasirox</w:t>
      </w:r>
    </w:p>
    <w:p w14:paraId="5291A4A4" w14:textId="77777777" w:rsidR="0063336B" w:rsidRPr="002B634E" w:rsidRDefault="0063336B" w:rsidP="003E2D9D">
      <w:pPr>
        <w:widowControl/>
        <w:suppressAutoHyphens/>
        <w:autoSpaceDE/>
        <w:autoSpaceDN/>
        <w:adjustRightInd/>
        <w:rPr>
          <w:rFonts w:eastAsia="SimSun"/>
          <w:lang w:val="sv-SE" w:eastAsia="zh-CN"/>
        </w:rPr>
      </w:pPr>
    </w:p>
    <w:p w14:paraId="38661294" w14:textId="77777777" w:rsidR="0063336B" w:rsidRPr="002B634E" w:rsidRDefault="0063336B" w:rsidP="003E2D9D">
      <w:pPr>
        <w:widowControl/>
        <w:suppressAutoHyphens/>
        <w:autoSpaceDE/>
        <w:autoSpaceDN/>
        <w:adjustRightInd/>
        <w:rPr>
          <w:rFonts w:eastAsia="SimSun"/>
          <w:lang w:val="sv-SE" w:eastAsia="zh-CN"/>
        </w:rPr>
      </w:pPr>
    </w:p>
    <w:p w14:paraId="3EE379ED"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DEKLARATION AV AKTIV(A) SUBSTANS(ER)</w:t>
      </w:r>
    </w:p>
    <w:p w14:paraId="37C961D9" w14:textId="77777777" w:rsidR="00193F36" w:rsidRPr="002B634E" w:rsidRDefault="00193F36" w:rsidP="003E2D9D">
      <w:pPr>
        <w:keepNext/>
        <w:widowControl/>
        <w:suppressAutoHyphens/>
        <w:autoSpaceDE/>
        <w:autoSpaceDN/>
        <w:adjustRightInd/>
        <w:rPr>
          <w:rFonts w:eastAsia="SimSun"/>
          <w:lang w:val="sv-SE" w:eastAsia="zh-CN"/>
        </w:rPr>
      </w:pPr>
    </w:p>
    <w:p w14:paraId="43BB9920" w14:textId="77777777" w:rsidR="0063336B" w:rsidRPr="002B634E" w:rsidRDefault="0063336B" w:rsidP="003E2D9D">
      <w:pPr>
        <w:pStyle w:val="BodyText"/>
        <w:widowControl/>
        <w:kinsoku w:val="0"/>
        <w:overflowPunct w:val="0"/>
        <w:rPr>
          <w:lang w:val="sv-SE"/>
        </w:rPr>
      </w:pPr>
      <w:r w:rsidRPr="002B634E">
        <w:rPr>
          <w:lang w:val="sv-SE"/>
        </w:rPr>
        <w:t>Varje filmdragerad tablett innehåller 360 mg deferasirox</w:t>
      </w:r>
      <w:r w:rsidR="00F0164C" w:rsidRPr="002B634E">
        <w:rPr>
          <w:lang w:val="sv-SE"/>
        </w:rPr>
        <w:t>.</w:t>
      </w:r>
    </w:p>
    <w:p w14:paraId="0EEE2B8E" w14:textId="77777777" w:rsidR="0063336B" w:rsidRPr="002B634E" w:rsidRDefault="0063336B" w:rsidP="003E2D9D">
      <w:pPr>
        <w:widowControl/>
        <w:suppressAutoHyphens/>
        <w:autoSpaceDE/>
        <w:autoSpaceDN/>
        <w:adjustRightInd/>
        <w:rPr>
          <w:rFonts w:eastAsia="SimSun"/>
          <w:lang w:val="sv-SE" w:eastAsia="zh-CN"/>
        </w:rPr>
      </w:pPr>
    </w:p>
    <w:p w14:paraId="6209B2A3" w14:textId="77777777" w:rsidR="0063336B" w:rsidRPr="002B634E" w:rsidRDefault="0063336B" w:rsidP="003E2D9D">
      <w:pPr>
        <w:widowControl/>
        <w:suppressAutoHyphens/>
        <w:autoSpaceDE/>
        <w:autoSpaceDN/>
        <w:adjustRightInd/>
        <w:rPr>
          <w:rFonts w:eastAsia="SimSun"/>
          <w:lang w:val="sv-SE" w:eastAsia="zh-CN"/>
        </w:rPr>
      </w:pPr>
    </w:p>
    <w:p w14:paraId="2916FF1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FÖRTECKNING ÖVER HJÄLPÄMNEN</w:t>
      </w:r>
    </w:p>
    <w:p w14:paraId="7243FF92" w14:textId="77777777" w:rsidR="00193F36" w:rsidRPr="002B634E" w:rsidRDefault="00193F36" w:rsidP="003E2D9D">
      <w:pPr>
        <w:keepNext/>
        <w:widowControl/>
        <w:suppressAutoHyphens/>
        <w:autoSpaceDE/>
        <w:autoSpaceDN/>
        <w:adjustRightInd/>
        <w:rPr>
          <w:rFonts w:eastAsia="SimSun"/>
          <w:lang w:val="sv-SE" w:eastAsia="zh-CN"/>
        </w:rPr>
      </w:pPr>
    </w:p>
    <w:p w14:paraId="4F3B76CA" w14:textId="77777777" w:rsidR="0063336B" w:rsidRPr="002B634E" w:rsidRDefault="0063336B" w:rsidP="003E2D9D">
      <w:pPr>
        <w:widowControl/>
        <w:suppressAutoHyphens/>
        <w:autoSpaceDE/>
        <w:autoSpaceDN/>
        <w:adjustRightInd/>
        <w:rPr>
          <w:rFonts w:eastAsia="SimSun"/>
          <w:lang w:val="sv-SE" w:eastAsia="zh-CN"/>
        </w:rPr>
      </w:pPr>
    </w:p>
    <w:p w14:paraId="37490F2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LÄKEMEDELSFORM OCH FÖRPACKNINGSSTORLEK</w:t>
      </w:r>
    </w:p>
    <w:p w14:paraId="08D64679" w14:textId="77777777" w:rsidR="00193F36" w:rsidRPr="002B634E" w:rsidRDefault="00193F36" w:rsidP="003E2D9D">
      <w:pPr>
        <w:keepNext/>
        <w:widowControl/>
        <w:suppressAutoHyphens/>
        <w:autoSpaceDE/>
        <w:autoSpaceDN/>
        <w:adjustRightInd/>
        <w:rPr>
          <w:rFonts w:eastAsia="SimSun"/>
          <w:lang w:val="sv-SE" w:eastAsia="zh-CN"/>
        </w:rPr>
      </w:pPr>
    </w:p>
    <w:p w14:paraId="1F5A4F80" w14:textId="77777777" w:rsidR="0063336B" w:rsidRPr="002B634E" w:rsidRDefault="0063336B" w:rsidP="003E2D9D">
      <w:pPr>
        <w:pStyle w:val="BodyText"/>
        <w:keepNext/>
        <w:widowControl/>
        <w:kinsoku w:val="0"/>
        <w:overflowPunct w:val="0"/>
        <w:rPr>
          <w:lang w:val="sv-SE"/>
        </w:rPr>
      </w:pPr>
      <w:r w:rsidRPr="002B634E">
        <w:rPr>
          <w:lang w:val="sv-SE"/>
        </w:rPr>
        <w:t>Filmdragerad tablett (tablett)</w:t>
      </w:r>
    </w:p>
    <w:p w14:paraId="66A8962C" w14:textId="77777777" w:rsidR="0063336B" w:rsidRPr="002B634E" w:rsidRDefault="0063336B" w:rsidP="003E2D9D">
      <w:pPr>
        <w:pStyle w:val="BodyText"/>
        <w:keepNext/>
        <w:widowControl/>
        <w:kinsoku w:val="0"/>
        <w:overflowPunct w:val="0"/>
        <w:rPr>
          <w:lang w:val="sv-SE"/>
        </w:rPr>
      </w:pPr>
    </w:p>
    <w:p w14:paraId="6C960A6C" w14:textId="77777777" w:rsidR="0063336B" w:rsidRPr="002B634E" w:rsidRDefault="0063336B" w:rsidP="003E2D9D">
      <w:pPr>
        <w:pStyle w:val="BodyText"/>
        <w:keepNext/>
        <w:widowControl/>
        <w:kinsoku w:val="0"/>
        <w:overflowPunct w:val="0"/>
        <w:rPr>
          <w:lang w:val="sv-SE"/>
        </w:rPr>
      </w:pPr>
      <w:r w:rsidRPr="002B634E">
        <w:rPr>
          <w:lang w:val="sv-SE"/>
        </w:rPr>
        <w:t>90 filmdragerade tabletter</w:t>
      </w:r>
    </w:p>
    <w:p w14:paraId="531AB56A" w14:textId="77777777" w:rsidR="0063336B" w:rsidRPr="002B634E" w:rsidRDefault="0063336B" w:rsidP="003E2D9D">
      <w:pPr>
        <w:pStyle w:val="BodyText"/>
        <w:widowControl/>
        <w:kinsoku w:val="0"/>
        <w:overflowPunct w:val="0"/>
        <w:rPr>
          <w:lang w:val="sv-SE"/>
        </w:rPr>
      </w:pPr>
      <w:r w:rsidRPr="002B634E">
        <w:rPr>
          <w:shd w:val="clear" w:color="auto" w:fill="D2D2D2"/>
          <w:lang w:val="sv-SE"/>
        </w:rPr>
        <w:t>300 filmdragerade tabletter</w:t>
      </w:r>
    </w:p>
    <w:p w14:paraId="42AE77CD" w14:textId="77777777" w:rsidR="0063336B" w:rsidRPr="002B634E" w:rsidRDefault="0063336B" w:rsidP="003E2D9D">
      <w:pPr>
        <w:widowControl/>
        <w:suppressAutoHyphens/>
        <w:autoSpaceDE/>
        <w:autoSpaceDN/>
        <w:adjustRightInd/>
        <w:rPr>
          <w:rFonts w:eastAsia="SimSun"/>
          <w:lang w:val="sv-SE" w:eastAsia="zh-CN"/>
        </w:rPr>
      </w:pPr>
    </w:p>
    <w:p w14:paraId="3A36DA93" w14:textId="77777777" w:rsidR="0063336B" w:rsidRPr="002B634E" w:rsidRDefault="0063336B" w:rsidP="003E2D9D">
      <w:pPr>
        <w:widowControl/>
        <w:suppressAutoHyphens/>
        <w:autoSpaceDE/>
        <w:autoSpaceDN/>
        <w:adjustRightInd/>
        <w:rPr>
          <w:rFonts w:eastAsia="SimSun"/>
          <w:lang w:val="sv-SE" w:eastAsia="zh-CN"/>
        </w:rPr>
      </w:pPr>
    </w:p>
    <w:p w14:paraId="656C10D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ADMINISTRERINGSSÄTT OCH ADMINISTRERINGSVÄG</w:t>
      </w:r>
    </w:p>
    <w:p w14:paraId="7DCF0755" w14:textId="77777777" w:rsidR="00193F36" w:rsidRPr="002B634E" w:rsidRDefault="00193F36" w:rsidP="003E2D9D">
      <w:pPr>
        <w:keepNext/>
        <w:widowControl/>
        <w:suppressAutoHyphens/>
        <w:autoSpaceDE/>
        <w:autoSpaceDN/>
        <w:adjustRightInd/>
        <w:rPr>
          <w:rFonts w:eastAsia="SimSun"/>
          <w:lang w:val="sv-SE" w:eastAsia="zh-CN"/>
        </w:rPr>
      </w:pPr>
    </w:p>
    <w:p w14:paraId="0A59320E" w14:textId="77777777" w:rsidR="0063336B" w:rsidRPr="002B634E" w:rsidRDefault="0063336B" w:rsidP="003E2D9D">
      <w:pPr>
        <w:pStyle w:val="BodyText"/>
        <w:widowControl/>
        <w:kinsoku w:val="0"/>
        <w:overflowPunct w:val="0"/>
        <w:rPr>
          <w:lang w:val="sv-SE"/>
        </w:rPr>
      </w:pPr>
      <w:r w:rsidRPr="002B634E">
        <w:rPr>
          <w:lang w:val="sv-SE"/>
        </w:rPr>
        <w:t>Läs bipacksedeln före användning.</w:t>
      </w:r>
    </w:p>
    <w:p w14:paraId="1AE20566" w14:textId="77777777" w:rsidR="0063336B" w:rsidRPr="002B634E" w:rsidRDefault="0063336B" w:rsidP="003E2D9D">
      <w:pPr>
        <w:pStyle w:val="BodyText"/>
        <w:widowControl/>
        <w:kinsoku w:val="0"/>
        <w:overflowPunct w:val="0"/>
        <w:rPr>
          <w:lang w:val="sv-SE"/>
        </w:rPr>
      </w:pPr>
    </w:p>
    <w:p w14:paraId="6BF5EA60" w14:textId="77777777" w:rsidR="0063336B" w:rsidRPr="002B634E" w:rsidRDefault="00F0164C" w:rsidP="003E2D9D">
      <w:pPr>
        <w:pStyle w:val="BodyText"/>
        <w:widowControl/>
        <w:kinsoku w:val="0"/>
        <w:overflowPunct w:val="0"/>
        <w:rPr>
          <w:lang w:val="sv-SE"/>
        </w:rPr>
      </w:pPr>
      <w:r w:rsidRPr="002B634E">
        <w:rPr>
          <w:lang w:val="sv-SE"/>
        </w:rPr>
        <w:t>Ska sväljas</w:t>
      </w:r>
      <w:r w:rsidR="0063336B" w:rsidRPr="002B634E">
        <w:rPr>
          <w:lang w:val="sv-SE"/>
        </w:rPr>
        <w:t>.</w:t>
      </w:r>
    </w:p>
    <w:p w14:paraId="542D5A49" w14:textId="77777777" w:rsidR="0063336B" w:rsidRPr="002B634E" w:rsidRDefault="0063336B" w:rsidP="003E2D9D">
      <w:pPr>
        <w:widowControl/>
        <w:suppressAutoHyphens/>
        <w:autoSpaceDE/>
        <w:autoSpaceDN/>
        <w:adjustRightInd/>
        <w:rPr>
          <w:rFonts w:eastAsia="SimSun"/>
          <w:lang w:val="sv-SE" w:eastAsia="zh-CN"/>
        </w:rPr>
      </w:pPr>
    </w:p>
    <w:p w14:paraId="6AED94A2" w14:textId="77777777" w:rsidR="0063336B" w:rsidRPr="002B634E" w:rsidRDefault="0063336B" w:rsidP="003E2D9D">
      <w:pPr>
        <w:widowControl/>
        <w:suppressAutoHyphens/>
        <w:autoSpaceDE/>
        <w:autoSpaceDN/>
        <w:adjustRightInd/>
        <w:rPr>
          <w:rFonts w:eastAsia="SimSun"/>
          <w:lang w:val="sv-SE" w:eastAsia="zh-CN"/>
        </w:rPr>
      </w:pPr>
    </w:p>
    <w:p w14:paraId="376BFD31"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6.</w:t>
      </w:r>
      <w:r w:rsidRPr="002B634E">
        <w:rPr>
          <w:rFonts w:eastAsia="SimSun"/>
          <w:b/>
          <w:bCs/>
          <w:lang w:val="sv-SE" w:eastAsia="zh-CN"/>
        </w:rPr>
        <w:tab/>
        <w:t>SÄRSKILD VARNING OM ATT LÄKEMEDLET MÅSTE FÖRVARAS UTOM SYN- OCH RÄCKHÅLL FÖR BARN</w:t>
      </w:r>
    </w:p>
    <w:p w14:paraId="44DD21D5" w14:textId="77777777" w:rsidR="00193F36" w:rsidRPr="002B634E" w:rsidRDefault="00193F36" w:rsidP="003E2D9D">
      <w:pPr>
        <w:keepNext/>
        <w:widowControl/>
        <w:suppressAutoHyphens/>
        <w:autoSpaceDE/>
        <w:autoSpaceDN/>
        <w:adjustRightInd/>
        <w:rPr>
          <w:rFonts w:eastAsia="SimSun"/>
          <w:lang w:val="sv-SE" w:eastAsia="zh-CN"/>
        </w:rPr>
      </w:pPr>
    </w:p>
    <w:p w14:paraId="7267CAD5" w14:textId="77777777" w:rsidR="0063336B" w:rsidRPr="002B634E" w:rsidRDefault="0063336B" w:rsidP="003E2D9D">
      <w:pPr>
        <w:pStyle w:val="BodyText"/>
        <w:widowControl/>
        <w:kinsoku w:val="0"/>
        <w:overflowPunct w:val="0"/>
        <w:rPr>
          <w:lang w:val="sv-SE"/>
        </w:rPr>
      </w:pPr>
      <w:r w:rsidRPr="002B634E">
        <w:rPr>
          <w:lang w:val="sv-SE"/>
        </w:rPr>
        <w:t>Förvaras utom syn- och räckhåll för barn.</w:t>
      </w:r>
    </w:p>
    <w:p w14:paraId="12DD4125" w14:textId="77777777" w:rsidR="0063336B" w:rsidRPr="002B634E" w:rsidRDefault="0063336B" w:rsidP="003E2D9D">
      <w:pPr>
        <w:widowControl/>
        <w:suppressAutoHyphens/>
        <w:autoSpaceDE/>
        <w:autoSpaceDN/>
        <w:adjustRightInd/>
        <w:rPr>
          <w:rFonts w:eastAsia="SimSun"/>
          <w:lang w:val="sv-SE" w:eastAsia="zh-CN"/>
        </w:rPr>
      </w:pPr>
    </w:p>
    <w:p w14:paraId="4D18F458" w14:textId="77777777" w:rsidR="0063336B" w:rsidRPr="002B634E" w:rsidRDefault="0063336B" w:rsidP="003E2D9D">
      <w:pPr>
        <w:widowControl/>
        <w:suppressAutoHyphens/>
        <w:autoSpaceDE/>
        <w:autoSpaceDN/>
        <w:adjustRightInd/>
        <w:rPr>
          <w:rFonts w:eastAsia="SimSun"/>
          <w:lang w:val="sv-SE" w:eastAsia="zh-CN"/>
        </w:rPr>
      </w:pPr>
    </w:p>
    <w:p w14:paraId="5162ADE2"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7.</w:t>
      </w:r>
      <w:r w:rsidRPr="002B634E">
        <w:rPr>
          <w:rFonts w:eastAsia="SimSun"/>
          <w:b/>
          <w:bCs/>
          <w:lang w:val="sv-SE" w:eastAsia="zh-CN"/>
        </w:rPr>
        <w:tab/>
        <w:t>ÖVRIGA SÄRSKILDA VARNINGAR OM SÅ ÄR NÖDVÄNDIGT</w:t>
      </w:r>
    </w:p>
    <w:p w14:paraId="51B58FBE" w14:textId="77777777" w:rsidR="00193F36" w:rsidRPr="002B634E" w:rsidRDefault="00193F36" w:rsidP="003E2D9D">
      <w:pPr>
        <w:widowControl/>
        <w:suppressAutoHyphens/>
        <w:autoSpaceDE/>
        <w:autoSpaceDN/>
        <w:adjustRightInd/>
        <w:rPr>
          <w:rFonts w:eastAsia="SimSun"/>
          <w:lang w:val="sv-SE" w:eastAsia="zh-CN"/>
        </w:rPr>
      </w:pPr>
    </w:p>
    <w:p w14:paraId="7DCDA8D8" w14:textId="77777777" w:rsidR="0063336B" w:rsidRPr="002B634E" w:rsidRDefault="0063336B" w:rsidP="003E2D9D">
      <w:pPr>
        <w:widowControl/>
        <w:suppressAutoHyphens/>
        <w:autoSpaceDE/>
        <w:autoSpaceDN/>
        <w:adjustRightInd/>
        <w:rPr>
          <w:rFonts w:eastAsia="SimSun"/>
          <w:lang w:val="sv-SE" w:eastAsia="zh-CN"/>
        </w:rPr>
      </w:pPr>
    </w:p>
    <w:p w14:paraId="55D35510"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8.</w:t>
      </w:r>
      <w:r w:rsidRPr="002B634E">
        <w:rPr>
          <w:rFonts w:eastAsia="SimSun"/>
          <w:b/>
          <w:bCs/>
          <w:lang w:val="sv-SE" w:eastAsia="zh-CN"/>
        </w:rPr>
        <w:tab/>
        <w:t>UTGÅNGSDATUM</w:t>
      </w:r>
    </w:p>
    <w:p w14:paraId="2773248D" w14:textId="77777777" w:rsidR="00193F36" w:rsidRPr="002B634E" w:rsidRDefault="00193F36" w:rsidP="003E2D9D">
      <w:pPr>
        <w:keepNext/>
        <w:widowControl/>
        <w:suppressAutoHyphens/>
        <w:autoSpaceDE/>
        <w:autoSpaceDN/>
        <w:adjustRightInd/>
        <w:rPr>
          <w:rFonts w:eastAsia="SimSun"/>
          <w:lang w:val="sv-SE" w:eastAsia="zh-CN"/>
        </w:rPr>
      </w:pPr>
    </w:p>
    <w:p w14:paraId="074DF19E" w14:textId="77777777" w:rsidR="0063336B" w:rsidRPr="002B634E" w:rsidRDefault="0063336B" w:rsidP="003E2D9D">
      <w:pPr>
        <w:widowControl/>
        <w:suppressAutoHyphens/>
        <w:autoSpaceDE/>
        <w:autoSpaceDN/>
        <w:adjustRightInd/>
        <w:rPr>
          <w:rFonts w:eastAsia="SimSun"/>
          <w:lang w:val="sv-SE" w:eastAsia="zh-CN"/>
        </w:rPr>
      </w:pPr>
      <w:r w:rsidRPr="002B634E">
        <w:rPr>
          <w:rFonts w:eastAsia="SimSun"/>
          <w:lang w:val="sv-SE" w:eastAsia="zh-CN"/>
        </w:rPr>
        <w:t>EXP</w:t>
      </w:r>
    </w:p>
    <w:p w14:paraId="543AFD4F" w14:textId="1D15D4E7" w:rsidR="0063336B" w:rsidRDefault="0063336B" w:rsidP="003E2D9D">
      <w:pPr>
        <w:widowControl/>
        <w:suppressAutoHyphens/>
        <w:autoSpaceDE/>
        <w:autoSpaceDN/>
        <w:adjustRightInd/>
        <w:rPr>
          <w:rFonts w:eastAsia="SimSun"/>
          <w:lang w:val="sv-SE" w:eastAsia="zh-CN"/>
        </w:rPr>
      </w:pPr>
    </w:p>
    <w:p w14:paraId="69956833" w14:textId="77777777" w:rsidR="009F6224" w:rsidRPr="002B634E" w:rsidRDefault="009F6224" w:rsidP="003E2D9D">
      <w:pPr>
        <w:widowControl/>
        <w:suppressAutoHyphens/>
        <w:autoSpaceDE/>
        <w:autoSpaceDN/>
        <w:adjustRightInd/>
        <w:rPr>
          <w:rFonts w:eastAsia="SimSun"/>
          <w:lang w:val="sv-SE" w:eastAsia="zh-CN"/>
        </w:rPr>
      </w:pPr>
    </w:p>
    <w:p w14:paraId="7614A16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9.</w:t>
      </w:r>
      <w:r w:rsidRPr="002B634E">
        <w:rPr>
          <w:rFonts w:eastAsia="SimSun"/>
          <w:b/>
          <w:bCs/>
          <w:lang w:val="sv-SE" w:eastAsia="zh-CN"/>
        </w:rPr>
        <w:tab/>
        <w:t>SÄRSKILDA FÖRVARINGSANVISNINGAR</w:t>
      </w:r>
    </w:p>
    <w:p w14:paraId="1080E73B" w14:textId="77777777" w:rsidR="00193F36" w:rsidRPr="002B634E" w:rsidRDefault="00193F36" w:rsidP="003E2D9D">
      <w:pPr>
        <w:keepNext/>
        <w:widowControl/>
        <w:suppressAutoHyphens/>
        <w:autoSpaceDE/>
        <w:autoSpaceDN/>
        <w:adjustRightInd/>
        <w:rPr>
          <w:rFonts w:eastAsia="SimSun"/>
          <w:lang w:val="sv-SE" w:eastAsia="zh-CN"/>
        </w:rPr>
      </w:pPr>
    </w:p>
    <w:p w14:paraId="1B95D076" w14:textId="77777777" w:rsidR="0063336B" w:rsidRPr="002B634E" w:rsidRDefault="0063336B" w:rsidP="003E2D9D">
      <w:pPr>
        <w:widowControl/>
        <w:suppressAutoHyphens/>
        <w:autoSpaceDE/>
        <w:autoSpaceDN/>
        <w:adjustRightInd/>
        <w:rPr>
          <w:rFonts w:eastAsia="SimSun"/>
          <w:lang w:val="sv-SE" w:eastAsia="zh-CN"/>
        </w:rPr>
      </w:pPr>
    </w:p>
    <w:p w14:paraId="5D6AEDFF"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lastRenderedPageBreak/>
        <w:t>10.</w:t>
      </w:r>
      <w:r w:rsidRPr="002B634E">
        <w:rPr>
          <w:rFonts w:eastAsia="SimSun"/>
          <w:b/>
          <w:bCs/>
          <w:lang w:val="sv-SE" w:eastAsia="zh-CN"/>
        </w:rPr>
        <w:tab/>
        <w:t>SÄRSKILDA FÖRSIKTIGHETSÅTGÄRDER FÖR DESTRUKTION AV EJ ANVÄNT LÄKEMEDEL OCH AVFALL I FÖREKOMMANDE FALL</w:t>
      </w:r>
    </w:p>
    <w:p w14:paraId="6A393324" w14:textId="77777777" w:rsidR="00193F36" w:rsidRPr="002B634E" w:rsidRDefault="00193F36" w:rsidP="003E2D9D">
      <w:pPr>
        <w:keepNext/>
        <w:widowControl/>
        <w:suppressAutoHyphens/>
        <w:autoSpaceDE/>
        <w:autoSpaceDN/>
        <w:adjustRightInd/>
        <w:rPr>
          <w:rFonts w:eastAsia="SimSun"/>
          <w:lang w:val="sv-SE" w:eastAsia="zh-CN"/>
        </w:rPr>
      </w:pPr>
    </w:p>
    <w:p w14:paraId="55D68B8F" w14:textId="77777777" w:rsidR="0063336B" w:rsidRPr="002B634E" w:rsidRDefault="0063336B" w:rsidP="003E2D9D">
      <w:pPr>
        <w:widowControl/>
        <w:suppressAutoHyphens/>
        <w:autoSpaceDE/>
        <w:autoSpaceDN/>
        <w:adjustRightInd/>
        <w:rPr>
          <w:rFonts w:eastAsia="SimSun"/>
          <w:lang w:val="sv-SE" w:eastAsia="zh-CN"/>
        </w:rPr>
      </w:pPr>
    </w:p>
    <w:p w14:paraId="22B4C52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11.</w:t>
      </w:r>
      <w:r w:rsidRPr="002B634E">
        <w:rPr>
          <w:rFonts w:eastAsia="SimSun"/>
          <w:b/>
          <w:bCs/>
          <w:lang w:val="sv-SE" w:eastAsia="zh-CN"/>
        </w:rPr>
        <w:tab/>
        <w:t>INNEHAVARE AV GODKÄNNANDE FÖR FÖRSÄLJNING (NAMN OCH ADRESS)</w:t>
      </w:r>
    </w:p>
    <w:p w14:paraId="0BFBC7E7" w14:textId="77777777" w:rsidR="00193F36" w:rsidRPr="002B634E" w:rsidRDefault="00193F36" w:rsidP="003E2D9D">
      <w:pPr>
        <w:keepNext/>
        <w:widowControl/>
        <w:suppressAutoHyphens/>
        <w:autoSpaceDE/>
        <w:autoSpaceDN/>
        <w:adjustRightInd/>
        <w:rPr>
          <w:rFonts w:eastAsia="SimSun"/>
          <w:lang w:val="sv-SE" w:eastAsia="zh-CN"/>
        </w:rPr>
      </w:pPr>
    </w:p>
    <w:p w14:paraId="00DFC586" w14:textId="456CCD31" w:rsidR="00C477A9" w:rsidRPr="000B7BB8" w:rsidRDefault="00C477A9" w:rsidP="003E2D9D">
      <w:pPr>
        <w:pStyle w:val="BodyText"/>
        <w:keepNext/>
        <w:widowControl/>
        <w:kinsoku w:val="0"/>
        <w:overflowPunct w:val="0"/>
      </w:pPr>
      <w:r w:rsidRPr="000B7BB8">
        <w:t xml:space="preserve">Mylan Pharmaceuticals </w:t>
      </w:r>
      <w:r w:rsidR="006774C4" w:rsidRPr="000B7BB8">
        <w:t>Ltd</w:t>
      </w:r>
    </w:p>
    <w:p w14:paraId="23A95EB4" w14:textId="31002FBE" w:rsidR="00C477A9" w:rsidRPr="000B7BB8" w:rsidRDefault="00C477A9" w:rsidP="003E2D9D">
      <w:pPr>
        <w:pStyle w:val="BodyText"/>
        <w:keepNext/>
        <w:widowControl/>
        <w:kinsoku w:val="0"/>
        <w:overflowPunct w:val="0"/>
      </w:pPr>
      <w:proofErr w:type="spellStart"/>
      <w:r w:rsidRPr="000B7BB8">
        <w:t>Damastown</w:t>
      </w:r>
      <w:proofErr w:type="spellEnd"/>
      <w:r w:rsidRPr="000B7BB8">
        <w:t xml:space="preserve"> Industrial Park,</w:t>
      </w:r>
    </w:p>
    <w:p w14:paraId="33A2DBA3" w14:textId="6F3453F4" w:rsidR="00C477A9" w:rsidRPr="00C477A9" w:rsidRDefault="00C477A9" w:rsidP="003E2D9D">
      <w:pPr>
        <w:pStyle w:val="BodyText"/>
        <w:keepNext/>
        <w:widowControl/>
        <w:kinsoku w:val="0"/>
        <w:overflowPunct w:val="0"/>
        <w:rPr>
          <w:lang w:val="sv-SE"/>
        </w:rPr>
      </w:pPr>
      <w:r w:rsidRPr="00C477A9">
        <w:rPr>
          <w:lang w:val="sv-SE"/>
        </w:rPr>
        <w:t>Mulhuddart, Dublin 15,</w:t>
      </w:r>
    </w:p>
    <w:p w14:paraId="09D0BCB2" w14:textId="77777777" w:rsidR="00C477A9" w:rsidRPr="00C477A9" w:rsidRDefault="00C477A9" w:rsidP="003E2D9D">
      <w:pPr>
        <w:pStyle w:val="BodyText"/>
        <w:keepNext/>
        <w:widowControl/>
        <w:kinsoku w:val="0"/>
        <w:overflowPunct w:val="0"/>
        <w:rPr>
          <w:lang w:val="sv-SE"/>
        </w:rPr>
      </w:pPr>
      <w:r w:rsidRPr="00C477A9">
        <w:rPr>
          <w:lang w:val="sv-SE"/>
        </w:rPr>
        <w:t>DUBLIN</w:t>
      </w:r>
    </w:p>
    <w:p w14:paraId="1C280E94" w14:textId="23CB54E8" w:rsidR="0063336B" w:rsidRDefault="00C477A9" w:rsidP="003E2D9D">
      <w:pPr>
        <w:widowControl/>
        <w:suppressAutoHyphens/>
        <w:autoSpaceDE/>
        <w:autoSpaceDN/>
        <w:adjustRightInd/>
        <w:rPr>
          <w:lang w:val="sv-SE"/>
        </w:rPr>
      </w:pPr>
      <w:r w:rsidRPr="00C477A9">
        <w:rPr>
          <w:lang w:val="sv-SE"/>
        </w:rPr>
        <w:t>Irland</w:t>
      </w:r>
    </w:p>
    <w:p w14:paraId="4A84FCBB" w14:textId="77777777" w:rsidR="009F6224" w:rsidRPr="002B634E" w:rsidRDefault="009F6224" w:rsidP="003E2D9D">
      <w:pPr>
        <w:widowControl/>
        <w:suppressAutoHyphens/>
        <w:autoSpaceDE/>
        <w:autoSpaceDN/>
        <w:adjustRightInd/>
        <w:rPr>
          <w:rFonts w:eastAsia="SimSun"/>
          <w:lang w:val="sv-SE" w:eastAsia="zh-CN"/>
        </w:rPr>
      </w:pPr>
    </w:p>
    <w:p w14:paraId="47C3F5BE" w14:textId="77777777" w:rsidR="0063336B" w:rsidRPr="002B634E" w:rsidRDefault="0063336B" w:rsidP="003E2D9D">
      <w:pPr>
        <w:widowControl/>
        <w:suppressAutoHyphens/>
        <w:autoSpaceDE/>
        <w:autoSpaceDN/>
        <w:adjustRightInd/>
        <w:rPr>
          <w:rFonts w:eastAsia="SimSun"/>
          <w:lang w:val="sv-SE" w:eastAsia="zh-CN"/>
        </w:rPr>
      </w:pPr>
    </w:p>
    <w:p w14:paraId="43B759C8"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12.</w:t>
      </w:r>
      <w:r w:rsidRPr="002B634E">
        <w:rPr>
          <w:rFonts w:eastAsia="SimSun"/>
          <w:b/>
          <w:bCs/>
          <w:lang w:val="sv-SE" w:eastAsia="zh-CN"/>
        </w:rPr>
        <w:tab/>
        <w:t>NUMMER PÅ GODKÄNNANDE FÖR FÖRSÄLJNING</w:t>
      </w:r>
    </w:p>
    <w:p w14:paraId="6BFC2CBD" w14:textId="77777777" w:rsidR="00193F36" w:rsidRPr="002B634E" w:rsidRDefault="00193F36" w:rsidP="003E2D9D">
      <w:pPr>
        <w:keepNext/>
        <w:widowControl/>
        <w:suppressAutoHyphens/>
        <w:autoSpaceDE/>
        <w:autoSpaceDN/>
        <w:adjustRightInd/>
        <w:rPr>
          <w:rFonts w:eastAsia="SimSun"/>
          <w:lang w:val="sv-SE" w:eastAsia="zh-CN"/>
        </w:rPr>
      </w:pPr>
    </w:p>
    <w:p w14:paraId="444D3BC1" w14:textId="77777777" w:rsidR="0063336B" w:rsidRPr="002B634E" w:rsidRDefault="0063336B" w:rsidP="003E2D9D">
      <w:pPr>
        <w:pStyle w:val="BodyText"/>
        <w:keepNext/>
        <w:widowControl/>
        <w:kinsoku w:val="0"/>
        <w:overflowPunct w:val="0"/>
        <w:rPr>
          <w:lang w:val="sv-SE"/>
        </w:rPr>
      </w:pPr>
      <w:r w:rsidRPr="002B634E">
        <w:rPr>
          <w:lang w:val="sv-SE"/>
        </w:rPr>
        <w:t>EU/1/19/1386/015</w:t>
      </w:r>
    </w:p>
    <w:p w14:paraId="61FA46EF" w14:textId="77777777" w:rsidR="0063336B" w:rsidRPr="002B634E" w:rsidRDefault="0063336B" w:rsidP="003E2D9D">
      <w:pPr>
        <w:pStyle w:val="BodyText"/>
        <w:widowControl/>
        <w:kinsoku w:val="0"/>
        <w:overflowPunct w:val="0"/>
        <w:rPr>
          <w:lang w:val="sv-SE"/>
        </w:rPr>
      </w:pPr>
      <w:r w:rsidRPr="002B634E">
        <w:rPr>
          <w:shd w:val="clear" w:color="auto" w:fill="D2D2D2"/>
          <w:lang w:val="sv-SE"/>
        </w:rPr>
        <w:t>EU/1/19/1386/016</w:t>
      </w:r>
    </w:p>
    <w:p w14:paraId="59802746" w14:textId="77777777" w:rsidR="0063336B" w:rsidRPr="002B634E" w:rsidRDefault="0063336B" w:rsidP="003E2D9D">
      <w:pPr>
        <w:widowControl/>
        <w:suppressAutoHyphens/>
        <w:autoSpaceDE/>
        <w:autoSpaceDN/>
        <w:adjustRightInd/>
        <w:rPr>
          <w:rFonts w:eastAsia="SimSun"/>
          <w:lang w:val="sv-SE" w:eastAsia="zh-CN"/>
        </w:rPr>
      </w:pPr>
    </w:p>
    <w:p w14:paraId="246F8A37" w14:textId="77777777" w:rsidR="0063336B" w:rsidRPr="002B634E" w:rsidRDefault="0063336B" w:rsidP="003E2D9D">
      <w:pPr>
        <w:widowControl/>
        <w:suppressAutoHyphens/>
        <w:autoSpaceDE/>
        <w:autoSpaceDN/>
        <w:adjustRightInd/>
        <w:rPr>
          <w:rFonts w:eastAsia="SimSun"/>
          <w:lang w:val="sv-SE" w:eastAsia="zh-CN"/>
        </w:rPr>
      </w:pPr>
    </w:p>
    <w:p w14:paraId="66161507"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13.</w:t>
      </w:r>
      <w:r w:rsidRPr="002B634E">
        <w:rPr>
          <w:rFonts w:eastAsia="SimSun"/>
          <w:b/>
          <w:bCs/>
          <w:lang w:val="sv-SE" w:eastAsia="zh-CN"/>
        </w:rPr>
        <w:tab/>
        <w:t>TILLVERKNINGSSATSNUMMER</w:t>
      </w:r>
    </w:p>
    <w:p w14:paraId="78319E75" w14:textId="77777777" w:rsidR="00193F36" w:rsidRPr="002B634E" w:rsidRDefault="00193F36" w:rsidP="003E2D9D">
      <w:pPr>
        <w:keepNext/>
        <w:widowControl/>
        <w:suppressAutoHyphens/>
        <w:autoSpaceDE/>
        <w:autoSpaceDN/>
        <w:adjustRightInd/>
        <w:rPr>
          <w:rFonts w:eastAsia="SimSun"/>
          <w:lang w:val="sv-SE" w:eastAsia="zh-CN"/>
        </w:rPr>
      </w:pPr>
    </w:p>
    <w:p w14:paraId="2298E471" w14:textId="77777777" w:rsidR="0063336B" w:rsidRPr="002B634E" w:rsidRDefault="0063336B" w:rsidP="003E2D9D">
      <w:pPr>
        <w:widowControl/>
        <w:suppressAutoHyphens/>
        <w:autoSpaceDE/>
        <w:autoSpaceDN/>
        <w:adjustRightInd/>
        <w:rPr>
          <w:rFonts w:eastAsia="SimSun"/>
          <w:lang w:val="sv-SE" w:eastAsia="zh-CN"/>
        </w:rPr>
      </w:pPr>
      <w:r w:rsidRPr="002B634E">
        <w:rPr>
          <w:rFonts w:eastAsia="SimSun"/>
          <w:lang w:val="sv-SE" w:eastAsia="zh-CN"/>
        </w:rPr>
        <w:t>Lot</w:t>
      </w:r>
    </w:p>
    <w:p w14:paraId="5E80994B" w14:textId="77777777" w:rsidR="0063336B" w:rsidRPr="002B634E" w:rsidRDefault="0063336B" w:rsidP="003E2D9D">
      <w:pPr>
        <w:widowControl/>
        <w:suppressAutoHyphens/>
        <w:autoSpaceDE/>
        <w:autoSpaceDN/>
        <w:adjustRightInd/>
        <w:rPr>
          <w:rFonts w:eastAsia="SimSun"/>
          <w:lang w:val="sv-SE" w:eastAsia="zh-CN"/>
        </w:rPr>
      </w:pPr>
    </w:p>
    <w:p w14:paraId="0685AEB6" w14:textId="77777777" w:rsidR="0063336B" w:rsidRPr="002B634E" w:rsidRDefault="0063336B" w:rsidP="003E2D9D">
      <w:pPr>
        <w:widowControl/>
        <w:suppressAutoHyphens/>
        <w:autoSpaceDE/>
        <w:autoSpaceDN/>
        <w:adjustRightInd/>
        <w:rPr>
          <w:rFonts w:eastAsia="SimSun"/>
          <w:lang w:val="sv-SE" w:eastAsia="zh-CN"/>
        </w:rPr>
      </w:pPr>
    </w:p>
    <w:p w14:paraId="518C3523"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14.</w:t>
      </w:r>
      <w:r w:rsidRPr="002B634E">
        <w:rPr>
          <w:rFonts w:eastAsia="SimSun"/>
          <w:b/>
          <w:bCs/>
          <w:lang w:val="sv-SE" w:eastAsia="zh-CN"/>
        </w:rPr>
        <w:tab/>
        <w:t>ALLMÄN KLASSIFICERING FÖR FÖRSKRIVNING</w:t>
      </w:r>
    </w:p>
    <w:p w14:paraId="0ADF6253" w14:textId="77777777" w:rsidR="00193F36" w:rsidRPr="002B634E" w:rsidRDefault="00193F36" w:rsidP="003E2D9D">
      <w:pPr>
        <w:keepNext/>
        <w:widowControl/>
        <w:suppressAutoHyphens/>
        <w:autoSpaceDE/>
        <w:autoSpaceDN/>
        <w:adjustRightInd/>
        <w:rPr>
          <w:rFonts w:eastAsia="SimSun"/>
          <w:lang w:val="sv-SE" w:eastAsia="zh-CN"/>
        </w:rPr>
      </w:pPr>
    </w:p>
    <w:p w14:paraId="41701893" w14:textId="77777777" w:rsidR="0063336B" w:rsidRPr="002B634E" w:rsidRDefault="0063336B" w:rsidP="003E2D9D">
      <w:pPr>
        <w:widowControl/>
        <w:suppressAutoHyphens/>
        <w:autoSpaceDE/>
        <w:autoSpaceDN/>
        <w:adjustRightInd/>
        <w:rPr>
          <w:rFonts w:eastAsia="SimSun"/>
          <w:lang w:val="sv-SE" w:eastAsia="zh-CN"/>
        </w:rPr>
      </w:pPr>
    </w:p>
    <w:p w14:paraId="046B931A"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15.</w:t>
      </w:r>
      <w:r w:rsidRPr="002B634E">
        <w:rPr>
          <w:rFonts w:eastAsia="SimSun"/>
          <w:b/>
          <w:bCs/>
          <w:lang w:val="sv-SE" w:eastAsia="zh-CN"/>
        </w:rPr>
        <w:tab/>
        <w:t>BRUKSANVISNING</w:t>
      </w:r>
    </w:p>
    <w:p w14:paraId="2DF6FBCD" w14:textId="77777777" w:rsidR="00193F36" w:rsidRPr="002B634E" w:rsidRDefault="00193F36" w:rsidP="003E2D9D">
      <w:pPr>
        <w:keepNext/>
        <w:widowControl/>
        <w:suppressAutoHyphens/>
        <w:autoSpaceDE/>
        <w:autoSpaceDN/>
        <w:adjustRightInd/>
        <w:rPr>
          <w:rFonts w:eastAsia="SimSun"/>
          <w:lang w:val="sv-SE" w:eastAsia="zh-CN"/>
        </w:rPr>
      </w:pPr>
    </w:p>
    <w:p w14:paraId="23A7F930" w14:textId="77777777" w:rsidR="0063336B" w:rsidRPr="002B634E" w:rsidRDefault="0063336B" w:rsidP="003E2D9D">
      <w:pPr>
        <w:widowControl/>
        <w:suppressAutoHyphens/>
        <w:autoSpaceDE/>
        <w:autoSpaceDN/>
        <w:adjustRightInd/>
        <w:rPr>
          <w:rFonts w:eastAsia="SimSun"/>
          <w:lang w:val="sv-SE" w:eastAsia="zh-CN"/>
        </w:rPr>
      </w:pPr>
    </w:p>
    <w:p w14:paraId="7E0F6034"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16.</w:t>
      </w:r>
      <w:r w:rsidRPr="002B634E">
        <w:rPr>
          <w:rFonts w:eastAsia="SimSun"/>
          <w:b/>
          <w:bCs/>
          <w:lang w:val="sv-SE" w:eastAsia="zh-CN"/>
        </w:rPr>
        <w:tab/>
        <w:t>INFORMATION I PUNKTSKRIFT</w:t>
      </w:r>
    </w:p>
    <w:p w14:paraId="2EEAACD1" w14:textId="77777777" w:rsidR="00193F36" w:rsidRPr="002B634E" w:rsidRDefault="00193F36" w:rsidP="003E2D9D">
      <w:pPr>
        <w:keepNext/>
        <w:widowControl/>
        <w:suppressAutoHyphens/>
        <w:autoSpaceDE/>
        <w:autoSpaceDN/>
        <w:adjustRightInd/>
        <w:rPr>
          <w:rFonts w:eastAsia="SimSun"/>
          <w:lang w:val="sv-SE" w:eastAsia="zh-CN"/>
        </w:rPr>
      </w:pPr>
    </w:p>
    <w:p w14:paraId="73A6DDF1" w14:textId="77777777" w:rsidR="0063336B" w:rsidRPr="002B634E" w:rsidRDefault="0063336B" w:rsidP="003E2D9D">
      <w:pPr>
        <w:widowControl/>
        <w:suppressAutoHyphens/>
        <w:autoSpaceDE/>
        <w:autoSpaceDN/>
        <w:adjustRightInd/>
        <w:rPr>
          <w:rFonts w:eastAsia="SimSun"/>
          <w:lang w:val="sv-SE" w:eastAsia="zh-CN"/>
        </w:rPr>
      </w:pPr>
    </w:p>
    <w:p w14:paraId="639D5BA9"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17.</w:t>
      </w:r>
      <w:r w:rsidRPr="002B634E">
        <w:rPr>
          <w:rFonts w:eastAsia="SimSun"/>
          <w:b/>
          <w:bCs/>
          <w:lang w:val="sv-SE" w:eastAsia="zh-CN"/>
        </w:rPr>
        <w:tab/>
        <w:t>UNIK IDENTITETSBETECKNING – TVÅDIMENSIONELL STRECKKOD</w:t>
      </w:r>
    </w:p>
    <w:p w14:paraId="26D25F01" w14:textId="77777777" w:rsidR="00193F36" w:rsidRPr="002B634E" w:rsidRDefault="00193F36" w:rsidP="003E2D9D">
      <w:pPr>
        <w:keepNext/>
        <w:widowControl/>
        <w:suppressAutoHyphens/>
        <w:autoSpaceDE/>
        <w:autoSpaceDN/>
        <w:adjustRightInd/>
        <w:rPr>
          <w:rFonts w:eastAsia="SimSun"/>
          <w:lang w:val="sv-SE" w:eastAsia="zh-CN"/>
        </w:rPr>
      </w:pPr>
    </w:p>
    <w:p w14:paraId="03C21141" w14:textId="77777777" w:rsidR="0063336B" w:rsidRPr="002B634E" w:rsidRDefault="0063336B" w:rsidP="003E2D9D">
      <w:pPr>
        <w:widowControl/>
        <w:suppressAutoHyphens/>
        <w:autoSpaceDE/>
        <w:autoSpaceDN/>
        <w:adjustRightInd/>
        <w:rPr>
          <w:rFonts w:eastAsia="SimSun"/>
          <w:lang w:val="sv-SE" w:eastAsia="zh-CN"/>
        </w:rPr>
      </w:pPr>
    </w:p>
    <w:p w14:paraId="471CA6EE" w14:textId="77777777" w:rsidR="00193F36" w:rsidRPr="002B634E" w:rsidRDefault="00193F36"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18.</w:t>
      </w:r>
      <w:r w:rsidRPr="002B634E">
        <w:rPr>
          <w:rFonts w:eastAsia="SimSun"/>
          <w:b/>
          <w:bCs/>
          <w:lang w:val="sv-SE" w:eastAsia="zh-CN"/>
        </w:rPr>
        <w:tab/>
        <w:t>UNIK IDENTITETSBETECKNING – I ETT FORMAT LÄSBART FÖR MÄNSKLIGT ÖGA</w:t>
      </w:r>
    </w:p>
    <w:p w14:paraId="313CDAC5" w14:textId="77777777" w:rsidR="00193F36" w:rsidRPr="002B634E" w:rsidRDefault="00193F36" w:rsidP="003E2D9D">
      <w:pPr>
        <w:keepNext/>
        <w:widowControl/>
        <w:suppressAutoHyphens/>
        <w:autoSpaceDE/>
        <w:autoSpaceDN/>
        <w:adjustRightInd/>
        <w:rPr>
          <w:rFonts w:eastAsia="SimSun"/>
          <w:lang w:val="sv-SE" w:eastAsia="zh-CN"/>
        </w:rPr>
      </w:pPr>
    </w:p>
    <w:p w14:paraId="7B6041F9" w14:textId="77777777" w:rsidR="00C50B5B" w:rsidRPr="002B634E" w:rsidRDefault="00C50B5B" w:rsidP="003E2D9D">
      <w:pPr>
        <w:pStyle w:val="BodyText"/>
        <w:widowControl/>
        <w:kinsoku w:val="0"/>
        <w:overflowPunct w:val="0"/>
        <w:rPr>
          <w:lang w:val="sv-SE"/>
        </w:rPr>
      </w:pPr>
    </w:p>
    <w:p w14:paraId="60B80B55" w14:textId="274AE67C" w:rsidR="00E92DB2" w:rsidRDefault="00E92DB2" w:rsidP="003E2D9D">
      <w:pPr>
        <w:widowControl/>
        <w:autoSpaceDE/>
        <w:autoSpaceDN/>
        <w:adjustRightInd/>
        <w:spacing w:after="160"/>
        <w:rPr>
          <w:position w:val="-1"/>
          <w:lang w:val="sv-SE"/>
        </w:rPr>
      </w:pPr>
      <w:r>
        <w:rPr>
          <w:position w:val="-1"/>
          <w:lang w:val="sv-SE"/>
        </w:rPr>
        <w:br w:type="page"/>
      </w:r>
    </w:p>
    <w:p w14:paraId="0F979A97"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bookmarkStart w:id="68" w:name="_Hlk64474455"/>
      <w:r w:rsidRPr="002B634E">
        <w:rPr>
          <w:rFonts w:eastAsia="SimSun"/>
          <w:b/>
          <w:bCs/>
          <w:lang w:val="sv-SE" w:eastAsia="zh-CN"/>
        </w:rPr>
        <w:lastRenderedPageBreak/>
        <w:t>UPPGIFTER SOM SKA FINNAS PÅ BLISTER ELLER STRIPS</w:t>
      </w:r>
    </w:p>
    <w:p w14:paraId="46125D1C"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498AD53C"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BLISTER</w:t>
      </w:r>
    </w:p>
    <w:p w14:paraId="6E23455F" w14:textId="77777777" w:rsidR="0063336B" w:rsidRPr="002B634E" w:rsidRDefault="0063336B" w:rsidP="003E2D9D">
      <w:pPr>
        <w:widowControl/>
        <w:suppressAutoHyphens/>
        <w:autoSpaceDE/>
        <w:autoSpaceDN/>
        <w:adjustRightInd/>
        <w:rPr>
          <w:rFonts w:eastAsia="SimSun"/>
          <w:lang w:val="sv-SE" w:eastAsia="zh-CN"/>
        </w:rPr>
      </w:pPr>
    </w:p>
    <w:p w14:paraId="5A2940E6" w14:textId="77777777" w:rsidR="0063336B" w:rsidRPr="002B634E" w:rsidRDefault="0063336B" w:rsidP="003E2D9D">
      <w:pPr>
        <w:widowControl/>
        <w:suppressAutoHyphens/>
        <w:autoSpaceDE/>
        <w:autoSpaceDN/>
        <w:adjustRightInd/>
        <w:rPr>
          <w:rFonts w:eastAsia="SimSun"/>
          <w:lang w:val="sv-SE" w:eastAsia="zh-CN"/>
        </w:rPr>
      </w:pPr>
    </w:p>
    <w:p w14:paraId="7BABAD44"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0422F142" w14:textId="77777777" w:rsidR="0063336B" w:rsidRPr="002B634E" w:rsidRDefault="0063336B" w:rsidP="003E2D9D">
      <w:pPr>
        <w:keepNext/>
        <w:widowControl/>
        <w:suppressAutoHyphens/>
        <w:autoSpaceDE/>
        <w:autoSpaceDN/>
        <w:adjustRightInd/>
        <w:rPr>
          <w:rFonts w:eastAsia="SimSun"/>
          <w:lang w:val="sv-SE" w:eastAsia="zh-CN"/>
        </w:rPr>
      </w:pPr>
    </w:p>
    <w:p w14:paraId="4B8E25A7" w14:textId="77777777" w:rsidR="0063336B" w:rsidRPr="002B634E" w:rsidRDefault="0063336B" w:rsidP="003E2D9D">
      <w:pPr>
        <w:pStyle w:val="BodyText"/>
        <w:widowControl/>
        <w:kinsoku w:val="0"/>
        <w:overflowPunct w:val="0"/>
        <w:rPr>
          <w:lang w:val="sv-SE"/>
        </w:rPr>
      </w:pPr>
      <w:r w:rsidRPr="002B634E">
        <w:rPr>
          <w:lang w:val="sv-SE"/>
        </w:rPr>
        <w:t xml:space="preserve">Deferasirox Mylan 90 mg </w:t>
      </w:r>
      <w:r w:rsidRPr="00E5179A">
        <w:rPr>
          <w:highlight w:val="lightGray"/>
          <w:lang w:val="sv-SE"/>
        </w:rPr>
        <w:t>filmdragerade</w:t>
      </w:r>
      <w:r w:rsidRPr="002B634E">
        <w:rPr>
          <w:lang w:val="sv-SE"/>
        </w:rPr>
        <w:t xml:space="preserve"> tabletter</w:t>
      </w:r>
    </w:p>
    <w:p w14:paraId="274745BF" w14:textId="77777777" w:rsidR="0063336B" w:rsidRPr="002B634E" w:rsidRDefault="0063336B" w:rsidP="003E2D9D">
      <w:pPr>
        <w:pStyle w:val="BodyText"/>
        <w:widowControl/>
        <w:kinsoku w:val="0"/>
        <w:overflowPunct w:val="0"/>
        <w:rPr>
          <w:lang w:val="sv-SE"/>
        </w:rPr>
      </w:pPr>
      <w:r w:rsidRPr="002B634E">
        <w:rPr>
          <w:lang w:val="sv-SE"/>
        </w:rPr>
        <w:t>deferasirox</w:t>
      </w:r>
    </w:p>
    <w:p w14:paraId="744B6E33" w14:textId="77777777" w:rsidR="0063336B" w:rsidRPr="002B634E" w:rsidRDefault="0063336B" w:rsidP="003E2D9D">
      <w:pPr>
        <w:widowControl/>
        <w:suppressAutoHyphens/>
        <w:autoSpaceDE/>
        <w:autoSpaceDN/>
        <w:adjustRightInd/>
        <w:rPr>
          <w:rFonts w:eastAsia="SimSun"/>
          <w:lang w:val="sv-SE" w:eastAsia="zh-CN"/>
        </w:rPr>
      </w:pPr>
    </w:p>
    <w:p w14:paraId="0CCF951D" w14:textId="77777777" w:rsidR="0063336B" w:rsidRPr="002B634E" w:rsidRDefault="0063336B" w:rsidP="003E2D9D">
      <w:pPr>
        <w:widowControl/>
        <w:suppressAutoHyphens/>
        <w:autoSpaceDE/>
        <w:autoSpaceDN/>
        <w:adjustRightInd/>
        <w:rPr>
          <w:rFonts w:eastAsia="SimSun"/>
          <w:lang w:val="sv-SE" w:eastAsia="zh-CN"/>
        </w:rPr>
      </w:pPr>
    </w:p>
    <w:p w14:paraId="1298334F"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INNEHAVARE AV GODKÄNNANDE FÖR FÖRSÄLJNING</w:t>
      </w:r>
    </w:p>
    <w:p w14:paraId="73F512E5" w14:textId="77777777" w:rsidR="0063336B" w:rsidRPr="002B634E" w:rsidRDefault="0063336B" w:rsidP="003E2D9D">
      <w:pPr>
        <w:keepNext/>
        <w:widowControl/>
        <w:suppressAutoHyphens/>
        <w:autoSpaceDE/>
        <w:autoSpaceDN/>
        <w:adjustRightInd/>
        <w:rPr>
          <w:rFonts w:eastAsia="SimSun"/>
          <w:lang w:val="sv-SE" w:eastAsia="zh-CN"/>
        </w:rPr>
      </w:pPr>
    </w:p>
    <w:p w14:paraId="1BE2DA0C" w14:textId="45859FDE" w:rsidR="0063336B" w:rsidRPr="002B634E" w:rsidRDefault="00C477A9" w:rsidP="003E2D9D">
      <w:pPr>
        <w:pStyle w:val="BodyText"/>
        <w:widowControl/>
        <w:kinsoku w:val="0"/>
        <w:overflowPunct w:val="0"/>
        <w:rPr>
          <w:lang w:val="sv-SE"/>
        </w:rPr>
      </w:pPr>
      <w:r>
        <w:rPr>
          <w:lang w:val="sv-SE"/>
        </w:rPr>
        <w:t>Mylan Pharmaceuticals Ltd</w:t>
      </w:r>
    </w:p>
    <w:p w14:paraId="68D3C5C4" w14:textId="77777777" w:rsidR="0063336B" w:rsidRPr="002B634E" w:rsidRDefault="0063336B" w:rsidP="003E2D9D">
      <w:pPr>
        <w:widowControl/>
        <w:suppressAutoHyphens/>
        <w:autoSpaceDE/>
        <w:autoSpaceDN/>
        <w:adjustRightInd/>
        <w:rPr>
          <w:rFonts w:eastAsia="SimSun"/>
          <w:lang w:val="sv-SE" w:eastAsia="zh-CN"/>
        </w:rPr>
      </w:pPr>
    </w:p>
    <w:p w14:paraId="1F56CE04" w14:textId="77777777" w:rsidR="0063336B" w:rsidRPr="002B634E" w:rsidRDefault="0063336B" w:rsidP="003E2D9D">
      <w:pPr>
        <w:widowControl/>
        <w:suppressAutoHyphens/>
        <w:autoSpaceDE/>
        <w:autoSpaceDN/>
        <w:adjustRightInd/>
        <w:rPr>
          <w:rFonts w:eastAsia="SimSun"/>
          <w:lang w:val="sv-SE" w:eastAsia="zh-CN"/>
        </w:rPr>
      </w:pPr>
    </w:p>
    <w:p w14:paraId="602A32D0"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UTGÅNGSDATUM</w:t>
      </w:r>
    </w:p>
    <w:p w14:paraId="4DEC3AB7" w14:textId="77777777" w:rsidR="0063336B" w:rsidRPr="002B634E" w:rsidRDefault="0063336B" w:rsidP="003E2D9D">
      <w:pPr>
        <w:keepNext/>
        <w:widowControl/>
        <w:suppressAutoHyphens/>
        <w:autoSpaceDE/>
        <w:autoSpaceDN/>
        <w:adjustRightInd/>
        <w:rPr>
          <w:rFonts w:eastAsia="SimSun"/>
          <w:lang w:val="sv-SE" w:eastAsia="zh-CN"/>
        </w:rPr>
      </w:pPr>
    </w:p>
    <w:p w14:paraId="7A95608F" w14:textId="77777777" w:rsidR="0063336B" w:rsidRPr="002B634E" w:rsidRDefault="0063336B" w:rsidP="003E2D9D">
      <w:pPr>
        <w:widowControl/>
        <w:suppressAutoHyphens/>
        <w:autoSpaceDE/>
        <w:autoSpaceDN/>
        <w:adjustRightInd/>
        <w:rPr>
          <w:rFonts w:eastAsia="SimSun"/>
          <w:lang w:val="sv-SE" w:eastAsia="zh-CN"/>
        </w:rPr>
      </w:pPr>
      <w:r w:rsidRPr="002B634E">
        <w:rPr>
          <w:rFonts w:eastAsia="SimSun"/>
          <w:lang w:val="sv-SE" w:eastAsia="zh-CN"/>
        </w:rPr>
        <w:t>EXP</w:t>
      </w:r>
    </w:p>
    <w:p w14:paraId="4FA6453C" w14:textId="77777777" w:rsidR="0063336B" w:rsidRPr="002B634E" w:rsidRDefault="0063336B" w:rsidP="003E2D9D">
      <w:pPr>
        <w:widowControl/>
        <w:suppressAutoHyphens/>
        <w:autoSpaceDE/>
        <w:autoSpaceDN/>
        <w:adjustRightInd/>
        <w:rPr>
          <w:rFonts w:eastAsia="SimSun"/>
          <w:lang w:val="sv-SE" w:eastAsia="zh-CN"/>
        </w:rPr>
      </w:pPr>
    </w:p>
    <w:p w14:paraId="38BAEF3B" w14:textId="77777777" w:rsidR="0063336B" w:rsidRPr="002B634E" w:rsidRDefault="0063336B" w:rsidP="003E2D9D">
      <w:pPr>
        <w:widowControl/>
        <w:suppressAutoHyphens/>
        <w:autoSpaceDE/>
        <w:autoSpaceDN/>
        <w:adjustRightInd/>
        <w:rPr>
          <w:rFonts w:eastAsia="SimSun"/>
          <w:lang w:val="sv-SE" w:eastAsia="zh-CN"/>
        </w:rPr>
      </w:pPr>
    </w:p>
    <w:p w14:paraId="76787B81"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TILLVERKNINGSSATSNUMMER</w:t>
      </w:r>
    </w:p>
    <w:p w14:paraId="0726F23D" w14:textId="77777777" w:rsidR="0063336B" w:rsidRPr="002B634E" w:rsidRDefault="0063336B" w:rsidP="003E2D9D">
      <w:pPr>
        <w:keepNext/>
        <w:widowControl/>
        <w:suppressAutoHyphens/>
        <w:autoSpaceDE/>
        <w:autoSpaceDN/>
        <w:adjustRightInd/>
        <w:rPr>
          <w:rFonts w:eastAsia="SimSun"/>
          <w:lang w:val="sv-SE" w:eastAsia="zh-CN"/>
        </w:rPr>
      </w:pPr>
    </w:p>
    <w:p w14:paraId="7C27B0B3" w14:textId="77777777" w:rsidR="0063336B" w:rsidRPr="002B634E" w:rsidRDefault="0063336B" w:rsidP="003E2D9D">
      <w:pPr>
        <w:widowControl/>
        <w:suppressAutoHyphens/>
        <w:autoSpaceDE/>
        <w:autoSpaceDN/>
        <w:adjustRightInd/>
        <w:rPr>
          <w:rFonts w:eastAsia="SimSun"/>
          <w:lang w:val="sv-SE" w:eastAsia="zh-CN"/>
        </w:rPr>
      </w:pPr>
      <w:r w:rsidRPr="002B634E">
        <w:rPr>
          <w:rFonts w:eastAsia="SimSun"/>
          <w:lang w:val="sv-SE" w:eastAsia="zh-CN"/>
        </w:rPr>
        <w:t>Lot</w:t>
      </w:r>
    </w:p>
    <w:p w14:paraId="19B2B91E" w14:textId="77777777" w:rsidR="0063336B" w:rsidRPr="002B634E" w:rsidRDefault="0063336B" w:rsidP="003E2D9D">
      <w:pPr>
        <w:widowControl/>
        <w:suppressAutoHyphens/>
        <w:autoSpaceDE/>
        <w:autoSpaceDN/>
        <w:adjustRightInd/>
        <w:rPr>
          <w:rFonts w:eastAsia="SimSun"/>
          <w:lang w:val="sv-SE" w:eastAsia="zh-CN"/>
        </w:rPr>
      </w:pPr>
    </w:p>
    <w:p w14:paraId="78747190" w14:textId="77777777" w:rsidR="0063336B" w:rsidRPr="002B634E" w:rsidRDefault="0063336B" w:rsidP="003E2D9D">
      <w:pPr>
        <w:widowControl/>
        <w:suppressAutoHyphens/>
        <w:autoSpaceDE/>
        <w:autoSpaceDN/>
        <w:adjustRightInd/>
        <w:rPr>
          <w:rFonts w:eastAsia="SimSun"/>
          <w:lang w:val="sv-SE" w:eastAsia="zh-CN"/>
        </w:rPr>
      </w:pPr>
    </w:p>
    <w:p w14:paraId="26358DF6"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ÖVRIGT</w:t>
      </w:r>
    </w:p>
    <w:p w14:paraId="6F93D887" w14:textId="77777777" w:rsidR="0063336B" w:rsidRPr="002B634E" w:rsidRDefault="0063336B" w:rsidP="003E2D9D">
      <w:pPr>
        <w:keepNext/>
        <w:widowControl/>
        <w:suppressAutoHyphens/>
        <w:autoSpaceDE/>
        <w:autoSpaceDN/>
        <w:adjustRightInd/>
        <w:rPr>
          <w:rFonts w:eastAsia="SimSun"/>
          <w:lang w:val="sv-SE" w:eastAsia="zh-CN"/>
        </w:rPr>
      </w:pPr>
    </w:p>
    <w:bookmarkEnd w:id="68"/>
    <w:p w14:paraId="4AF39230" w14:textId="77777777" w:rsidR="00C50B5B" w:rsidRPr="002B634E" w:rsidRDefault="00C50B5B" w:rsidP="003E2D9D">
      <w:pPr>
        <w:pStyle w:val="BodyText"/>
        <w:widowControl/>
        <w:kinsoku w:val="0"/>
        <w:overflowPunct w:val="0"/>
        <w:rPr>
          <w:lang w:val="sv-SE"/>
        </w:rPr>
      </w:pPr>
    </w:p>
    <w:p w14:paraId="04E3B826" w14:textId="7D40E71D" w:rsidR="00E92DB2" w:rsidRDefault="00E92DB2" w:rsidP="003E2D9D">
      <w:pPr>
        <w:widowControl/>
        <w:autoSpaceDE/>
        <w:autoSpaceDN/>
        <w:adjustRightInd/>
        <w:spacing w:after="160"/>
        <w:rPr>
          <w:position w:val="-1"/>
          <w:lang w:val="sv-SE"/>
        </w:rPr>
      </w:pPr>
      <w:r>
        <w:rPr>
          <w:position w:val="-1"/>
          <w:lang w:val="sv-SE"/>
        </w:rPr>
        <w:br w:type="page"/>
      </w:r>
    </w:p>
    <w:p w14:paraId="2F1C4C1E"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lastRenderedPageBreak/>
        <w:t>UPPGIFTER SOM SKA FINNAS PÅ BLISTER ELLER STRIPS</w:t>
      </w:r>
    </w:p>
    <w:p w14:paraId="6BA0EB38"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176CB8C2"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BLISTER</w:t>
      </w:r>
    </w:p>
    <w:p w14:paraId="40F8B63B" w14:textId="77777777" w:rsidR="0063336B" w:rsidRPr="002B634E" w:rsidRDefault="0063336B" w:rsidP="003E2D9D">
      <w:pPr>
        <w:widowControl/>
        <w:suppressAutoHyphens/>
        <w:autoSpaceDE/>
        <w:autoSpaceDN/>
        <w:adjustRightInd/>
        <w:rPr>
          <w:rFonts w:eastAsia="SimSun"/>
          <w:lang w:val="sv-SE" w:eastAsia="zh-CN"/>
        </w:rPr>
      </w:pPr>
    </w:p>
    <w:p w14:paraId="2073C16A" w14:textId="77777777" w:rsidR="0063336B" w:rsidRPr="002B634E" w:rsidRDefault="0063336B" w:rsidP="003E2D9D">
      <w:pPr>
        <w:widowControl/>
        <w:suppressAutoHyphens/>
        <w:autoSpaceDE/>
        <w:autoSpaceDN/>
        <w:adjustRightInd/>
        <w:rPr>
          <w:rFonts w:eastAsia="SimSun"/>
          <w:lang w:val="sv-SE" w:eastAsia="zh-CN"/>
        </w:rPr>
      </w:pPr>
    </w:p>
    <w:p w14:paraId="13CFBA08"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23207310" w14:textId="77777777" w:rsidR="0063336B" w:rsidRPr="002B634E" w:rsidRDefault="0063336B" w:rsidP="003E2D9D">
      <w:pPr>
        <w:keepNext/>
        <w:widowControl/>
        <w:suppressAutoHyphens/>
        <w:autoSpaceDE/>
        <w:autoSpaceDN/>
        <w:adjustRightInd/>
        <w:rPr>
          <w:rFonts w:eastAsia="SimSun"/>
          <w:lang w:val="sv-SE" w:eastAsia="zh-CN"/>
        </w:rPr>
      </w:pPr>
    </w:p>
    <w:p w14:paraId="2EEB0275" w14:textId="77777777" w:rsidR="0063336B" w:rsidRPr="002B634E" w:rsidRDefault="0063336B" w:rsidP="003E2D9D">
      <w:pPr>
        <w:pStyle w:val="BodyText"/>
        <w:widowControl/>
        <w:kinsoku w:val="0"/>
        <w:overflowPunct w:val="0"/>
        <w:rPr>
          <w:lang w:val="sv-SE"/>
        </w:rPr>
      </w:pPr>
      <w:r w:rsidRPr="002B634E">
        <w:rPr>
          <w:lang w:val="sv-SE"/>
        </w:rPr>
        <w:t xml:space="preserve">Deferasirox Mylan 180 mg </w:t>
      </w:r>
      <w:r w:rsidRPr="00E5179A">
        <w:rPr>
          <w:highlight w:val="lightGray"/>
          <w:lang w:val="sv-SE"/>
        </w:rPr>
        <w:t>filmdragerade</w:t>
      </w:r>
      <w:r w:rsidRPr="002B634E">
        <w:rPr>
          <w:lang w:val="sv-SE"/>
        </w:rPr>
        <w:t xml:space="preserve"> tabletter</w:t>
      </w:r>
    </w:p>
    <w:p w14:paraId="08CA0D96" w14:textId="77777777" w:rsidR="0063336B" w:rsidRPr="002B634E" w:rsidRDefault="0063336B" w:rsidP="003E2D9D">
      <w:pPr>
        <w:pStyle w:val="BodyText"/>
        <w:widowControl/>
        <w:kinsoku w:val="0"/>
        <w:overflowPunct w:val="0"/>
        <w:rPr>
          <w:lang w:val="sv-SE"/>
        </w:rPr>
      </w:pPr>
      <w:r w:rsidRPr="002B634E">
        <w:rPr>
          <w:lang w:val="sv-SE"/>
        </w:rPr>
        <w:t>deferasirox</w:t>
      </w:r>
    </w:p>
    <w:p w14:paraId="4A77E71E" w14:textId="77777777" w:rsidR="0063336B" w:rsidRPr="002B634E" w:rsidRDefault="0063336B" w:rsidP="003E2D9D">
      <w:pPr>
        <w:widowControl/>
        <w:suppressAutoHyphens/>
        <w:autoSpaceDE/>
        <w:autoSpaceDN/>
        <w:adjustRightInd/>
        <w:rPr>
          <w:rFonts w:eastAsia="SimSun"/>
          <w:lang w:val="sv-SE" w:eastAsia="zh-CN"/>
        </w:rPr>
      </w:pPr>
    </w:p>
    <w:p w14:paraId="74EA4981" w14:textId="77777777" w:rsidR="0063336B" w:rsidRPr="002B634E" w:rsidRDefault="0063336B" w:rsidP="003E2D9D">
      <w:pPr>
        <w:widowControl/>
        <w:suppressAutoHyphens/>
        <w:autoSpaceDE/>
        <w:autoSpaceDN/>
        <w:adjustRightInd/>
        <w:rPr>
          <w:rFonts w:eastAsia="SimSun"/>
          <w:lang w:val="sv-SE" w:eastAsia="zh-CN"/>
        </w:rPr>
      </w:pPr>
    </w:p>
    <w:p w14:paraId="5B12D15F"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INNEHAVARE AV GODKÄNNANDE FÖR FÖRSÄLJNING</w:t>
      </w:r>
    </w:p>
    <w:p w14:paraId="7BF71EEC" w14:textId="77777777" w:rsidR="0063336B" w:rsidRPr="002B634E" w:rsidRDefault="0063336B" w:rsidP="003E2D9D">
      <w:pPr>
        <w:keepNext/>
        <w:widowControl/>
        <w:suppressAutoHyphens/>
        <w:autoSpaceDE/>
        <w:autoSpaceDN/>
        <w:adjustRightInd/>
        <w:rPr>
          <w:rFonts w:eastAsia="SimSun"/>
          <w:lang w:val="sv-SE" w:eastAsia="zh-CN"/>
        </w:rPr>
      </w:pPr>
    </w:p>
    <w:p w14:paraId="526A35C6" w14:textId="10B6682B" w:rsidR="0063336B" w:rsidRPr="002B634E" w:rsidRDefault="00C477A9" w:rsidP="003E2D9D">
      <w:pPr>
        <w:pStyle w:val="BodyText"/>
        <w:widowControl/>
        <w:kinsoku w:val="0"/>
        <w:overflowPunct w:val="0"/>
        <w:rPr>
          <w:lang w:val="sv-SE"/>
        </w:rPr>
      </w:pPr>
      <w:r>
        <w:rPr>
          <w:lang w:val="sv-SE"/>
        </w:rPr>
        <w:t>Mylan Pharmaceuticals Ltd</w:t>
      </w:r>
    </w:p>
    <w:p w14:paraId="4F9DD873" w14:textId="77777777" w:rsidR="0063336B" w:rsidRPr="002B634E" w:rsidRDefault="0063336B" w:rsidP="003E2D9D">
      <w:pPr>
        <w:widowControl/>
        <w:suppressAutoHyphens/>
        <w:autoSpaceDE/>
        <w:autoSpaceDN/>
        <w:adjustRightInd/>
        <w:rPr>
          <w:rFonts w:eastAsia="SimSun"/>
          <w:lang w:val="sv-SE" w:eastAsia="zh-CN"/>
        </w:rPr>
      </w:pPr>
    </w:p>
    <w:p w14:paraId="7585A6B7" w14:textId="77777777" w:rsidR="0063336B" w:rsidRPr="002B634E" w:rsidRDefault="0063336B" w:rsidP="003E2D9D">
      <w:pPr>
        <w:widowControl/>
        <w:suppressAutoHyphens/>
        <w:autoSpaceDE/>
        <w:autoSpaceDN/>
        <w:adjustRightInd/>
        <w:rPr>
          <w:rFonts w:eastAsia="SimSun"/>
          <w:lang w:val="sv-SE" w:eastAsia="zh-CN"/>
        </w:rPr>
      </w:pPr>
    </w:p>
    <w:p w14:paraId="2359ACC0"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UTGÅNGSDATUM</w:t>
      </w:r>
    </w:p>
    <w:p w14:paraId="4244F560" w14:textId="77777777" w:rsidR="0063336B" w:rsidRPr="002B634E" w:rsidRDefault="0063336B" w:rsidP="003E2D9D">
      <w:pPr>
        <w:keepNext/>
        <w:widowControl/>
        <w:suppressAutoHyphens/>
        <w:autoSpaceDE/>
        <w:autoSpaceDN/>
        <w:adjustRightInd/>
        <w:rPr>
          <w:rFonts w:eastAsia="SimSun"/>
          <w:lang w:val="sv-SE" w:eastAsia="zh-CN"/>
        </w:rPr>
      </w:pPr>
    </w:p>
    <w:p w14:paraId="6A86437B" w14:textId="77777777" w:rsidR="0063336B" w:rsidRPr="002B634E" w:rsidRDefault="0063336B" w:rsidP="003E2D9D">
      <w:pPr>
        <w:widowControl/>
        <w:suppressAutoHyphens/>
        <w:autoSpaceDE/>
        <w:autoSpaceDN/>
        <w:adjustRightInd/>
        <w:rPr>
          <w:rFonts w:eastAsia="SimSun"/>
          <w:lang w:val="sv-SE" w:eastAsia="zh-CN"/>
        </w:rPr>
      </w:pPr>
      <w:r w:rsidRPr="002B634E">
        <w:rPr>
          <w:rFonts w:eastAsia="SimSun"/>
          <w:lang w:val="sv-SE" w:eastAsia="zh-CN"/>
        </w:rPr>
        <w:t>EXP</w:t>
      </w:r>
    </w:p>
    <w:p w14:paraId="3BD7BD32" w14:textId="77777777" w:rsidR="0063336B" w:rsidRPr="002B634E" w:rsidRDefault="0063336B" w:rsidP="003E2D9D">
      <w:pPr>
        <w:widowControl/>
        <w:suppressAutoHyphens/>
        <w:autoSpaceDE/>
        <w:autoSpaceDN/>
        <w:adjustRightInd/>
        <w:rPr>
          <w:rFonts w:eastAsia="SimSun"/>
          <w:lang w:val="sv-SE" w:eastAsia="zh-CN"/>
        </w:rPr>
      </w:pPr>
    </w:p>
    <w:p w14:paraId="5E81F623" w14:textId="77777777" w:rsidR="0063336B" w:rsidRPr="002B634E" w:rsidRDefault="0063336B" w:rsidP="003E2D9D">
      <w:pPr>
        <w:widowControl/>
        <w:suppressAutoHyphens/>
        <w:autoSpaceDE/>
        <w:autoSpaceDN/>
        <w:adjustRightInd/>
        <w:rPr>
          <w:rFonts w:eastAsia="SimSun"/>
          <w:lang w:val="sv-SE" w:eastAsia="zh-CN"/>
        </w:rPr>
      </w:pPr>
    </w:p>
    <w:p w14:paraId="3ACC87CA"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TILLVERKNINGSSATSNUMMER</w:t>
      </w:r>
    </w:p>
    <w:p w14:paraId="53821983" w14:textId="77777777" w:rsidR="0063336B" w:rsidRPr="002B634E" w:rsidRDefault="0063336B" w:rsidP="003E2D9D">
      <w:pPr>
        <w:keepNext/>
        <w:widowControl/>
        <w:suppressAutoHyphens/>
        <w:autoSpaceDE/>
        <w:autoSpaceDN/>
        <w:adjustRightInd/>
        <w:rPr>
          <w:rFonts w:eastAsia="SimSun"/>
          <w:lang w:val="sv-SE" w:eastAsia="zh-CN"/>
        </w:rPr>
      </w:pPr>
    </w:p>
    <w:p w14:paraId="41199B38" w14:textId="77777777" w:rsidR="0063336B" w:rsidRPr="002B634E" w:rsidRDefault="0063336B" w:rsidP="003E2D9D">
      <w:pPr>
        <w:widowControl/>
        <w:suppressAutoHyphens/>
        <w:autoSpaceDE/>
        <w:autoSpaceDN/>
        <w:adjustRightInd/>
        <w:rPr>
          <w:rFonts w:eastAsia="SimSun"/>
          <w:lang w:val="sv-SE" w:eastAsia="zh-CN"/>
        </w:rPr>
      </w:pPr>
      <w:r w:rsidRPr="002B634E">
        <w:rPr>
          <w:rFonts w:eastAsia="SimSun"/>
          <w:lang w:val="sv-SE" w:eastAsia="zh-CN"/>
        </w:rPr>
        <w:t>Lot</w:t>
      </w:r>
    </w:p>
    <w:p w14:paraId="0E648B03" w14:textId="77777777" w:rsidR="0063336B" w:rsidRPr="002B634E" w:rsidRDefault="0063336B" w:rsidP="003E2D9D">
      <w:pPr>
        <w:widowControl/>
        <w:suppressAutoHyphens/>
        <w:autoSpaceDE/>
        <w:autoSpaceDN/>
        <w:adjustRightInd/>
        <w:rPr>
          <w:rFonts w:eastAsia="SimSun"/>
          <w:lang w:val="sv-SE" w:eastAsia="zh-CN"/>
        </w:rPr>
      </w:pPr>
    </w:p>
    <w:p w14:paraId="4235B97F" w14:textId="77777777" w:rsidR="0063336B" w:rsidRPr="002B634E" w:rsidRDefault="0063336B" w:rsidP="003E2D9D">
      <w:pPr>
        <w:widowControl/>
        <w:suppressAutoHyphens/>
        <w:autoSpaceDE/>
        <w:autoSpaceDN/>
        <w:adjustRightInd/>
        <w:rPr>
          <w:rFonts w:eastAsia="SimSun"/>
          <w:lang w:val="sv-SE" w:eastAsia="zh-CN"/>
        </w:rPr>
      </w:pPr>
    </w:p>
    <w:p w14:paraId="221A1AF3" w14:textId="77777777" w:rsidR="0063336B" w:rsidRPr="002B634E" w:rsidRDefault="0063336B"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ÖVRIGT</w:t>
      </w:r>
    </w:p>
    <w:p w14:paraId="5E889FA3" w14:textId="77777777" w:rsidR="00C50B5B" w:rsidRPr="002B634E" w:rsidRDefault="00C50B5B" w:rsidP="003E2D9D">
      <w:pPr>
        <w:pStyle w:val="BodyText"/>
        <w:widowControl/>
        <w:kinsoku w:val="0"/>
        <w:overflowPunct w:val="0"/>
        <w:rPr>
          <w:lang w:val="sv-SE"/>
        </w:rPr>
      </w:pPr>
    </w:p>
    <w:p w14:paraId="397D993B" w14:textId="77777777" w:rsidR="00C50B5B" w:rsidRPr="002B634E" w:rsidRDefault="00C50B5B" w:rsidP="003E2D9D">
      <w:pPr>
        <w:pStyle w:val="BodyText"/>
        <w:widowControl/>
        <w:kinsoku w:val="0"/>
        <w:overflowPunct w:val="0"/>
        <w:rPr>
          <w:lang w:val="sv-SE"/>
        </w:rPr>
      </w:pPr>
    </w:p>
    <w:p w14:paraId="2D7AAC7E" w14:textId="1FD03E5F" w:rsidR="00E92DB2" w:rsidRDefault="00E92DB2" w:rsidP="003E2D9D">
      <w:pPr>
        <w:widowControl/>
        <w:autoSpaceDE/>
        <w:autoSpaceDN/>
        <w:adjustRightInd/>
        <w:spacing w:after="160"/>
        <w:rPr>
          <w:position w:val="-1"/>
          <w:lang w:val="sv-SE"/>
        </w:rPr>
      </w:pPr>
      <w:r>
        <w:rPr>
          <w:position w:val="-1"/>
          <w:lang w:val="sv-SE"/>
        </w:rPr>
        <w:br w:type="page"/>
      </w:r>
    </w:p>
    <w:p w14:paraId="56382ED8"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lastRenderedPageBreak/>
        <w:t>UPPGIFTER SOM SKA FINNAS PÅ BLISTER ELLER STRIPS</w:t>
      </w:r>
    </w:p>
    <w:p w14:paraId="446A02D7"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p>
    <w:p w14:paraId="31FBBAF0"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rPr>
          <w:rFonts w:eastAsia="SimSun"/>
          <w:b/>
          <w:bCs/>
          <w:lang w:val="sv-SE" w:eastAsia="zh-CN"/>
        </w:rPr>
      </w:pPr>
      <w:r w:rsidRPr="002B634E">
        <w:rPr>
          <w:rFonts w:eastAsia="SimSun"/>
          <w:b/>
          <w:bCs/>
          <w:lang w:val="sv-SE" w:eastAsia="zh-CN"/>
        </w:rPr>
        <w:t>BLISTER</w:t>
      </w:r>
    </w:p>
    <w:p w14:paraId="213F51F2" w14:textId="77777777" w:rsidR="007B36D8" w:rsidRPr="002B634E" w:rsidRDefault="007B36D8" w:rsidP="003E2D9D">
      <w:pPr>
        <w:widowControl/>
        <w:suppressAutoHyphens/>
        <w:autoSpaceDE/>
        <w:autoSpaceDN/>
        <w:adjustRightInd/>
        <w:rPr>
          <w:rFonts w:eastAsia="SimSun"/>
          <w:lang w:val="sv-SE" w:eastAsia="zh-CN"/>
        </w:rPr>
      </w:pPr>
    </w:p>
    <w:p w14:paraId="153772B4" w14:textId="77777777" w:rsidR="007B36D8" w:rsidRPr="002B634E" w:rsidRDefault="007B36D8" w:rsidP="003E2D9D">
      <w:pPr>
        <w:widowControl/>
        <w:suppressAutoHyphens/>
        <w:autoSpaceDE/>
        <w:autoSpaceDN/>
        <w:adjustRightInd/>
        <w:rPr>
          <w:rFonts w:eastAsia="SimSun"/>
          <w:lang w:val="sv-SE" w:eastAsia="zh-CN"/>
        </w:rPr>
      </w:pPr>
    </w:p>
    <w:p w14:paraId="0B38294D"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1.</w:t>
      </w:r>
      <w:r w:rsidRPr="002B634E">
        <w:rPr>
          <w:rFonts w:eastAsia="SimSun"/>
          <w:b/>
          <w:bCs/>
          <w:lang w:val="sv-SE" w:eastAsia="zh-CN"/>
        </w:rPr>
        <w:tab/>
        <w:t>LÄKEMEDLETS NAMN</w:t>
      </w:r>
    </w:p>
    <w:p w14:paraId="04953483" w14:textId="77777777" w:rsidR="007B36D8" w:rsidRPr="002B634E" w:rsidRDefault="007B36D8" w:rsidP="003E2D9D">
      <w:pPr>
        <w:keepNext/>
        <w:widowControl/>
        <w:suppressAutoHyphens/>
        <w:autoSpaceDE/>
        <w:autoSpaceDN/>
        <w:adjustRightInd/>
        <w:rPr>
          <w:rFonts w:eastAsia="SimSun"/>
          <w:lang w:val="sv-SE" w:eastAsia="zh-CN"/>
        </w:rPr>
      </w:pPr>
    </w:p>
    <w:p w14:paraId="6B0C2848" w14:textId="77777777" w:rsidR="007B36D8" w:rsidRPr="002B634E" w:rsidRDefault="007B36D8" w:rsidP="003E2D9D">
      <w:pPr>
        <w:pStyle w:val="BodyText"/>
        <w:widowControl/>
        <w:kinsoku w:val="0"/>
        <w:overflowPunct w:val="0"/>
        <w:rPr>
          <w:lang w:val="sv-SE"/>
        </w:rPr>
      </w:pPr>
      <w:r w:rsidRPr="002B634E">
        <w:rPr>
          <w:lang w:val="sv-SE"/>
        </w:rPr>
        <w:t xml:space="preserve">Deferasirox Mylan 360 mg </w:t>
      </w:r>
      <w:r w:rsidRPr="00E5179A">
        <w:rPr>
          <w:highlight w:val="lightGray"/>
          <w:lang w:val="sv-SE"/>
        </w:rPr>
        <w:t>filmdragerade</w:t>
      </w:r>
      <w:r w:rsidRPr="002B634E">
        <w:rPr>
          <w:lang w:val="sv-SE"/>
        </w:rPr>
        <w:t xml:space="preserve"> tabletter</w:t>
      </w:r>
    </w:p>
    <w:p w14:paraId="4C722FD1" w14:textId="77777777" w:rsidR="007B36D8" w:rsidRPr="002B634E" w:rsidRDefault="007B36D8" w:rsidP="003E2D9D">
      <w:pPr>
        <w:pStyle w:val="BodyText"/>
        <w:widowControl/>
        <w:kinsoku w:val="0"/>
        <w:overflowPunct w:val="0"/>
        <w:rPr>
          <w:lang w:val="sv-SE"/>
        </w:rPr>
      </w:pPr>
      <w:r w:rsidRPr="002B634E">
        <w:rPr>
          <w:lang w:val="sv-SE"/>
        </w:rPr>
        <w:t>deferasirox</w:t>
      </w:r>
    </w:p>
    <w:p w14:paraId="53A140DD" w14:textId="77777777" w:rsidR="007B36D8" w:rsidRPr="002B634E" w:rsidRDefault="007B36D8" w:rsidP="003E2D9D">
      <w:pPr>
        <w:widowControl/>
        <w:suppressAutoHyphens/>
        <w:autoSpaceDE/>
        <w:autoSpaceDN/>
        <w:adjustRightInd/>
        <w:rPr>
          <w:rFonts w:eastAsia="SimSun"/>
          <w:lang w:val="sv-SE" w:eastAsia="zh-CN"/>
        </w:rPr>
      </w:pPr>
    </w:p>
    <w:p w14:paraId="6C423340" w14:textId="77777777" w:rsidR="007B36D8" w:rsidRPr="002B634E" w:rsidRDefault="007B36D8" w:rsidP="003E2D9D">
      <w:pPr>
        <w:widowControl/>
        <w:suppressAutoHyphens/>
        <w:autoSpaceDE/>
        <w:autoSpaceDN/>
        <w:adjustRightInd/>
        <w:rPr>
          <w:rFonts w:eastAsia="SimSun"/>
          <w:lang w:val="sv-SE" w:eastAsia="zh-CN"/>
        </w:rPr>
      </w:pPr>
    </w:p>
    <w:p w14:paraId="42B51DB4"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2.</w:t>
      </w:r>
      <w:r w:rsidRPr="002B634E">
        <w:rPr>
          <w:rFonts w:eastAsia="SimSun"/>
          <w:b/>
          <w:bCs/>
          <w:lang w:val="sv-SE" w:eastAsia="zh-CN"/>
        </w:rPr>
        <w:tab/>
        <w:t>INNEHAVARE AV GODKÄNNANDE FÖR FÖRSÄLJNING</w:t>
      </w:r>
    </w:p>
    <w:p w14:paraId="39415B2E" w14:textId="77777777" w:rsidR="007B36D8" w:rsidRPr="002B634E" w:rsidRDefault="007B36D8" w:rsidP="003E2D9D">
      <w:pPr>
        <w:keepNext/>
        <w:widowControl/>
        <w:suppressAutoHyphens/>
        <w:autoSpaceDE/>
        <w:autoSpaceDN/>
        <w:adjustRightInd/>
        <w:rPr>
          <w:rFonts w:eastAsia="SimSun"/>
          <w:lang w:val="sv-SE" w:eastAsia="zh-CN"/>
        </w:rPr>
      </w:pPr>
    </w:p>
    <w:p w14:paraId="1B53D6EB" w14:textId="40C6FD48" w:rsidR="007B36D8" w:rsidRPr="002B634E" w:rsidRDefault="00C477A9" w:rsidP="003E2D9D">
      <w:pPr>
        <w:pStyle w:val="BodyText"/>
        <w:widowControl/>
        <w:kinsoku w:val="0"/>
        <w:overflowPunct w:val="0"/>
        <w:rPr>
          <w:lang w:val="sv-SE"/>
        </w:rPr>
      </w:pPr>
      <w:r>
        <w:rPr>
          <w:lang w:val="sv-SE"/>
        </w:rPr>
        <w:t>Mylan Pharmaceuticals Ltd</w:t>
      </w:r>
    </w:p>
    <w:p w14:paraId="7A68BBBA" w14:textId="77777777" w:rsidR="007B36D8" w:rsidRPr="002B634E" w:rsidRDefault="007B36D8" w:rsidP="003E2D9D">
      <w:pPr>
        <w:widowControl/>
        <w:suppressAutoHyphens/>
        <w:autoSpaceDE/>
        <w:autoSpaceDN/>
        <w:adjustRightInd/>
        <w:rPr>
          <w:rFonts w:eastAsia="SimSun"/>
          <w:lang w:val="sv-SE" w:eastAsia="zh-CN"/>
        </w:rPr>
      </w:pPr>
    </w:p>
    <w:p w14:paraId="1EF6BDEB" w14:textId="77777777" w:rsidR="007B36D8" w:rsidRPr="002B634E" w:rsidRDefault="007B36D8" w:rsidP="003E2D9D">
      <w:pPr>
        <w:widowControl/>
        <w:suppressAutoHyphens/>
        <w:autoSpaceDE/>
        <w:autoSpaceDN/>
        <w:adjustRightInd/>
        <w:rPr>
          <w:rFonts w:eastAsia="SimSun"/>
          <w:lang w:val="sv-SE" w:eastAsia="zh-CN"/>
        </w:rPr>
      </w:pPr>
    </w:p>
    <w:p w14:paraId="7AE090D9"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3.</w:t>
      </w:r>
      <w:r w:rsidRPr="002B634E">
        <w:rPr>
          <w:rFonts w:eastAsia="SimSun"/>
          <w:b/>
          <w:bCs/>
          <w:lang w:val="sv-SE" w:eastAsia="zh-CN"/>
        </w:rPr>
        <w:tab/>
        <w:t>UTGÅNGSDATUM</w:t>
      </w:r>
    </w:p>
    <w:p w14:paraId="1421C2AE" w14:textId="77777777" w:rsidR="007B36D8" w:rsidRPr="002B634E" w:rsidRDefault="007B36D8" w:rsidP="003E2D9D">
      <w:pPr>
        <w:keepNext/>
        <w:widowControl/>
        <w:suppressAutoHyphens/>
        <w:autoSpaceDE/>
        <w:autoSpaceDN/>
        <w:adjustRightInd/>
        <w:rPr>
          <w:rFonts w:eastAsia="SimSun"/>
          <w:lang w:val="sv-SE" w:eastAsia="zh-CN"/>
        </w:rPr>
      </w:pPr>
    </w:p>
    <w:p w14:paraId="6E364BC6" w14:textId="77777777" w:rsidR="007B36D8" w:rsidRPr="002B634E" w:rsidRDefault="007B36D8" w:rsidP="003E2D9D">
      <w:pPr>
        <w:widowControl/>
        <w:suppressAutoHyphens/>
        <w:autoSpaceDE/>
        <w:autoSpaceDN/>
        <w:adjustRightInd/>
        <w:rPr>
          <w:rFonts w:eastAsia="SimSun"/>
          <w:lang w:val="sv-SE" w:eastAsia="zh-CN"/>
        </w:rPr>
      </w:pPr>
      <w:r w:rsidRPr="002B634E">
        <w:rPr>
          <w:rFonts w:eastAsia="SimSun"/>
          <w:lang w:val="sv-SE" w:eastAsia="zh-CN"/>
        </w:rPr>
        <w:t>EXP</w:t>
      </w:r>
    </w:p>
    <w:p w14:paraId="3405DE78" w14:textId="77777777" w:rsidR="007B36D8" w:rsidRPr="002B634E" w:rsidRDefault="007B36D8" w:rsidP="003E2D9D">
      <w:pPr>
        <w:widowControl/>
        <w:suppressAutoHyphens/>
        <w:autoSpaceDE/>
        <w:autoSpaceDN/>
        <w:adjustRightInd/>
        <w:rPr>
          <w:rFonts w:eastAsia="SimSun"/>
          <w:lang w:val="sv-SE" w:eastAsia="zh-CN"/>
        </w:rPr>
      </w:pPr>
    </w:p>
    <w:p w14:paraId="60347F07" w14:textId="77777777" w:rsidR="007B36D8" w:rsidRPr="002B634E" w:rsidRDefault="007B36D8" w:rsidP="003E2D9D">
      <w:pPr>
        <w:widowControl/>
        <w:suppressAutoHyphens/>
        <w:autoSpaceDE/>
        <w:autoSpaceDN/>
        <w:adjustRightInd/>
        <w:rPr>
          <w:rFonts w:eastAsia="SimSun"/>
          <w:lang w:val="sv-SE" w:eastAsia="zh-CN"/>
        </w:rPr>
      </w:pPr>
    </w:p>
    <w:p w14:paraId="58FA1CCA"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4.</w:t>
      </w:r>
      <w:r w:rsidRPr="002B634E">
        <w:rPr>
          <w:rFonts w:eastAsia="SimSun"/>
          <w:b/>
          <w:bCs/>
          <w:lang w:val="sv-SE" w:eastAsia="zh-CN"/>
        </w:rPr>
        <w:tab/>
        <w:t>TILLVERKNINGSSATSNUMMER</w:t>
      </w:r>
    </w:p>
    <w:p w14:paraId="0E2F44C8" w14:textId="77777777" w:rsidR="007B36D8" w:rsidRPr="002B634E" w:rsidRDefault="007B36D8" w:rsidP="003E2D9D">
      <w:pPr>
        <w:keepNext/>
        <w:widowControl/>
        <w:suppressAutoHyphens/>
        <w:autoSpaceDE/>
        <w:autoSpaceDN/>
        <w:adjustRightInd/>
        <w:rPr>
          <w:rFonts w:eastAsia="SimSun"/>
          <w:lang w:val="sv-SE" w:eastAsia="zh-CN"/>
        </w:rPr>
      </w:pPr>
    </w:p>
    <w:p w14:paraId="466E6680" w14:textId="77777777" w:rsidR="007B36D8" w:rsidRPr="002B634E" w:rsidRDefault="007B36D8" w:rsidP="003E2D9D">
      <w:pPr>
        <w:widowControl/>
        <w:suppressAutoHyphens/>
        <w:autoSpaceDE/>
        <w:autoSpaceDN/>
        <w:adjustRightInd/>
        <w:rPr>
          <w:rFonts w:eastAsia="SimSun"/>
          <w:lang w:val="sv-SE" w:eastAsia="zh-CN"/>
        </w:rPr>
      </w:pPr>
      <w:r w:rsidRPr="002B634E">
        <w:rPr>
          <w:rFonts w:eastAsia="SimSun"/>
          <w:lang w:val="sv-SE" w:eastAsia="zh-CN"/>
        </w:rPr>
        <w:t>Lot</w:t>
      </w:r>
    </w:p>
    <w:p w14:paraId="145F1F09" w14:textId="77777777" w:rsidR="007B36D8" w:rsidRPr="002B634E" w:rsidRDefault="007B36D8" w:rsidP="003E2D9D">
      <w:pPr>
        <w:widowControl/>
        <w:suppressAutoHyphens/>
        <w:autoSpaceDE/>
        <w:autoSpaceDN/>
        <w:adjustRightInd/>
        <w:rPr>
          <w:rFonts w:eastAsia="SimSun"/>
          <w:lang w:val="sv-SE" w:eastAsia="zh-CN"/>
        </w:rPr>
      </w:pPr>
    </w:p>
    <w:p w14:paraId="20364A47" w14:textId="77777777" w:rsidR="007B36D8" w:rsidRPr="002B634E" w:rsidRDefault="007B36D8" w:rsidP="003E2D9D">
      <w:pPr>
        <w:widowControl/>
        <w:suppressAutoHyphens/>
        <w:autoSpaceDE/>
        <w:autoSpaceDN/>
        <w:adjustRightInd/>
        <w:rPr>
          <w:rFonts w:eastAsia="SimSun"/>
          <w:lang w:val="sv-SE" w:eastAsia="zh-CN"/>
        </w:rPr>
      </w:pPr>
    </w:p>
    <w:p w14:paraId="5DCC4D7F" w14:textId="77777777" w:rsidR="007B36D8" w:rsidRPr="002B634E" w:rsidRDefault="007B36D8" w:rsidP="003E2D9D">
      <w:pPr>
        <w:keepNext/>
        <w:keepLines/>
        <w:widowControl/>
        <w:pBdr>
          <w:top w:val="single" w:sz="4" w:space="1" w:color="auto"/>
          <w:left w:val="single" w:sz="4" w:space="4" w:color="auto"/>
          <w:bottom w:val="single" w:sz="4" w:space="1" w:color="auto"/>
          <w:right w:val="single" w:sz="4" w:space="4" w:color="auto"/>
        </w:pBdr>
        <w:suppressAutoHyphens/>
        <w:autoSpaceDE/>
        <w:autoSpaceDN/>
        <w:adjustRightInd/>
        <w:ind w:left="567" w:hanging="567"/>
        <w:rPr>
          <w:rFonts w:eastAsia="SimSun"/>
          <w:b/>
          <w:bCs/>
          <w:lang w:val="sv-SE" w:eastAsia="zh-CN"/>
        </w:rPr>
      </w:pPr>
      <w:r w:rsidRPr="002B634E">
        <w:rPr>
          <w:rFonts w:eastAsia="SimSun"/>
          <w:b/>
          <w:bCs/>
          <w:lang w:val="sv-SE" w:eastAsia="zh-CN"/>
        </w:rPr>
        <w:t>5.</w:t>
      </w:r>
      <w:r w:rsidRPr="002B634E">
        <w:rPr>
          <w:rFonts w:eastAsia="SimSun"/>
          <w:b/>
          <w:bCs/>
          <w:lang w:val="sv-SE" w:eastAsia="zh-CN"/>
        </w:rPr>
        <w:tab/>
        <w:t>ÖVRIGT</w:t>
      </w:r>
    </w:p>
    <w:p w14:paraId="01C5FAD3" w14:textId="77777777" w:rsidR="007B36D8" w:rsidRPr="002B634E" w:rsidRDefault="007B36D8" w:rsidP="003E2D9D">
      <w:pPr>
        <w:pStyle w:val="BodyText"/>
        <w:widowControl/>
        <w:kinsoku w:val="0"/>
        <w:overflowPunct w:val="0"/>
        <w:rPr>
          <w:lang w:val="sv-SE"/>
        </w:rPr>
      </w:pPr>
    </w:p>
    <w:p w14:paraId="2243D8B3" w14:textId="77777777" w:rsidR="007B36D8" w:rsidRPr="002B634E" w:rsidRDefault="007B36D8" w:rsidP="003E2D9D">
      <w:pPr>
        <w:pStyle w:val="BodyText"/>
        <w:widowControl/>
        <w:kinsoku w:val="0"/>
        <w:overflowPunct w:val="0"/>
        <w:rPr>
          <w:lang w:val="sv-SE"/>
        </w:rPr>
      </w:pPr>
    </w:p>
    <w:p w14:paraId="7EAEAEEA" w14:textId="60A57028" w:rsidR="00E92DB2" w:rsidRDefault="00E92DB2" w:rsidP="003E2D9D">
      <w:pPr>
        <w:widowControl/>
        <w:autoSpaceDE/>
        <w:autoSpaceDN/>
        <w:adjustRightInd/>
        <w:spacing w:after="160"/>
        <w:rPr>
          <w:lang w:val="sv-SE"/>
        </w:rPr>
      </w:pPr>
      <w:r>
        <w:rPr>
          <w:lang w:val="sv-SE"/>
        </w:rPr>
        <w:br w:type="page"/>
      </w:r>
    </w:p>
    <w:p w14:paraId="45CCA092" w14:textId="77777777" w:rsidR="005D7381" w:rsidRPr="002B634E" w:rsidRDefault="005D7381" w:rsidP="003E2D9D">
      <w:pPr>
        <w:pStyle w:val="BodyText"/>
        <w:widowControl/>
        <w:kinsoku w:val="0"/>
        <w:overflowPunct w:val="0"/>
        <w:rPr>
          <w:lang w:val="sv-SE"/>
        </w:rPr>
      </w:pPr>
    </w:p>
    <w:p w14:paraId="0E795620" w14:textId="77777777" w:rsidR="005D7381" w:rsidRPr="002B634E" w:rsidRDefault="005D7381" w:rsidP="003E2D9D">
      <w:pPr>
        <w:pStyle w:val="BodyText"/>
        <w:widowControl/>
        <w:kinsoku w:val="0"/>
        <w:overflowPunct w:val="0"/>
        <w:rPr>
          <w:lang w:val="sv-SE"/>
        </w:rPr>
      </w:pPr>
    </w:p>
    <w:p w14:paraId="5FE9BAB4" w14:textId="77777777" w:rsidR="005D7381" w:rsidRPr="002B634E" w:rsidRDefault="005D7381" w:rsidP="003E2D9D">
      <w:pPr>
        <w:pStyle w:val="BodyText"/>
        <w:widowControl/>
        <w:kinsoku w:val="0"/>
        <w:overflowPunct w:val="0"/>
        <w:rPr>
          <w:lang w:val="sv-SE"/>
        </w:rPr>
      </w:pPr>
    </w:p>
    <w:p w14:paraId="24AC6442" w14:textId="77777777" w:rsidR="005D7381" w:rsidRPr="002B634E" w:rsidRDefault="005D7381" w:rsidP="003E2D9D">
      <w:pPr>
        <w:pStyle w:val="BodyText"/>
        <w:widowControl/>
        <w:kinsoku w:val="0"/>
        <w:overflowPunct w:val="0"/>
        <w:rPr>
          <w:lang w:val="sv-SE"/>
        </w:rPr>
      </w:pPr>
    </w:p>
    <w:p w14:paraId="048EFBCA" w14:textId="77777777" w:rsidR="005D7381" w:rsidRPr="002B634E" w:rsidRDefault="005D7381" w:rsidP="003E2D9D">
      <w:pPr>
        <w:pStyle w:val="BodyText"/>
        <w:widowControl/>
        <w:kinsoku w:val="0"/>
        <w:overflowPunct w:val="0"/>
        <w:rPr>
          <w:lang w:val="sv-SE"/>
        </w:rPr>
      </w:pPr>
    </w:p>
    <w:p w14:paraId="7C5E369E" w14:textId="77777777" w:rsidR="005D7381" w:rsidRPr="002B634E" w:rsidRDefault="005D7381" w:rsidP="003E2D9D">
      <w:pPr>
        <w:pStyle w:val="BodyText"/>
        <w:widowControl/>
        <w:kinsoku w:val="0"/>
        <w:overflowPunct w:val="0"/>
        <w:rPr>
          <w:lang w:val="sv-SE"/>
        </w:rPr>
      </w:pPr>
    </w:p>
    <w:p w14:paraId="45623B1E" w14:textId="77777777" w:rsidR="005D7381" w:rsidRPr="002B634E" w:rsidRDefault="005D7381" w:rsidP="003E2D9D">
      <w:pPr>
        <w:pStyle w:val="BodyText"/>
        <w:widowControl/>
        <w:kinsoku w:val="0"/>
        <w:overflowPunct w:val="0"/>
        <w:rPr>
          <w:lang w:val="sv-SE"/>
        </w:rPr>
      </w:pPr>
    </w:p>
    <w:p w14:paraId="6482C124" w14:textId="77777777" w:rsidR="005D7381" w:rsidRPr="002B634E" w:rsidRDefault="005D7381" w:rsidP="003E2D9D">
      <w:pPr>
        <w:pStyle w:val="BodyText"/>
        <w:widowControl/>
        <w:kinsoku w:val="0"/>
        <w:overflowPunct w:val="0"/>
        <w:rPr>
          <w:lang w:val="sv-SE"/>
        </w:rPr>
      </w:pPr>
    </w:p>
    <w:p w14:paraId="07387AB7" w14:textId="77777777" w:rsidR="005D7381" w:rsidRPr="002B634E" w:rsidRDefault="005D7381" w:rsidP="003E2D9D">
      <w:pPr>
        <w:pStyle w:val="BodyText"/>
        <w:widowControl/>
        <w:kinsoku w:val="0"/>
        <w:overflowPunct w:val="0"/>
        <w:rPr>
          <w:lang w:val="sv-SE"/>
        </w:rPr>
      </w:pPr>
    </w:p>
    <w:p w14:paraId="1CC882E4" w14:textId="77777777" w:rsidR="005D7381" w:rsidRPr="002B634E" w:rsidRDefault="005D7381" w:rsidP="003E2D9D">
      <w:pPr>
        <w:pStyle w:val="BodyText"/>
        <w:widowControl/>
        <w:kinsoku w:val="0"/>
        <w:overflowPunct w:val="0"/>
        <w:rPr>
          <w:lang w:val="sv-SE"/>
        </w:rPr>
      </w:pPr>
    </w:p>
    <w:p w14:paraId="53523872" w14:textId="77777777" w:rsidR="005D7381" w:rsidRPr="002B634E" w:rsidRDefault="005D7381" w:rsidP="003E2D9D">
      <w:pPr>
        <w:pStyle w:val="BodyText"/>
        <w:widowControl/>
        <w:kinsoku w:val="0"/>
        <w:overflowPunct w:val="0"/>
        <w:rPr>
          <w:lang w:val="sv-SE"/>
        </w:rPr>
      </w:pPr>
    </w:p>
    <w:p w14:paraId="144C6288" w14:textId="77777777" w:rsidR="005D7381" w:rsidRPr="002B634E" w:rsidRDefault="005D7381" w:rsidP="003E2D9D">
      <w:pPr>
        <w:pStyle w:val="BodyText"/>
        <w:widowControl/>
        <w:kinsoku w:val="0"/>
        <w:overflowPunct w:val="0"/>
        <w:rPr>
          <w:lang w:val="sv-SE"/>
        </w:rPr>
      </w:pPr>
    </w:p>
    <w:p w14:paraId="516CAB36" w14:textId="77777777" w:rsidR="005D7381" w:rsidRPr="002B634E" w:rsidRDefault="005D7381" w:rsidP="003E2D9D">
      <w:pPr>
        <w:pStyle w:val="BodyText"/>
        <w:widowControl/>
        <w:kinsoku w:val="0"/>
        <w:overflowPunct w:val="0"/>
        <w:rPr>
          <w:lang w:val="sv-SE"/>
        </w:rPr>
      </w:pPr>
    </w:p>
    <w:p w14:paraId="50F10C1C" w14:textId="77777777" w:rsidR="005D7381" w:rsidRPr="002B634E" w:rsidRDefault="005D7381" w:rsidP="003E2D9D">
      <w:pPr>
        <w:pStyle w:val="BodyText"/>
        <w:widowControl/>
        <w:kinsoku w:val="0"/>
        <w:overflowPunct w:val="0"/>
        <w:rPr>
          <w:lang w:val="sv-SE"/>
        </w:rPr>
      </w:pPr>
    </w:p>
    <w:p w14:paraId="4A6A71AD" w14:textId="77777777" w:rsidR="005D7381" w:rsidRPr="002B634E" w:rsidRDefault="005D7381" w:rsidP="003E2D9D">
      <w:pPr>
        <w:pStyle w:val="BodyText"/>
        <w:widowControl/>
        <w:kinsoku w:val="0"/>
        <w:overflowPunct w:val="0"/>
        <w:rPr>
          <w:lang w:val="sv-SE"/>
        </w:rPr>
      </w:pPr>
    </w:p>
    <w:p w14:paraId="7097DC13" w14:textId="77777777" w:rsidR="005D7381" w:rsidRPr="002B634E" w:rsidRDefault="005D7381" w:rsidP="003E2D9D">
      <w:pPr>
        <w:pStyle w:val="BodyText"/>
        <w:widowControl/>
        <w:kinsoku w:val="0"/>
        <w:overflowPunct w:val="0"/>
        <w:rPr>
          <w:lang w:val="sv-SE"/>
        </w:rPr>
      </w:pPr>
    </w:p>
    <w:p w14:paraId="0CE2CA21" w14:textId="77777777" w:rsidR="005D7381" w:rsidRPr="002B634E" w:rsidRDefault="005D7381" w:rsidP="003E2D9D">
      <w:pPr>
        <w:pStyle w:val="BodyText"/>
        <w:widowControl/>
        <w:kinsoku w:val="0"/>
        <w:overflowPunct w:val="0"/>
        <w:rPr>
          <w:lang w:val="sv-SE"/>
        </w:rPr>
      </w:pPr>
    </w:p>
    <w:p w14:paraId="737105F6" w14:textId="77777777" w:rsidR="005D7381" w:rsidRPr="002B634E" w:rsidRDefault="005D7381" w:rsidP="003E2D9D">
      <w:pPr>
        <w:pStyle w:val="BodyText"/>
        <w:widowControl/>
        <w:kinsoku w:val="0"/>
        <w:overflowPunct w:val="0"/>
        <w:rPr>
          <w:lang w:val="sv-SE"/>
        </w:rPr>
      </w:pPr>
    </w:p>
    <w:p w14:paraId="51FEB47D" w14:textId="77777777" w:rsidR="005D7381" w:rsidRPr="002B634E" w:rsidRDefault="005D7381" w:rsidP="003E2D9D">
      <w:pPr>
        <w:pStyle w:val="BodyText"/>
        <w:widowControl/>
        <w:kinsoku w:val="0"/>
        <w:overflowPunct w:val="0"/>
        <w:rPr>
          <w:lang w:val="sv-SE"/>
        </w:rPr>
      </w:pPr>
    </w:p>
    <w:p w14:paraId="335EFEA5" w14:textId="77777777" w:rsidR="005D7381" w:rsidRPr="002B634E" w:rsidRDefault="005D7381" w:rsidP="003E2D9D">
      <w:pPr>
        <w:pStyle w:val="BodyText"/>
        <w:widowControl/>
        <w:kinsoku w:val="0"/>
        <w:overflowPunct w:val="0"/>
        <w:rPr>
          <w:lang w:val="sv-SE"/>
        </w:rPr>
      </w:pPr>
    </w:p>
    <w:p w14:paraId="5E5BD49C" w14:textId="77777777" w:rsidR="005D7381" w:rsidRDefault="005D7381" w:rsidP="003E2D9D">
      <w:pPr>
        <w:pStyle w:val="BodyText"/>
        <w:widowControl/>
        <w:kinsoku w:val="0"/>
        <w:overflowPunct w:val="0"/>
        <w:rPr>
          <w:lang w:val="sv-SE"/>
        </w:rPr>
      </w:pPr>
    </w:p>
    <w:p w14:paraId="0A86C3EC" w14:textId="77777777" w:rsidR="003D79C2" w:rsidRPr="002B634E" w:rsidRDefault="003D79C2" w:rsidP="003E2D9D">
      <w:pPr>
        <w:pStyle w:val="BodyText"/>
        <w:widowControl/>
        <w:kinsoku w:val="0"/>
        <w:overflowPunct w:val="0"/>
        <w:rPr>
          <w:lang w:val="sv-SE"/>
        </w:rPr>
      </w:pPr>
    </w:p>
    <w:p w14:paraId="03F84841" w14:textId="77777777" w:rsidR="005D7381" w:rsidRPr="002B634E" w:rsidRDefault="005D7381" w:rsidP="003E2D9D">
      <w:pPr>
        <w:pStyle w:val="BodyText"/>
        <w:widowControl/>
        <w:kinsoku w:val="0"/>
        <w:overflowPunct w:val="0"/>
        <w:rPr>
          <w:lang w:val="sv-SE"/>
        </w:rPr>
      </w:pPr>
    </w:p>
    <w:p w14:paraId="66F8A873" w14:textId="77777777" w:rsidR="005D7381" w:rsidRPr="002B634E" w:rsidRDefault="00085B99" w:rsidP="003E2D9D">
      <w:pPr>
        <w:pStyle w:val="Heading1"/>
        <w:widowControl/>
        <w:tabs>
          <w:tab w:val="left" w:pos="0"/>
        </w:tabs>
        <w:kinsoku w:val="0"/>
        <w:overflowPunct w:val="0"/>
        <w:spacing w:before="0"/>
        <w:ind w:left="0"/>
        <w:jc w:val="center"/>
        <w:rPr>
          <w:lang w:val="sv-SE"/>
        </w:rPr>
      </w:pPr>
      <w:bookmarkStart w:id="69" w:name="B._BIPACKSEDEL"/>
      <w:bookmarkEnd w:id="69"/>
      <w:r w:rsidRPr="002B634E">
        <w:rPr>
          <w:lang w:val="sv-SE"/>
        </w:rPr>
        <w:t xml:space="preserve">B. </w:t>
      </w:r>
      <w:r w:rsidR="005D7381" w:rsidRPr="002B634E">
        <w:rPr>
          <w:lang w:val="sv-SE"/>
        </w:rPr>
        <w:t>BIPACKSEDEL</w:t>
      </w:r>
    </w:p>
    <w:p w14:paraId="6C631E83" w14:textId="77777777" w:rsidR="00085B99" w:rsidRPr="002B634E" w:rsidRDefault="00085B99" w:rsidP="003E2D9D">
      <w:pPr>
        <w:widowControl/>
        <w:rPr>
          <w:lang w:val="sv-SE"/>
        </w:rPr>
      </w:pPr>
    </w:p>
    <w:p w14:paraId="31968685" w14:textId="77777777" w:rsidR="00085B99" w:rsidRPr="002B634E" w:rsidRDefault="00085B99" w:rsidP="003E2D9D">
      <w:pPr>
        <w:widowControl/>
        <w:rPr>
          <w:b/>
          <w:bCs/>
          <w:lang w:val="sv-SE"/>
        </w:rPr>
      </w:pPr>
    </w:p>
    <w:p w14:paraId="1864C8CE" w14:textId="77777777" w:rsidR="00E92DB2" w:rsidRDefault="00E92DB2" w:rsidP="003E2D9D">
      <w:pPr>
        <w:widowControl/>
        <w:autoSpaceDE/>
        <w:autoSpaceDN/>
        <w:adjustRightInd/>
        <w:spacing w:after="160"/>
        <w:rPr>
          <w:b/>
          <w:bCs/>
          <w:lang w:val="sv-SE"/>
        </w:rPr>
      </w:pPr>
      <w:r>
        <w:rPr>
          <w:b/>
          <w:bCs/>
          <w:lang w:val="sv-SE"/>
        </w:rPr>
        <w:br w:type="page"/>
      </w:r>
    </w:p>
    <w:p w14:paraId="5C13C1DC" w14:textId="77EB4937" w:rsidR="005D7381" w:rsidRPr="002B634E" w:rsidRDefault="005D7381" w:rsidP="003E2D9D">
      <w:pPr>
        <w:pStyle w:val="BodyText"/>
        <w:keepNext/>
        <w:widowControl/>
        <w:kinsoku w:val="0"/>
        <w:overflowPunct w:val="0"/>
        <w:jc w:val="center"/>
        <w:rPr>
          <w:b/>
          <w:bCs/>
          <w:lang w:val="sv-SE"/>
        </w:rPr>
      </w:pPr>
      <w:r w:rsidRPr="002B634E">
        <w:rPr>
          <w:b/>
          <w:bCs/>
          <w:lang w:val="sv-SE"/>
        </w:rPr>
        <w:lastRenderedPageBreak/>
        <w:t>Bipacksedel: Information till användaren</w:t>
      </w:r>
    </w:p>
    <w:p w14:paraId="7D00FB0C" w14:textId="77777777" w:rsidR="005D7381" w:rsidRPr="00260F8F" w:rsidRDefault="005D7381" w:rsidP="003E2D9D">
      <w:pPr>
        <w:pStyle w:val="BodyText"/>
        <w:keepNext/>
        <w:widowControl/>
        <w:kinsoku w:val="0"/>
        <w:overflowPunct w:val="0"/>
        <w:jc w:val="center"/>
        <w:rPr>
          <w:lang w:val="sv-SE"/>
        </w:rPr>
      </w:pPr>
    </w:p>
    <w:p w14:paraId="29ABEB4E" w14:textId="2CEF8DD2" w:rsidR="00085B99" w:rsidRPr="002B634E" w:rsidRDefault="005D7381" w:rsidP="003E2D9D">
      <w:pPr>
        <w:pStyle w:val="BodyText"/>
        <w:keepNext/>
        <w:widowControl/>
        <w:kinsoku w:val="0"/>
        <w:overflowPunct w:val="0"/>
        <w:jc w:val="center"/>
        <w:rPr>
          <w:b/>
          <w:bCs/>
          <w:lang w:val="sv-SE"/>
        </w:rPr>
      </w:pPr>
      <w:r w:rsidRPr="002B634E">
        <w:rPr>
          <w:b/>
          <w:bCs/>
          <w:lang w:val="sv-SE"/>
        </w:rPr>
        <w:t>Deferasirox Mylan 90</w:t>
      </w:r>
      <w:r w:rsidR="00D1093E" w:rsidRPr="002B634E">
        <w:rPr>
          <w:b/>
          <w:bCs/>
          <w:lang w:val="sv-SE"/>
        </w:rPr>
        <w:t> </w:t>
      </w:r>
      <w:r w:rsidRPr="002B634E">
        <w:rPr>
          <w:b/>
          <w:bCs/>
          <w:lang w:val="sv-SE"/>
        </w:rPr>
        <w:t>mg filmdragerade tabletter</w:t>
      </w:r>
    </w:p>
    <w:p w14:paraId="436ED133" w14:textId="7D2082E2" w:rsidR="00085B99" w:rsidRPr="002B634E" w:rsidRDefault="005D7381" w:rsidP="003E2D9D">
      <w:pPr>
        <w:pStyle w:val="BodyText"/>
        <w:keepNext/>
        <w:widowControl/>
        <w:kinsoku w:val="0"/>
        <w:overflowPunct w:val="0"/>
        <w:jc w:val="center"/>
        <w:rPr>
          <w:b/>
          <w:bCs/>
          <w:lang w:val="sv-SE"/>
        </w:rPr>
      </w:pPr>
      <w:r w:rsidRPr="002B634E">
        <w:rPr>
          <w:b/>
          <w:bCs/>
          <w:lang w:val="sv-SE"/>
        </w:rPr>
        <w:t>Deferasirox Mylan 180</w:t>
      </w:r>
      <w:r w:rsidR="00D1093E" w:rsidRPr="002B634E">
        <w:rPr>
          <w:b/>
          <w:bCs/>
          <w:lang w:val="sv-SE"/>
        </w:rPr>
        <w:t> </w:t>
      </w:r>
      <w:r w:rsidRPr="002B634E">
        <w:rPr>
          <w:b/>
          <w:bCs/>
          <w:lang w:val="sv-SE"/>
        </w:rPr>
        <w:t>mg filmdragerade tabletter</w:t>
      </w:r>
    </w:p>
    <w:p w14:paraId="0D5C5E68" w14:textId="634A10E2" w:rsidR="00085B99" w:rsidRPr="002B634E" w:rsidRDefault="005D7381" w:rsidP="003E2D9D">
      <w:pPr>
        <w:pStyle w:val="BodyText"/>
        <w:keepNext/>
        <w:widowControl/>
        <w:kinsoku w:val="0"/>
        <w:overflowPunct w:val="0"/>
        <w:jc w:val="center"/>
        <w:rPr>
          <w:b/>
          <w:bCs/>
          <w:lang w:val="sv-SE"/>
        </w:rPr>
      </w:pPr>
      <w:r w:rsidRPr="002B634E">
        <w:rPr>
          <w:b/>
          <w:bCs/>
          <w:lang w:val="sv-SE"/>
        </w:rPr>
        <w:t>Deferasirox Mylan 360</w:t>
      </w:r>
      <w:r w:rsidR="00D1093E" w:rsidRPr="002B634E">
        <w:rPr>
          <w:b/>
          <w:bCs/>
          <w:lang w:val="sv-SE"/>
        </w:rPr>
        <w:t> </w:t>
      </w:r>
      <w:r w:rsidRPr="002B634E">
        <w:rPr>
          <w:b/>
          <w:bCs/>
          <w:lang w:val="sv-SE"/>
        </w:rPr>
        <w:t>mg filmdragerade tabletter</w:t>
      </w:r>
    </w:p>
    <w:p w14:paraId="2B9E7D32" w14:textId="77777777" w:rsidR="005D7381" w:rsidRPr="002B634E" w:rsidRDefault="005D7381" w:rsidP="003E2D9D">
      <w:pPr>
        <w:pStyle w:val="BodyText"/>
        <w:widowControl/>
        <w:kinsoku w:val="0"/>
        <w:overflowPunct w:val="0"/>
        <w:jc w:val="center"/>
        <w:rPr>
          <w:lang w:val="sv-SE"/>
        </w:rPr>
      </w:pPr>
      <w:r w:rsidRPr="002B634E">
        <w:rPr>
          <w:lang w:val="sv-SE"/>
        </w:rPr>
        <w:t>deferasirox</w:t>
      </w:r>
    </w:p>
    <w:p w14:paraId="7A35B097" w14:textId="77777777" w:rsidR="005D7381" w:rsidRPr="002B634E" w:rsidRDefault="005D7381" w:rsidP="003E2D9D">
      <w:pPr>
        <w:pStyle w:val="BodyText"/>
        <w:widowControl/>
        <w:kinsoku w:val="0"/>
        <w:overflowPunct w:val="0"/>
        <w:rPr>
          <w:lang w:val="sv-SE"/>
        </w:rPr>
      </w:pPr>
    </w:p>
    <w:p w14:paraId="78C4915B" w14:textId="77777777" w:rsidR="005D7381" w:rsidRPr="002B634E" w:rsidRDefault="005D7381" w:rsidP="003E2D9D">
      <w:pPr>
        <w:pStyle w:val="BodyText"/>
        <w:keepNext/>
        <w:widowControl/>
        <w:kinsoku w:val="0"/>
        <w:overflowPunct w:val="0"/>
        <w:rPr>
          <w:b/>
          <w:bCs/>
          <w:lang w:val="sv-SE"/>
        </w:rPr>
      </w:pPr>
      <w:r w:rsidRPr="002B634E">
        <w:rPr>
          <w:b/>
          <w:bCs/>
          <w:lang w:val="sv-SE"/>
        </w:rPr>
        <w:t>Läs noga igenom denna bipacksedel innan du börjar ta detta läkemedel. Den innehåller information som är viktig för dig.</w:t>
      </w:r>
    </w:p>
    <w:p w14:paraId="28093DAE" w14:textId="77777777" w:rsidR="005D7381" w:rsidRPr="002B634E"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Spara denna information, Du kan behöva läsa det</w:t>
      </w:r>
      <w:r w:rsidRPr="002B634E">
        <w:rPr>
          <w:spacing w:val="-4"/>
          <w:sz w:val="22"/>
          <w:szCs w:val="22"/>
          <w:lang w:val="sv-SE"/>
        </w:rPr>
        <w:t xml:space="preserve"> </w:t>
      </w:r>
      <w:r w:rsidRPr="002B634E">
        <w:rPr>
          <w:sz w:val="22"/>
          <w:szCs w:val="22"/>
          <w:lang w:val="sv-SE"/>
        </w:rPr>
        <w:t>igen.</w:t>
      </w:r>
    </w:p>
    <w:p w14:paraId="05900C2A" w14:textId="77777777" w:rsidR="005D7381" w:rsidRPr="002B634E"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har ytterligare frågor vänd dig till läkare eller</w:t>
      </w:r>
      <w:r w:rsidRPr="002B634E">
        <w:rPr>
          <w:spacing w:val="-12"/>
          <w:sz w:val="22"/>
          <w:szCs w:val="22"/>
          <w:lang w:val="sv-SE"/>
        </w:rPr>
        <w:t xml:space="preserve"> </w:t>
      </w:r>
      <w:r w:rsidRPr="002B634E">
        <w:rPr>
          <w:sz w:val="22"/>
          <w:szCs w:val="22"/>
          <w:lang w:val="sv-SE"/>
        </w:rPr>
        <w:t>apotekspersonal.</w:t>
      </w:r>
    </w:p>
    <w:p w14:paraId="022F5378" w14:textId="77777777" w:rsidR="005D7381" w:rsidRPr="002B634E"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Detta läkemedel har ordinerats endast åt dig eller ditt barn. Ge det inte till andra. Det kan</w:t>
      </w:r>
      <w:r w:rsidRPr="002B634E">
        <w:rPr>
          <w:spacing w:val="-37"/>
          <w:sz w:val="22"/>
          <w:szCs w:val="22"/>
          <w:lang w:val="sv-SE"/>
        </w:rPr>
        <w:t xml:space="preserve"> </w:t>
      </w:r>
      <w:r w:rsidRPr="002B634E">
        <w:rPr>
          <w:sz w:val="22"/>
          <w:szCs w:val="22"/>
          <w:lang w:val="sv-SE"/>
        </w:rPr>
        <w:t>skada dem, även om de uppvisar sjukdomstecken som liknar</w:t>
      </w:r>
      <w:r w:rsidRPr="002B634E">
        <w:rPr>
          <w:spacing w:val="-13"/>
          <w:sz w:val="22"/>
          <w:szCs w:val="22"/>
          <w:lang w:val="sv-SE"/>
        </w:rPr>
        <w:t xml:space="preserve"> </w:t>
      </w:r>
      <w:r w:rsidRPr="002B634E">
        <w:rPr>
          <w:sz w:val="22"/>
          <w:szCs w:val="22"/>
          <w:lang w:val="sv-SE"/>
        </w:rPr>
        <w:t>dina.</w:t>
      </w:r>
    </w:p>
    <w:p w14:paraId="6CA1DC83"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får biverkningar, tala med läkare eller apotekspersonal. Detta gäller även eventuella biverkningar som inte nämns i denna information. Se avsnitt</w:t>
      </w:r>
      <w:r w:rsidR="00D1093E" w:rsidRPr="002B634E">
        <w:rPr>
          <w:spacing w:val="-6"/>
          <w:sz w:val="22"/>
          <w:szCs w:val="22"/>
          <w:lang w:val="sv-SE"/>
        </w:rPr>
        <w:t> </w:t>
      </w:r>
      <w:r w:rsidRPr="002B634E">
        <w:rPr>
          <w:sz w:val="22"/>
          <w:szCs w:val="22"/>
          <w:lang w:val="sv-SE"/>
        </w:rPr>
        <w:t>4.</w:t>
      </w:r>
    </w:p>
    <w:p w14:paraId="18957718" w14:textId="77777777" w:rsidR="005D7381" w:rsidRPr="002B634E" w:rsidRDefault="005D7381" w:rsidP="003E2D9D">
      <w:pPr>
        <w:pStyle w:val="BodyText"/>
        <w:widowControl/>
        <w:kinsoku w:val="0"/>
        <w:overflowPunct w:val="0"/>
        <w:rPr>
          <w:lang w:val="sv-SE"/>
        </w:rPr>
      </w:pPr>
    </w:p>
    <w:p w14:paraId="390694AF" w14:textId="77777777" w:rsidR="005D7381" w:rsidRPr="00F1759A" w:rsidRDefault="005D7381" w:rsidP="00F1759A">
      <w:pPr>
        <w:pStyle w:val="BodyText"/>
        <w:keepNext/>
        <w:widowControl/>
        <w:kinsoku w:val="0"/>
        <w:overflowPunct w:val="0"/>
        <w:rPr>
          <w:b/>
          <w:bCs/>
          <w:lang w:val="sv-SE"/>
        </w:rPr>
      </w:pPr>
      <w:r w:rsidRPr="00F1759A">
        <w:rPr>
          <w:b/>
          <w:bCs/>
          <w:lang w:val="sv-SE"/>
        </w:rPr>
        <w:t>I denna bipacksedel finns information om följande:</w:t>
      </w:r>
    </w:p>
    <w:p w14:paraId="4C82C38F" w14:textId="77777777" w:rsidR="005D7381" w:rsidRPr="002B634E" w:rsidRDefault="005D7381" w:rsidP="003E2D9D">
      <w:pPr>
        <w:pStyle w:val="ListParagraph"/>
        <w:keepNext/>
        <w:widowControl/>
        <w:numPr>
          <w:ilvl w:val="0"/>
          <w:numId w:val="4"/>
        </w:numPr>
        <w:tabs>
          <w:tab w:val="left" w:pos="874"/>
        </w:tabs>
        <w:kinsoku w:val="0"/>
        <w:overflowPunct w:val="0"/>
        <w:ind w:left="567" w:hanging="567"/>
        <w:rPr>
          <w:sz w:val="22"/>
          <w:szCs w:val="22"/>
          <w:lang w:val="sv-SE"/>
        </w:rPr>
      </w:pPr>
      <w:r w:rsidRPr="002B634E">
        <w:rPr>
          <w:sz w:val="22"/>
          <w:szCs w:val="22"/>
          <w:lang w:val="sv-SE"/>
        </w:rPr>
        <w:t>Vad Deferasirox Mylan är och vad det används</w:t>
      </w:r>
      <w:r w:rsidRPr="002B634E">
        <w:rPr>
          <w:spacing w:val="-8"/>
          <w:sz w:val="22"/>
          <w:szCs w:val="22"/>
          <w:lang w:val="sv-SE"/>
        </w:rPr>
        <w:t xml:space="preserve"> </w:t>
      </w:r>
      <w:r w:rsidRPr="002B634E">
        <w:rPr>
          <w:sz w:val="22"/>
          <w:szCs w:val="22"/>
          <w:lang w:val="sv-SE"/>
        </w:rPr>
        <w:t>för</w:t>
      </w:r>
    </w:p>
    <w:p w14:paraId="4F951173" w14:textId="77777777" w:rsidR="005D7381" w:rsidRPr="002B634E" w:rsidRDefault="005D7381" w:rsidP="003E2D9D">
      <w:pPr>
        <w:pStyle w:val="ListParagraph"/>
        <w:keepNext/>
        <w:widowControl/>
        <w:numPr>
          <w:ilvl w:val="0"/>
          <w:numId w:val="4"/>
        </w:numPr>
        <w:tabs>
          <w:tab w:val="left" w:pos="874"/>
        </w:tabs>
        <w:kinsoku w:val="0"/>
        <w:overflowPunct w:val="0"/>
        <w:ind w:left="567" w:hanging="567"/>
        <w:rPr>
          <w:sz w:val="22"/>
          <w:szCs w:val="22"/>
          <w:lang w:val="sv-SE"/>
        </w:rPr>
      </w:pPr>
      <w:r w:rsidRPr="002B634E">
        <w:rPr>
          <w:sz w:val="22"/>
          <w:szCs w:val="22"/>
          <w:lang w:val="sv-SE"/>
        </w:rPr>
        <w:t>Vad du behöver veta innan du tar Deferasirox</w:t>
      </w:r>
      <w:r w:rsidRPr="002B634E">
        <w:rPr>
          <w:spacing w:val="-8"/>
          <w:sz w:val="22"/>
          <w:szCs w:val="22"/>
          <w:lang w:val="sv-SE"/>
        </w:rPr>
        <w:t xml:space="preserve"> </w:t>
      </w:r>
      <w:r w:rsidRPr="002B634E">
        <w:rPr>
          <w:sz w:val="22"/>
          <w:szCs w:val="22"/>
          <w:lang w:val="sv-SE"/>
        </w:rPr>
        <w:t>Mylan</w:t>
      </w:r>
    </w:p>
    <w:p w14:paraId="24CB5414" w14:textId="77777777" w:rsidR="005D7381" w:rsidRPr="002B634E" w:rsidRDefault="005D7381" w:rsidP="003E2D9D">
      <w:pPr>
        <w:pStyle w:val="ListParagraph"/>
        <w:keepNext/>
        <w:widowControl/>
        <w:numPr>
          <w:ilvl w:val="0"/>
          <w:numId w:val="4"/>
        </w:numPr>
        <w:tabs>
          <w:tab w:val="left" w:pos="874"/>
        </w:tabs>
        <w:kinsoku w:val="0"/>
        <w:overflowPunct w:val="0"/>
        <w:ind w:left="567" w:hanging="567"/>
        <w:rPr>
          <w:sz w:val="22"/>
          <w:szCs w:val="22"/>
          <w:lang w:val="sv-SE"/>
        </w:rPr>
      </w:pPr>
      <w:r w:rsidRPr="002B634E">
        <w:rPr>
          <w:sz w:val="22"/>
          <w:szCs w:val="22"/>
          <w:lang w:val="sv-SE"/>
        </w:rPr>
        <w:t>Hur du tar Deferasirox Mylan</w:t>
      </w:r>
    </w:p>
    <w:p w14:paraId="27653AF0" w14:textId="77777777" w:rsidR="005D7381" w:rsidRPr="002B634E" w:rsidRDefault="005D7381" w:rsidP="003E2D9D">
      <w:pPr>
        <w:pStyle w:val="ListParagraph"/>
        <w:keepNext/>
        <w:widowControl/>
        <w:numPr>
          <w:ilvl w:val="0"/>
          <w:numId w:val="4"/>
        </w:numPr>
        <w:tabs>
          <w:tab w:val="left" w:pos="874"/>
        </w:tabs>
        <w:kinsoku w:val="0"/>
        <w:overflowPunct w:val="0"/>
        <w:ind w:left="567" w:hanging="567"/>
        <w:rPr>
          <w:sz w:val="22"/>
          <w:szCs w:val="22"/>
          <w:lang w:val="sv-SE"/>
        </w:rPr>
      </w:pPr>
      <w:r w:rsidRPr="002B634E">
        <w:rPr>
          <w:sz w:val="22"/>
          <w:szCs w:val="22"/>
          <w:lang w:val="sv-SE"/>
        </w:rPr>
        <w:t>Eventuella</w:t>
      </w:r>
      <w:r w:rsidRPr="002B634E">
        <w:rPr>
          <w:spacing w:val="-1"/>
          <w:sz w:val="22"/>
          <w:szCs w:val="22"/>
          <w:lang w:val="sv-SE"/>
        </w:rPr>
        <w:t xml:space="preserve"> </w:t>
      </w:r>
      <w:r w:rsidRPr="002B634E">
        <w:rPr>
          <w:sz w:val="22"/>
          <w:szCs w:val="22"/>
          <w:lang w:val="sv-SE"/>
        </w:rPr>
        <w:t>biverkningar</w:t>
      </w:r>
    </w:p>
    <w:p w14:paraId="7192E173" w14:textId="77777777" w:rsidR="005D7381" w:rsidRPr="002B634E" w:rsidRDefault="005D7381" w:rsidP="003E2D9D">
      <w:pPr>
        <w:pStyle w:val="ListParagraph"/>
        <w:keepNext/>
        <w:widowControl/>
        <w:numPr>
          <w:ilvl w:val="0"/>
          <w:numId w:val="4"/>
        </w:numPr>
        <w:tabs>
          <w:tab w:val="left" w:pos="874"/>
        </w:tabs>
        <w:kinsoku w:val="0"/>
        <w:overflowPunct w:val="0"/>
        <w:ind w:left="567" w:hanging="567"/>
        <w:rPr>
          <w:sz w:val="22"/>
          <w:szCs w:val="22"/>
          <w:lang w:val="sv-SE"/>
        </w:rPr>
      </w:pPr>
      <w:r w:rsidRPr="002B634E">
        <w:rPr>
          <w:sz w:val="22"/>
          <w:szCs w:val="22"/>
          <w:lang w:val="sv-SE"/>
        </w:rPr>
        <w:t>Hur Deferasirox Mylan ska</w:t>
      </w:r>
      <w:r w:rsidRPr="002B634E">
        <w:rPr>
          <w:spacing w:val="-1"/>
          <w:sz w:val="22"/>
          <w:szCs w:val="22"/>
          <w:lang w:val="sv-SE"/>
        </w:rPr>
        <w:t xml:space="preserve"> </w:t>
      </w:r>
      <w:r w:rsidRPr="002B634E">
        <w:rPr>
          <w:sz w:val="22"/>
          <w:szCs w:val="22"/>
          <w:lang w:val="sv-SE"/>
        </w:rPr>
        <w:t>förvaras</w:t>
      </w:r>
    </w:p>
    <w:p w14:paraId="2ADFF7EF" w14:textId="77777777" w:rsidR="005D7381" w:rsidRPr="002B634E" w:rsidRDefault="005D7381" w:rsidP="003E2D9D">
      <w:pPr>
        <w:pStyle w:val="ListParagraph"/>
        <w:widowControl/>
        <w:numPr>
          <w:ilvl w:val="0"/>
          <w:numId w:val="4"/>
        </w:numPr>
        <w:tabs>
          <w:tab w:val="left" w:pos="874"/>
        </w:tabs>
        <w:kinsoku w:val="0"/>
        <w:overflowPunct w:val="0"/>
        <w:ind w:left="567" w:hanging="567"/>
        <w:rPr>
          <w:sz w:val="22"/>
          <w:szCs w:val="22"/>
          <w:lang w:val="sv-SE"/>
        </w:rPr>
      </w:pPr>
      <w:r w:rsidRPr="002B634E">
        <w:rPr>
          <w:sz w:val="22"/>
          <w:szCs w:val="22"/>
          <w:lang w:val="sv-SE"/>
        </w:rPr>
        <w:t>Förpackningens innehåll och övriga</w:t>
      </w:r>
      <w:r w:rsidRPr="002B634E">
        <w:rPr>
          <w:spacing w:val="-2"/>
          <w:sz w:val="22"/>
          <w:szCs w:val="22"/>
          <w:lang w:val="sv-SE"/>
        </w:rPr>
        <w:t xml:space="preserve"> </w:t>
      </w:r>
      <w:r w:rsidRPr="002B634E">
        <w:rPr>
          <w:sz w:val="22"/>
          <w:szCs w:val="22"/>
          <w:lang w:val="sv-SE"/>
        </w:rPr>
        <w:t>upplysningar</w:t>
      </w:r>
    </w:p>
    <w:p w14:paraId="6D3748BD" w14:textId="77777777" w:rsidR="005D7381" w:rsidRPr="002B634E" w:rsidRDefault="005D7381" w:rsidP="003E2D9D">
      <w:pPr>
        <w:pStyle w:val="BodyText"/>
        <w:widowControl/>
        <w:kinsoku w:val="0"/>
        <w:overflowPunct w:val="0"/>
        <w:rPr>
          <w:lang w:val="sv-SE"/>
        </w:rPr>
      </w:pPr>
    </w:p>
    <w:p w14:paraId="7CEE6E59" w14:textId="77777777" w:rsidR="00085B99" w:rsidRPr="002B634E" w:rsidRDefault="00085B99" w:rsidP="003E2D9D">
      <w:pPr>
        <w:pStyle w:val="BodyText"/>
        <w:widowControl/>
        <w:kinsoku w:val="0"/>
        <w:overflowPunct w:val="0"/>
        <w:rPr>
          <w:lang w:val="sv-SE"/>
        </w:rPr>
      </w:pPr>
    </w:p>
    <w:p w14:paraId="620C378D" w14:textId="2B76A6D0" w:rsidR="00085B99" w:rsidRPr="00BC3EFB" w:rsidRDefault="005D7381" w:rsidP="000F4C5F">
      <w:pPr>
        <w:pStyle w:val="BodyText"/>
        <w:keepNext/>
        <w:numPr>
          <w:ilvl w:val="0"/>
          <w:numId w:val="13"/>
        </w:numPr>
        <w:ind w:left="567" w:hanging="567"/>
        <w:rPr>
          <w:b/>
          <w:lang w:val="sv-SE"/>
        </w:rPr>
      </w:pPr>
      <w:r w:rsidRPr="00BC3EFB">
        <w:rPr>
          <w:b/>
          <w:lang w:val="sv-SE"/>
        </w:rPr>
        <w:t>Vad Deferasirox Mylan är och vad det används för</w:t>
      </w:r>
    </w:p>
    <w:p w14:paraId="09BC19BB" w14:textId="77777777" w:rsidR="00085B99" w:rsidRPr="00F1759A" w:rsidRDefault="00085B99" w:rsidP="00F1759A">
      <w:pPr>
        <w:pStyle w:val="BodyText"/>
        <w:keepNext/>
        <w:widowControl/>
        <w:kinsoku w:val="0"/>
        <w:overflowPunct w:val="0"/>
        <w:rPr>
          <w:b/>
          <w:bCs/>
          <w:lang w:val="sv-SE"/>
        </w:rPr>
      </w:pPr>
    </w:p>
    <w:p w14:paraId="1033D7EE" w14:textId="77777777" w:rsidR="005D7381" w:rsidRPr="00F1759A" w:rsidRDefault="005D7381" w:rsidP="00F1759A">
      <w:pPr>
        <w:pStyle w:val="BodyText"/>
        <w:keepNext/>
        <w:widowControl/>
        <w:kinsoku w:val="0"/>
        <w:overflowPunct w:val="0"/>
        <w:rPr>
          <w:b/>
          <w:bCs/>
          <w:lang w:val="sv-SE"/>
        </w:rPr>
      </w:pPr>
      <w:r w:rsidRPr="00F1759A">
        <w:rPr>
          <w:b/>
          <w:bCs/>
          <w:lang w:val="sv-SE"/>
        </w:rPr>
        <w:t>Vad Deferasirox Mylan är</w:t>
      </w:r>
    </w:p>
    <w:p w14:paraId="2FEF7365" w14:textId="77777777" w:rsidR="005D7381" w:rsidRPr="002B634E" w:rsidRDefault="005D7381" w:rsidP="003E2D9D">
      <w:pPr>
        <w:pStyle w:val="BodyText"/>
        <w:widowControl/>
        <w:kinsoku w:val="0"/>
        <w:overflowPunct w:val="0"/>
        <w:rPr>
          <w:lang w:val="sv-SE"/>
        </w:rPr>
      </w:pPr>
      <w:r w:rsidRPr="002B634E">
        <w:rPr>
          <w:lang w:val="sv-SE"/>
        </w:rPr>
        <w:t>Deferasirox Mylan innehåller en aktiv substans som kallas deferasirox. Det är en järnkelatkomplexbildare vilket är ett läkemedel som används för att avlägsna ett överskott av järn från kroppen (även kallat ökad järninlagring). Det fångar upp och avlägsnar överskottsjärnet, vilket därefter i huvudsak utsöndras i avföringen.</w:t>
      </w:r>
    </w:p>
    <w:p w14:paraId="102AAA6F" w14:textId="77777777" w:rsidR="005D7381" w:rsidRPr="002B634E" w:rsidRDefault="005D7381" w:rsidP="003E2D9D">
      <w:pPr>
        <w:pStyle w:val="BodyText"/>
        <w:widowControl/>
        <w:kinsoku w:val="0"/>
        <w:overflowPunct w:val="0"/>
        <w:rPr>
          <w:lang w:val="sv-SE"/>
        </w:rPr>
      </w:pPr>
    </w:p>
    <w:p w14:paraId="4FD91567" w14:textId="77777777" w:rsidR="005D7381" w:rsidRPr="00F1759A" w:rsidRDefault="005D7381" w:rsidP="00F1759A">
      <w:pPr>
        <w:pStyle w:val="BodyText"/>
        <w:keepNext/>
        <w:widowControl/>
        <w:kinsoku w:val="0"/>
        <w:overflowPunct w:val="0"/>
        <w:rPr>
          <w:b/>
          <w:bCs/>
          <w:lang w:val="sv-SE"/>
        </w:rPr>
      </w:pPr>
      <w:r w:rsidRPr="00F1759A">
        <w:rPr>
          <w:b/>
          <w:bCs/>
          <w:lang w:val="sv-SE"/>
        </w:rPr>
        <w:t>Vad Deferasirox Mylan används för</w:t>
      </w:r>
    </w:p>
    <w:p w14:paraId="5616E948" w14:textId="77777777" w:rsidR="005D7381" w:rsidRPr="002B634E" w:rsidRDefault="005D7381" w:rsidP="003E2D9D">
      <w:pPr>
        <w:pStyle w:val="BodyText"/>
        <w:widowControl/>
        <w:kinsoku w:val="0"/>
        <w:overflowPunct w:val="0"/>
        <w:rPr>
          <w:lang w:val="sv-SE"/>
        </w:rPr>
      </w:pPr>
      <w:r w:rsidRPr="002B634E">
        <w:rPr>
          <w:lang w:val="sv-SE"/>
        </w:rPr>
        <w:t xml:space="preserve">Upprepade blodtransfusioner kan vara nödvändiga för patienter med olika typer av anemi, (t.ex. </w:t>
      </w:r>
      <w:r w:rsidR="002B634E" w:rsidRPr="002B634E">
        <w:rPr>
          <w:lang w:val="sv-SE"/>
        </w:rPr>
        <w:t>talassemi</w:t>
      </w:r>
      <w:r w:rsidRPr="002B634E">
        <w:rPr>
          <w:lang w:val="sv-SE"/>
        </w:rPr>
        <w:t xml:space="preserve">, sicklecellanemi eller myelodysplastiska syndrom (MDS)). Upprepade blodtransfusioner kan dock ge upphov till en ansamling av överskottsjärn. Det beror på att blod innehåller järn samt att din kropp inte har något naturligt sätt att avlägsna det järnöverskott du får genom dina blodtransfusioner. Hos patienter med icke-transfusionsberoende talassemi-syndrom kan järnöverskott utvecklas med tiden, främst orsakat av ökat upptag av järn vid födointag och en effekt av lågt antal blodkroppar. Med tiden kan järnöverskottet skada viktiga organ, t.ex. levern och hjärtat. Läkemedel som kallas </w:t>
      </w:r>
      <w:r w:rsidRPr="002B634E">
        <w:rPr>
          <w:i/>
          <w:iCs/>
          <w:lang w:val="sv-SE"/>
        </w:rPr>
        <w:t xml:space="preserve">järnkelatkomplexbildare </w:t>
      </w:r>
      <w:r w:rsidRPr="002B634E">
        <w:rPr>
          <w:lang w:val="sv-SE"/>
        </w:rPr>
        <w:t>används för att avlägsna järnöverskottet och minska risken för att det ska orsaka organskada.</w:t>
      </w:r>
    </w:p>
    <w:p w14:paraId="48005954" w14:textId="77777777" w:rsidR="005D7381" w:rsidRPr="002B634E" w:rsidRDefault="005D7381" w:rsidP="003E2D9D">
      <w:pPr>
        <w:pStyle w:val="BodyText"/>
        <w:widowControl/>
        <w:kinsoku w:val="0"/>
        <w:overflowPunct w:val="0"/>
        <w:rPr>
          <w:lang w:val="sv-SE"/>
        </w:rPr>
      </w:pPr>
    </w:p>
    <w:p w14:paraId="506FD41D" w14:textId="77777777" w:rsidR="005D7381" w:rsidRPr="002B634E" w:rsidRDefault="005D7381" w:rsidP="003E2D9D">
      <w:pPr>
        <w:pStyle w:val="BodyText"/>
        <w:widowControl/>
        <w:kinsoku w:val="0"/>
        <w:overflowPunct w:val="0"/>
        <w:rPr>
          <w:lang w:val="sv-SE"/>
        </w:rPr>
      </w:pPr>
      <w:r w:rsidRPr="002B634E">
        <w:rPr>
          <w:lang w:val="sv-SE"/>
        </w:rPr>
        <w:t>Deferasirox Mylan används för att behandla kroniskt järnöverskott orsakad av upprepade blodtransfusioner hos patienter med betatalassemi från 6</w:t>
      </w:r>
      <w:r w:rsidR="00D1093E" w:rsidRPr="002B634E">
        <w:rPr>
          <w:lang w:val="sv-SE"/>
        </w:rPr>
        <w:t> </w:t>
      </w:r>
      <w:r w:rsidRPr="002B634E">
        <w:rPr>
          <w:lang w:val="sv-SE"/>
        </w:rPr>
        <w:t>års ålder och uppåt.</w:t>
      </w:r>
    </w:p>
    <w:p w14:paraId="6D294C40" w14:textId="77777777" w:rsidR="005D7381" w:rsidRPr="002B634E" w:rsidRDefault="005D7381" w:rsidP="003E2D9D">
      <w:pPr>
        <w:pStyle w:val="BodyText"/>
        <w:widowControl/>
        <w:kinsoku w:val="0"/>
        <w:overflowPunct w:val="0"/>
        <w:rPr>
          <w:lang w:val="sv-SE"/>
        </w:rPr>
      </w:pPr>
    </w:p>
    <w:p w14:paraId="645F2CC8" w14:textId="77777777" w:rsidR="005D7381" w:rsidRPr="002B634E" w:rsidRDefault="005D7381" w:rsidP="003E2D9D">
      <w:pPr>
        <w:pStyle w:val="BodyText"/>
        <w:widowControl/>
        <w:kinsoku w:val="0"/>
        <w:overflowPunct w:val="0"/>
        <w:rPr>
          <w:lang w:val="sv-SE"/>
        </w:rPr>
      </w:pPr>
      <w:r w:rsidRPr="002B634E">
        <w:rPr>
          <w:lang w:val="sv-SE"/>
        </w:rPr>
        <w:t>Deferasirox Mylan kan också användas för att behandla kroniskt ökad järninlagring när behandling med deferoxamin inte kan användas eller är olämplig för patienter med betatalassemi med järnöverskott orsakad av oregelbundna blodtransfusioner, hos patienter med andra typer av anemier och för barn i åldern mellan 2</w:t>
      </w:r>
      <w:r w:rsidR="00D1093E" w:rsidRPr="002B634E">
        <w:rPr>
          <w:lang w:val="sv-SE"/>
        </w:rPr>
        <w:t> </w:t>
      </w:r>
      <w:r w:rsidRPr="002B634E">
        <w:rPr>
          <w:lang w:val="sv-SE"/>
        </w:rPr>
        <w:t>och 5</w:t>
      </w:r>
      <w:r w:rsidR="00D1093E" w:rsidRPr="002B634E">
        <w:rPr>
          <w:lang w:val="sv-SE"/>
        </w:rPr>
        <w:t> </w:t>
      </w:r>
      <w:r w:rsidRPr="002B634E">
        <w:rPr>
          <w:lang w:val="sv-SE"/>
        </w:rPr>
        <w:t>år.</w:t>
      </w:r>
    </w:p>
    <w:p w14:paraId="3245E679" w14:textId="77777777" w:rsidR="005D7381" w:rsidRPr="002B634E" w:rsidRDefault="005D7381" w:rsidP="003E2D9D">
      <w:pPr>
        <w:pStyle w:val="BodyText"/>
        <w:widowControl/>
        <w:kinsoku w:val="0"/>
        <w:overflowPunct w:val="0"/>
        <w:rPr>
          <w:lang w:val="sv-SE"/>
        </w:rPr>
      </w:pPr>
    </w:p>
    <w:p w14:paraId="3EA7866D" w14:textId="77777777" w:rsidR="005D7381" w:rsidRPr="002B634E" w:rsidRDefault="005D7381" w:rsidP="003E2D9D">
      <w:pPr>
        <w:pStyle w:val="BodyText"/>
        <w:widowControl/>
        <w:kinsoku w:val="0"/>
        <w:overflowPunct w:val="0"/>
        <w:rPr>
          <w:lang w:val="sv-SE"/>
        </w:rPr>
      </w:pPr>
      <w:r w:rsidRPr="002B634E">
        <w:rPr>
          <w:lang w:val="sv-SE"/>
        </w:rPr>
        <w:t>Deferasirox Mylan kan också användas när deferoxaminbehandling är kontraindicerat eller otillräcklig för att behandla patienter som är 10</w:t>
      </w:r>
      <w:r w:rsidR="00D1093E" w:rsidRPr="002B634E">
        <w:rPr>
          <w:lang w:val="sv-SE"/>
        </w:rPr>
        <w:t> </w:t>
      </w:r>
      <w:r w:rsidRPr="002B634E">
        <w:rPr>
          <w:lang w:val="sv-SE"/>
        </w:rPr>
        <w:t>år och äldre med ökad järninlagring relaterad till deras talassemi- syndrom, men som inte är transfusionsberoende.</w:t>
      </w:r>
    </w:p>
    <w:p w14:paraId="3BDCCE9A" w14:textId="77777777" w:rsidR="00085B99" w:rsidRPr="002B634E" w:rsidRDefault="00085B99" w:rsidP="003E2D9D">
      <w:pPr>
        <w:pStyle w:val="BodyText"/>
        <w:widowControl/>
        <w:kinsoku w:val="0"/>
        <w:overflowPunct w:val="0"/>
        <w:rPr>
          <w:lang w:val="sv-SE"/>
        </w:rPr>
      </w:pPr>
    </w:p>
    <w:p w14:paraId="20EEBCF8" w14:textId="77777777" w:rsidR="00085B99" w:rsidRPr="002B634E" w:rsidRDefault="00085B99" w:rsidP="003E2D9D">
      <w:pPr>
        <w:pStyle w:val="BodyText"/>
        <w:widowControl/>
        <w:kinsoku w:val="0"/>
        <w:overflowPunct w:val="0"/>
        <w:rPr>
          <w:lang w:val="sv-SE"/>
        </w:rPr>
      </w:pPr>
    </w:p>
    <w:p w14:paraId="01D43377" w14:textId="77777777" w:rsidR="005D7381" w:rsidRPr="000F4C5F" w:rsidRDefault="005D7381" w:rsidP="000F4C5F">
      <w:pPr>
        <w:pStyle w:val="BodyText"/>
        <w:keepNext/>
        <w:numPr>
          <w:ilvl w:val="0"/>
          <w:numId w:val="13"/>
        </w:numPr>
        <w:ind w:left="567" w:hanging="567"/>
        <w:rPr>
          <w:b/>
          <w:lang w:val="sv-SE"/>
        </w:rPr>
      </w:pPr>
      <w:r w:rsidRPr="000F4C5F">
        <w:rPr>
          <w:b/>
          <w:lang w:val="sv-SE"/>
        </w:rPr>
        <w:lastRenderedPageBreak/>
        <w:t>Vad du behöver veta innan du tar Deferasirox Mylan</w:t>
      </w:r>
    </w:p>
    <w:p w14:paraId="44C706A4" w14:textId="77777777" w:rsidR="005D7381" w:rsidRPr="00260F8F" w:rsidRDefault="005D7381" w:rsidP="003E2D9D">
      <w:pPr>
        <w:pStyle w:val="BodyText"/>
        <w:keepNext/>
        <w:widowControl/>
        <w:kinsoku w:val="0"/>
        <w:overflowPunct w:val="0"/>
        <w:rPr>
          <w:lang w:val="sv-SE"/>
        </w:rPr>
      </w:pPr>
    </w:p>
    <w:p w14:paraId="22569414" w14:textId="77777777" w:rsidR="005D7381" w:rsidRPr="002B634E" w:rsidRDefault="005D7381" w:rsidP="003E2D9D">
      <w:pPr>
        <w:pStyle w:val="BodyText"/>
        <w:keepNext/>
        <w:widowControl/>
        <w:kinsoku w:val="0"/>
        <w:overflowPunct w:val="0"/>
        <w:rPr>
          <w:b/>
          <w:bCs/>
          <w:lang w:val="sv-SE"/>
        </w:rPr>
      </w:pPr>
      <w:r w:rsidRPr="002B634E">
        <w:rPr>
          <w:b/>
          <w:bCs/>
          <w:lang w:val="sv-SE"/>
        </w:rPr>
        <w:t>Ta inte Deferasirox Mylan</w:t>
      </w:r>
    </w:p>
    <w:p w14:paraId="6E7B8D38"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är allergisk mot deferasirox eller något annat innehållsämne i detta läkemedel (anges i avsnitt</w:t>
      </w:r>
      <w:r w:rsidR="00D1093E" w:rsidRPr="002B634E">
        <w:rPr>
          <w:sz w:val="22"/>
          <w:szCs w:val="22"/>
          <w:lang w:val="sv-SE"/>
        </w:rPr>
        <w:t> </w:t>
      </w:r>
      <w:r w:rsidRPr="002B634E">
        <w:rPr>
          <w:sz w:val="22"/>
          <w:szCs w:val="22"/>
          <w:lang w:val="sv-SE"/>
        </w:rPr>
        <w:t xml:space="preserve">6). Om detta gäller dig, </w:t>
      </w:r>
      <w:r w:rsidRPr="002B634E">
        <w:rPr>
          <w:b/>
          <w:bCs/>
          <w:sz w:val="22"/>
          <w:szCs w:val="22"/>
          <w:lang w:val="sv-SE"/>
        </w:rPr>
        <w:t xml:space="preserve">tala om det för din läkare innan du börjar ta Deferasirox Mylan. </w:t>
      </w:r>
      <w:r w:rsidRPr="002B634E">
        <w:rPr>
          <w:sz w:val="22"/>
          <w:szCs w:val="22"/>
          <w:lang w:val="sv-SE"/>
        </w:rPr>
        <w:t>Om du tror att du kan vara allergisk, rådfråga din</w:t>
      </w:r>
      <w:r w:rsidRPr="002B634E">
        <w:rPr>
          <w:spacing w:val="-9"/>
          <w:sz w:val="22"/>
          <w:szCs w:val="22"/>
          <w:lang w:val="sv-SE"/>
        </w:rPr>
        <w:t xml:space="preserve"> </w:t>
      </w:r>
      <w:r w:rsidRPr="002B634E">
        <w:rPr>
          <w:sz w:val="22"/>
          <w:szCs w:val="22"/>
          <w:lang w:val="sv-SE"/>
        </w:rPr>
        <w:t>läkare.</w:t>
      </w:r>
    </w:p>
    <w:p w14:paraId="14E581E7" w14:textId="77777777" w:rsidR="005D7381" w:rsidRPr="002B634E"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har en måttlig eller svår</w:t>
      </w:r>
      <w:r w:rsidRPr="002B634E">
        <w:rPr>
          <w:spacing w:val="-7"/>
          <w:sz w:val="22"/>
          <w:szCs w:val="22"/>
          <w:lang w:val="sv-SE"/>
        </w:rPr>
        <w:t xml:space="preserve"> </w:t>
      </w:r>
      <w:r w:rsidRPr="002B634E">
        <w:rPr>
          <w:sz w:val="22"/>
          <w:szCs w:val="22"/>
          <w:lang w:val="sv-SE"/>
        </w:rPr>
        <w:t>njursjukdom</w:t>
      </w:r>
    </w:p>
    <w:p w14:paraId="43B52567"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samtidigt tar andra läkemedel mot</w:t>
      </w:r>
      <w:r w:rsidRPr="002B634E">
        <w:rPr>
          <w:spacing w:val="-8"/>
          <w:sz w:val="22"/>
          <w:szCs w:val="22"/>
          <w:lang w:val="sv-SE"/>
        </w:rPr>
        <w:t xml:space="preserve"> </w:t>
      </w:r>
      <w:r w:rsidRPr="002B634E">
        <w:rPr>
          <w:sz w:val="22"/>
          <w:szCs w:val="22"/>
          <w:lang w:val="sv-SE"/>
        </w:rPr>
        <w:t>järnöverskott.</w:t>
      </w:r>
    </w:p>
    <w:p w14:paraId="1768B9E3" w14:textId="77777777" w:rsidR="005D7381" w:rsidRPr="002B634E" w:rsidRDefault="005D7381" w:rsidP="003E2D9D">
      <w:pPr>
        <w:pStyle w:val="BodyText"/>
        <w:widowControl/>
        <w:kinsoku w:val="0"/>
        <w:overflowPunct w:val="0"/>
        <w:rPr>
          <w:lang w:val="sv-SE"/>
        </w:rPr>
      </w:pPr>
    </w:p>
    <w:p w14:paraId="27AFE84C" w14:textId="77777777" w:rsidR="005D7381" w:rsidRPr="00F1759A" w:rsidRDefault="005D7381" w:rsidP="00F1759A">
      <w:pPr>
        <w:pStyle w:val="BodyText"/>
        <w:keepNext/>
        <w:widowControl/>
        <w:kinsoku w:val="0"/>
        <w:overflowPunct w:val="0"/>
        <w:rPr>
          <w:b/>
          <w:bCs/>
          <w:lang w:val="sv-SE"/>
        </w:rPr>
      </w:pPr>
      <w:r w:rsidRPr="00F1759A">
        <w:rPr>
          <w:b/>
          <w:bCs/>
          <w:lang w:val="sv-SE"/>
        </w:rPr>
        <w:t>Deferasirox Mylan rekommenderas inte</w:t>
      </w:r>
    </w:p>
    <w:p w14:paraId="226F733E"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är i ett avancerat stadium av myelodysplastiskt syndrom (MDS; minskad produktion av blodkroppar i benmärgen) eller har avancerad</w:t>
      </w:r>
      <w:r w:rsidRPr="002B634E">
        <w:rPr>
          <w:spacing w:val="-2"/>
          <w:sz w:val="22"/>
          <w:szCs w:val="22"/>
          <w:lang w:val="sv-SE"/>
        </w:rPr>
        <w:t xml:space="preserve"> </w:t>
      </w:r>
      <w:r w:rsidRPr="002B634E">
        <w:rPr>
          <w:sz w:val="22"/>
          <w:szCs w:val="22"/>
          <w:lang w:val="sv-SE"/>
        </w:rPr>
        <w:t>cancer.</w:t>
      </w:r>
    </w:p>
    <w:p w14:paraId="28A4DDE1" w14:textId="77777777" w:rsidR="005D7381" w:rsidRPr="002B634E" w:rsidRDefault="005D7381" w:rsidP="003E2D9D">
      <w:pPr>
        <w:pStyle w:val="BodyText"/>
        <w:widowControl/>
        <w:kinsoku w:val="0"/>
        <w:overflowPunct w:val="0"/>
        <w:rPr>
          <w:lang w:val="sv-SE"/>
        </w:rPr>
      </w:pPr>
    </w:p>
    <w:p w14:paraId="57E0B7BC" w14:textId="77777777" w:rsidR="005D7381" w:rsidRPr="00F1759A" w:rsidRDefault="005D7381" w:rsidP="00F1759A">
      <w:pPr>
        <w:pStyle w:val="BodyText"/>
        <w:keepNext/>
        <w:widowControl/>
        <w:kinsoku w:val="0"/>
        <w:overflowPunct w:val="0"/>
        <w:rPr>
          <w:b/>
          <w:bCs/>
          <w:lang w:val="sv-SE"/>
        </w:rPr>
      </w:pPr>
      <w:r w:rsidRPr="00F1759A">
        <w:rPr>
          <w:b/>
          <w:bCs/>
          <w:lang w:val="sv-SE"/>
        </w:rPr>
        <w:t>Varningar och försiktighet</w:t>
      </w:r>
    </w:p>
    <w:p w14:paraId="62F58D92" w14:textId="77777777" w:rsidR="005D7381" w:rsidRPr="002B634E" w:rsidRDefault="005D7381" w:rsidP="003E2D9D">
      <w:pPr>
        <w:pStyle w:val="BodyText"/>
        <w:keepNext/>
        <w:widowControl/>
        <w:kinsoku w:val="0"/>
        <w:overflowPunct w:val="0"/>
        <w:rPr>
          <w:lang w:val="sv-SE"/>
        </w:rPr>
      </w:pPr>
      <w:r w:rsidRPr="002B634E">
        <w:rPr>
          <w:lang w:val="sv-SE"/>
        </w:rPr>
        <w:t>Tala med läkare eller apotekspersonal innan du tar Deferasirox Mylan:</w:t>
      </w:r>
    </w:p>
    <w:p w14:paraId="014517EC"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har en njur- eller</w:t>
      </w:r>
      <w:r w:rsidRPr="002B634E">
        <w:rPr>
          <w:spacing w:val="-10"/>
          <w:sz w:val="22"/>
          <w:szCs w:val="22"/>
          <w:lang w:val="sv-SE"/>
        </w:rPr>
        <w:t xml:space="preserve"> </w:t>
      </w:r>
      <w:r w:rsidRPr="002B634E">
        <w:rPr>
          <w:sz w:val="22"/>
          <w:szCs w:val="22"/>
          <w:lang w:val="sv-SE"/>
        </w:rPr>
        <w:t>leversjukdom.</w:t>
      </w:r>
    </w:p>
    <w:p w14:paraId="52B37234" w14:textId="77777777" w:rsidR="005D7381" w:rsidRPr="002B634E"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har en hjärtsjukdom orsakad av ökad</w:t>
      </w:r>
      <w:r w:rsidRPr="002B634E">
        <w:rPr>
          <w:spacing w:val="-11"/>
          <w:sz w:val="22"/>
          <w:szCs w:val="22"/>
          <w:lang w:val="sv-SE"/>
        </w:rPr>
        <w:t xml:space="preserve"> </w:t>
      </w:r>
      <w:r w:rsidRPr="002B634E">
        <w:rPr>
          <w:sz w:val="22"/>
          <w:szCs w:val="22"/>
          <w:lang w:val="sv-SE"/>
        </w:rPr>
        <w:t>järninlagring.</w:t>
      </w:r>
    </w:p>
    <w:p w14:paraId="49311AF2"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märker en markant minskning av din urinmängd (tecken på</w:t>
      </w:r>
      <w:r w:rsidRPr="002B634E">
        <w:rPr>
          <w:spacing w:val="-8"/>
          <w:sz w:val="22"/>
          <w:szCs w:val="22"/>
          <w:lang w:val="sv-SE"/>
        </w:rPr>
        <w:t xml:space="preserve"> </w:t>
      </w:r>
      <w:r w:rsidRPr="002B634E">
        <w:rPr>
          <w:sz w:val="22"/>
          <w:szCs w:val="22"/>
          <w:lang w:val="sv-SE"/>
        </w:rPr>
        <w:t>njurproblem).</w:t>
      </w:r>
    </w:p>
    <w:p w14:paraId="7BE383FC"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får allvarliga utslag, eller får svårt att andas och yrsel eller svullnad huvudsakligen</w:t>
      </w:r>
      <w:r w:rsidRPr="002B634E">
        <w:rPr>
          <w:spacing w:val="-29"/>
          <w:sz w:val="22"/>
          <w:szCs w:val="22"/>
          <w:lang w:val="sv-SE"/>
        </w:rPr>
        <w:t xml:space="preserve"> </w:t>
      </w:r>
      <w:r w:rsidRPr="002B634E">
        <w:rPr>
          <w:sz w:val="22"/>
          <w:szCs w:val="22"/>
          <w:lang w:val="sv-SE"/>
        </w:rPr>
        <w:t>i ansiktet eller halsen (tecken på svår allergisk reaktion, se även avsnitt</w:t>
      </w:r>
      <w:r w:rsidR="00D1093E" w:rsidRPr="002B634E">
        <w:rPr>
          <w:sz w:val="22"/>
          <w:szCs w:val="22"/>
          <w:lang w:val="sv-SE"/>
        </w:rPr>
        <w:t> </w:t>
      </w:r>
      <w:r w:rsidRPr="002B634E">
        <w:rPr>
          <w:sz w:val="22"/>
          <w:szCs w:val="22"/>
          <w:lang w:val="sv-SE"/>
        </w:rPr>
        <w:t>4 ”Eventuella biverkningar”).</w:t>
      </w:r>
    </w:p>
    <w:p w14:paraId="624B6516"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upplever en kombination av några av följande symptom: hudutslag, röd hud, blåsbildning på läpparna, i ögon eller mun, fjällande hud, hög feber, influensaliknande symtom, förstorade lymfkörtlar (tecken på allvarlig hudreaktion, se även avsnitt</w:t>
      </w:r>
      <w:r w:rsidR="00D1093E" w:rsidRPr="002B634E">
        <w:rPr>
          <w:sz w:val="22"/>
          <w:szCs w:val="22"/>
          <w:lang w:val="sv-SE"/>
        </w:rPr>
        <w:t> </w:t>
      </w:r>
      <w:r w:rsidRPr="002B634E">
        <w:rPr>
          <w:sz w:val="22"/>
          <w:szCs w:val="22"/>
          <w:lang w:val="sv-SE"/>
        </w:rPr>
        <w:t>4 ”Eventuella</w:t>
      </w:r>
      <w:r w:rsidRPr="002B634E">
        <w:rPr>
          <w:spacing w:val="-12"/>
          <w:sz w:val="22"/>
          <w:szCs w:val="22"/>
          <w:lang w:val="sv-SE"/>
        </w:rPr>
        <w:t xml:space="preserve"> </w:t>
      </w:r>
      <w:r w:rsidRPr="002B634E">
        <w:rPr>
          <w:sz w:val="22"/>
          <w:szCs w:val="22"/>
          <w:lang w:val="sv-SE"/>
        </w:rPr>
        <w:t>biverkningar”).</w:t>
      </w:r>
    </w:p>
    <w:p w14:paraId="0171F7A7"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upplever en kombination av dåsighet, smärta i övre högra delen av buken, gulfärgning eller ökad gulfärgning av huden eller ögonen och mörk urin (tecken på</w:t>
      </w:r>
      <w:r w:rsidRPr="002B634E">
        <w:rPr>
          <w:spacing w:val="-16"/>
          <w:sz w:val="22"/>
          <w:szCs w:val="22"/>
          <w:lang w:val="sv-SE"/>
        </w:rPr>
        <w:t xml:space="preserve"> </w:t>
      </w:r>
      <w:r w:rsidRPr="002B634E">
        <w:rPr>
          <w:sz w:val="22"/>
          <w:szCs w:val="22"/>
          <w:lang w:val="sv-SE"/>
        </w:rPr>
        <w:t>leverproblem).</w:t>
      </w:r>
    </w:p>
    <w:p w14:paraId="0C368269"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upplever svårigheter att tänka, minnas information eller lösa problem, är mindre alert eller upplever nedsatt medvetandegrad, känner dig mycket sömnig med låg energi (tecken på hög nivå av ammoniak i blodet, vilket kan vara förenat med lever- eller njurproblem, se även avsnitt</w:t>
      </w:r>
      <w:r w:rsidR="00D1093E" w:rsidRPr="002B634E">
        <w:rPr>
          <w:sz w:val="22"/>
          <w:szCs w:val="22"/>
          <w:lang w:val="sv-SE"/>
        </w:rPr>
        <w:t> </w:t>
      </w:r>
      <w:r w:rsidRPr="002B634E">
        <w:rPr>
          <w:sz w:val="22"/>
          <w:szCs w:val="22"/>
          <w:lang w:val="sv-SE"/>
        </w:rPr>
        <w:t>4 ”Eventuella biverkningar”).</w:t>
      </w:r>
    </w:p>
    <w:p w14:paraId="2235A73A"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kräks blod och/eller har svart</w:t>
      </w:r>
      <w:r w:rsidRPr="002B634E">
        <w:rPr>
          <w:spacing w:val="-5"/>
          <w:sz w:val="22"/>
          <w:szCs w:val="22"/>
          <w:lang w:val="sv-SE"/>
        </w:rPr>
        <w:t xml:space="preserve"> </w:t>
      </w:r>
      <w:r w:rsidRPr="002B634E">
        <w:rPr>
          <w:sz w:val="22"/>
          <w:szCs w:val="22"/>
          <w:lang w:val="sv-SE"/>
        </w:rPr>
        <w:t>avföring.</w:t>
      </w:r>
    </w:p>
    <w:p w14:paraId="7F5D1A12"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ofta får buksmärtor, särskilt efter att du har ätit något eller har tagit Deferasirox</w:t>
      </w:r>
      <w:r w:rsidRPr="002B634E">
        <w:rPr>
          <w:spacing w:val="-26"/>
          <w:sz w:val="22"/>
          <w:szCs w:val="22"/>
          <w:lang w:val="sv-SE"/>
        </w:rPr>
        <w:t xml:space="preserve"> </w:t>
      </w:r>
      <w:r w:rsidRPr="002B634E">
        <w:rPr>
          <w:sz w:val="22"/>
          <w:szCs w:val="22"/>
          <w:lang w:val="sv-SE"/>
        </w:rPr>
        <w:t>Mylan.</w:t>
      </w:r>
    </w:p>
    <w:p w14:paraId="31BE1D5D"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ofta får</w:t>
      </w:r>
      <w:r w:rsidRPr="002B634E">
        <w:rPr>
          <w:spacing w:val="-4"/>
          <w:sz w:val="22"/>
          <w:szCs w:val="22"/>
          <w:lang w:val="sv-SE"/>
        </w:rPr>
        <w:t xml:space="preserve"> </w:t>
      </w:r>
      <w:r w:rsidRPr="002B634E">
        <w:rPr>
          <w:sz w:val="22"/>
          <w:szCs w:val="22"/>
          <w:lang w:val="sv-SE"/>
        </w:rPr>
        <w:t>halsbränna.</w:t>
      </w:r>
    </w:p>
    <w:p w14:paraId="65793B8B"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har låga nivåer av blodplättar eller vita blodkroppar i ditt</w:t>
      </w:r>
      <w:r w:rsidRPr="002B634E">
        <w:rPr>
          <w:spacing w:val="-10"/>
          <w:sz w:val="22"/>
          <w:szCs w:val="22"/>
          <w:lang w:val="sv-SE"/>
        </w:rPr>
        <w:t xml:space="preserve"> </w:t>
      </w:r>
      <w:r w:rsidRPr="002B634E">
        <w:rPr>
          <w:sz w:val="22"/>
          <w:szCs w:val="22"/>
          <w:lang w:val="sv-SE"/>
        </w:rPr>
        <w:t>blodprov.</w:t>
      </w:r>
    </w:p>
    <w:p w14:paraId="76EE3DA0" w14:textId="77777777" w:rsidR="005D7381" w:rsidRPr="002B634E"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har</w:t>
      </w:r>
      <w:r w:rsidRPr="002B634E">
        <w:rPr>
          <w:spacing w:val="-4"/>
          <w:sz w:val="22"/>
          <w:szCs w:val="22"/>
          <w:lang w:val="sv-SE"/>
        </w:rPr>
        <w:t xml:space="preserve"> </w:t>
      </w:r>
      <w:r w:rsidRPr="002B634E">
        <w:rPr>
          <w:sz w:val="22"/>
          <w:szCs w:val="22"/>
          <w:lang w:val="sv-SE"/>
        </w:rPr>
        <w:t>dimsyn.</w:t>
      </w:r>
    </w:p>
    <w:p w14:paraId="2CBF262D"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om du har diarré eller</w:t>
      </w:r>
      <w:r w:rsidRPr="002B634E">
        <w:rPr>
          <w:spacing w:val="-4"/>
          <w:sz w:val="22"/>
          <w:szCs w:val="22"/>
          <w:lang w:val="sv-SE"/>
        </w:rPr>
        <w:t xml:space="preserve"> </w:t>
      </w:r>
      <w:r w:rsidRPr="002B634E">
        <w:rPr>
          <w:sz w:val="22"/>
          <w:szCs w:val="22"/>
          <w:lang w:val="sv-SE"/>
        </w:rPr>
        <w:t>kräkningar.</w:t>
      </w:r>
    </w:p>
    <w:p w14:paraId="3C285A59" w14:textId="77777777" w:rsidR="005D7381" w:rsidRPr="002B634E" w:rsidRDefault="005D7381" w:rsidP="003E2D9D">
      <w:pPr>
        <w:pStyle w:val="BodyText"/>
        <w:widowControl/>
        <w:kinsoku w:val="0"/>
        <w:overflowPunct w:val="0"/>
        <w:rPr>
          <w:lang w:val="sv-SE"/>
        </w:rPr>
      </w:pPr>
      <w:r w:rsidRPr="002B634E">
        <w:rPr>
          <w:lang w:val="sv-SE"/>
        </w:rPr>
        <w:t>Om något av detta gäller dig, tala genast om det för din läkare.</w:t>
      </w:r>
    </w:p>
    <w:p w14:paraId="731EE58A" w14:textId="77777777" w:rsidR="005D7381" w:rsidRPr="002B634E" w:rsidRDefault="005D7381" w:rsidP="003E2D9D">
      <w:pPr>
        <w:pStyle w:val="BodyText"/>
        <w:widowControl/>
        <w:kinsoku w:val="0"/>
        <w:overflowPunct w:val="0"/>
        <w:rPr>
          <w:lang w:val="sv-SE"/>
        </w:rPr>
      </w:pPr>
    </w:p>
    <w:p w14:paraId="0358DDD7" w14:textId="77777777" w:rsidR="005D7381" w:rsidRPr="00F1759A" w:rsidRDefault="005D7381" w:rsidP="00F1759A">
      <w:pPr>
        <w:pStyle w:val="BodyText"/>
        <w:keepNext/>
        <w:widowControl/>
        <w:kinsoku w:val="0"/>
        <w:overflowPunct w:val="0"/>
        <w:rPr>
          <w:b/>
          <w:bCs/>
          <w:lang w:val="sv-SE"/>
        </w:rPr>
      </w:pPr>
      <w:r w:rsidRPr="00F1759A">
        <w:rPr>
          <w:b/>
          <w:bCs/>
          <w:lang w:val="sv-SE"/>
        </w:rPr>
        <w:t>Övervaka din behandling med Deferasirox Mylan</w:t>
      </w:r>
    </w:p>
    <w:p w14:paraId="03433A94" w14:textId="77777777" w:rsidR="005D7381" w:rsidRPr="002B634E" w:rsidRDefault="005D7381" w:rsidP="003E2D9D">
      <w:pPr>
        <w:pStyle w:val="BodyText"/>
        <w:widowControl/>
        <w:kinsoku w:val="0"/>
        <w:overflowPunct w:val="0"/>
        <w:rPr>
          <w:lang w:val="sv-SE"/>
        </w:rPr>
      </w:pPr>
      <w:r w:rsidRPr="002B634E">
        <w:rPr>
          <w:lang w:val="sv-SE"/>
        </w:rPr>
        <w:t xml:space="preserve">Du kommer med jämna mellanrum att få lämna blod- och urinprover under behandlingens gång. Med hjälp av dessa kommer man att kunna kontrollera mängden järn i din kropp (nivån av </w:t>
      </w:r>
      <w:r w:rsidRPr="002B634E">
        <w:rPr>
          <w:i/>
          <w:iCs/>
          <w:lang w:val="sv-SE"/>
        </w:rPr>
        <w:t xml:space="preserve">ferritin </w:t>
      </w:r>
      <w:r w:rsidRPr="002B634E">
        <w:rPr>
          <w:lang w:val="sv-SE"/>
        </w:rPr>
        <w:t>i blodet) för att se hur bra Deferasirox Mylan fungerar. Blodproverna gör också att man kan följa din njurfunktion (nivån av kreatinin i blodet, om det finns protein i urinen) och leverfunktion (nivån av transaminaser i blodet). Din läkare kan kräva att du ska genomgå en njurbiopsi, om han/hon misstänker betydande njurskada. Du kommer att genomgå MRI-undersökningar (Magnetisk Resonanstomografi-undersökningar) för att bestämma mängden järn i din lever. Din läkare kommer att väga in resultatet på dessa blodprover i ställningstagandet till den dosen av Deferasirox Mylan som är lämpligast för dig och för att avgöra när du ska sluta ta Deferasirox</w:t>
      </w:r>
      <w:r w:rsidRPr="002B634E">
        <w:rPr>
          <w:spacing w:val="-20"/>
          <w:lang w:val="sv-SE"/>
        </w:rPr>
        <w:t xml:space="preserve"> </w:t>
      </w:r>
      <w:r w:rsidRPr="002B634E">
        <w:rPr>
          <w:lang w:val="sv-SE"/>
        </w:rPr>
        <w:t>Mylan.</w:t>
      </w:r>
    </w:p>
    <w:p w14:paraId="452AFF74" w14:textId="77777777" w:rsidR="005D7381" w:rsidRPr="002B634E" w:rsidRDefault="005D7381" w:rsidP="003E2D9D">
      <w:pPr>
        <w:pStyle w:val="BodyText"/>
        <w:widowControl/>
        <w:kinsoku w:val="0"/>
        <w:overflowPunct w:val="0"/>
        <w:rPr>
          <w:lang w:val="sv-SE"/>
        </w:rPr>
      </w:pPr>
    </w:p>
    <w:p w14:paraId="1D96EE1F" w14:textId="77777777" w:rsidR="005D7381" w:rsidRPr="002B634E" w:rsidRDefault="005D7381" w:rsidP="003E2D9D">
      <w:pPr>
        <w:pStyle w:val="BodyText"/>
        <w:widowControl/>
        <w:kinsoku w:val="0"/>
        <w:overflowPunct w:val="0"/>
        <w:rPr>
          <w:lang w:val="sv-SE"/>
        </w:rPr>
      </w:pPr>
      <w:r w:rsidRPr="002B634E">
        <w:rPr>
          <w:lang w:val="sv-SE"/>
        </w:rPr>
        <w:t>Din syn och hörsel kommer att testas varje år under behandlingen som en försiktighetsåtgärd.</w:t>
      </w:r>
    </w:p>
    <w:p w14:paraId="4239D1BC" w14:textId="77777777" w:rsidR="005D7381" w:rsidRPr="002B634E" w:rsidRDefault="005D7381" w:rsidP="003E2D9D">
      <w:pPr>
        <w:pStyle w:val="BodyText"/>
        <w:widowControl/>
        <w:kinsoku w:val="0"/>
        <w:overflowPunct w:val="0"/>
        <w:rPr>
          <w:lang w:val="sv-SE"/>
        </w:rPr>
      </w:pPr>
    </w:p>
    <w:p w14:paraId="3F2FF529" w14:textId="77777777" w:rsidR="005D7381" w:rsidRPr="00F1759A" w:rsidRDefault="005D7381" w:rsidP="00F1759A">
      <w:pPr>
        <w:pStyle w:val="BodyText"/>
        <w:keepNext/>
        <w:widowControl/>
        <w:kinsoku w:val="0"/>
        <w:overflowPunct w:val="0"/>
        <w:rPr>
          <w:b/>
          <w:bCs/>
          <w:lang w:val="sv-SE"/>
        </w:rPr>
      </w:pPr>
      <w:r w:rsidRPr="00F1759A">
        <w:rPr>
          <w:b/>
          <w:bCs/>
          <w:lang w:val="sv-SE"/>
        </w:rPr>
        <w:t>Andra läkemedel och Deferasirox Mylan</w:t>
      </w:r>
    </w:p>
    <w:p w14:paraId="2DDCF3E5" w14:textId="77777777" w:rsidR="005D7381" w:rsidRPr="002B634E" w:rsidRDefault="005D7381" w:rsidP="003E2D9D">
      <w:pPr>
        <w:pStyle w:val="BodyText"/>
        <w:keepNext/>
        <w:widowControl/>
        <w:kinsoku w:val="0"/>
        <w:overflowPunct w:val="0"/>
        <w:rPr>
          <w:lang w:val="sv-SE"/>
        </w:rPr>
      </w:pPr>
      <w:r w:rsidRPr="002B634E">
        <w:rPr>
          <w:lang w:val="sv-SE"/>
        </w:rPr>
        <w:t>Tala om för läkare eller apotekspersonal om du tar, nyligen har tagit eller kan tänkas ta andra läkemedel. Dessa omfattar särskilt:</w:t>
      </w:r>
    </w:p>
    <w:p w14:paraId="10857568" w14:textId="77777777" w:rsidR="005D7381" w:rsidRPr="002B634E"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andra järnkelatkomplexbildare som inte får tas med Deferasirox</w:t>
      </w:r>
      <w:r w:rsidRPr="002B634E">
        <w:rPr>
          <w:spacing w:val="-17"/>
          <w:sz w:val="22"/>
          <w:szCs w:val="22"/>
          <w:lang w:val="sv-SE"/>
        </w:rPr>
        <w:t xml:space="preserve"> </w:t>
      </w:r>
      <w:r w:rsidRPr="002B634E">
        <w:rPr>
          <w:sz w:val="22"/>
          <w:szCs w:val="22"/>
          <w:lang w:val="sv-SE"/>
        </w:rPr>
        <w:t>Mylan.</w:t>
      </w:r>
    </w:p>
    <w:p w14:paraId="6AF5C8C2" w14:textId="77777777" w:rsidR="00085B99"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antacida (läkemedel som används för att behandla halsbränna) som innehåller aluminium</w:t>
      </w:r>
      <w:r w:rsidRPr="002B634E">
        <w:rPr>
          <w:spacing w:val="-26"/>
          <w:sz w:val="22"/>
          <w:szCs w:val="22"/>
          <w:lang w:val="sv-SE"/>
        </w:rPr>
        <w:t xml:space="preserve"> </w:t>
      </w:r>
      <w:r w:rsidRPr="002B634E">
        <w:rPr>
          <w:sz w:val="22"/>
          <w:szCs w:val="22"/>
          <w:lang w:val="sv-SE"/>
        </w:rPr>
        <w:t>vilka inte ska tas vid samma tid på dagen som Deferasirox</w:t>
      </w:r>
      <w:r w:rsidRPr="002B634E">
        <w:rPr>
          <w:spacing w:val="-10"/>
          <w:sz w:val="22"/>
          <w:szCs w:val="22"/>
          <w:lang w:val="sv-SE"/>
        </w:rPr>
        <w:t xml:space="preserve"> </w:t>
      </w:r>
      <w:r w:rsidRPr="002B634E">
        <w:rPr>
          <w:sz w:val="22"/>
          <w:szCs w:val="22"/>
          <w:lang w:val="sv-SE"/>
        </w:rPr>
        <w:t>Mylan.</w:t>
      </w:r>
    </w:p>
    <w:p w14:paraId="72239A3B"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lastRenderedPageBreak/>
        <w:t>ciklosporin (används för att förebygga att kroppen stöter bort ett transplanterat organ eller för andra tillstånd som reumatoid artrit eller atopisk</w:t>
      </w:r>
      <w:r w:rsidRPr="002B634E">
        <w:rPr>
          <w:spacing w:val="-11"/>
          <w:sz w:val="22"/>
          <w:szCs w:val="22"/>
          <w:lang w:val="sv-SE"/>
        </w:rPr>
        <w:t xml:space="preserve"> </w:t>
      </w:r>
      <w:r w:rsidRPr="002B634E">
        <w:rPr>
          <w:sz w:val="22"/>
          <w:szCs w:val="22"/>
          <w:lang w:val="sv-SE"/>
        </w:rPr>
        <w:t>dermatit),</w:t>
      </w:r>
    </w:p>
    <w:p w14:paraId="5AE0CF08"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simvastatin (används för att sänka</w:t>
      </w:r>
      <w:r w:rsidRPr="002B634E">
        <w:rPr>
          <w:spacing w:val="-6"/>
          <w:sz w:val="22"/>
          <w:szCs w:val="22"/>
          <w:lang w:val="sv-SE"/>
        </w:rPr>
        <w:t xml:space="preserve"> </w:t>
      </w:r>
      <w:r w:rsidRPr="002B634E">
        <w:rPr>
          <w:sz w:val="22"/>
          <w:szCs w:val="22"/>
          <w:lang w:val="sv-SE"/>
        </w:rPr>
        <w:t>kolesterol),</w:t>
      </w:r>
    </w:p>
    <w:p w14:paraId="7D733AA6" w14:textId="733BC92C"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vissa smärtstillande läkemedel eller inflammationsdämpande läkemedel (t.ex.</w:t>
      </w:r>
      <w:r w:rsidRPr="002B634E">
        <w:rPr>
          <w:spacing w:val="-32"/>
          <w:sz w:val="22"/>
          <w:szCs w:val="22"/>
          <w:lang w:val="sv-SE"/>
        </w:rPr>
        <w:t xml:space="preserve"> </w:t>
      </w:r>
      <w:r w:rsidRPr="002B634E">
        <w:rPr>
          <w:sz w:val="22"/>
          <w:szCs w:val="22"/>
          <w:lang w:val="sv-SE"/>
        </w:rPr>
        <w:t>acetylsalicylsyra, ibuprofen,</w:t>
      </w:r>
      <w:r w:rsidRPr="002B634E">
        <w:rPr>
          <w:spacing w:val="-1"/>
          <w:sz w:val="22"/>
          <w:szCs w:val="22"/>
          <w:lang w:val="sv-SE"/>
        </w:rPr>
        <w:t xml:space="preserve"> </w:t>
      </w:r>
      <w:r w:rsidRPr="002B634E">
        <w:rPr>
          <w:sz w:val="22"/>
          <w:szCs w:val="22"/>
          <w:lang w:val="sv-SE"/>
        </w:rPr>
        <w:t>kortikosteroider)</w:t>
      </w:r>
      <w:r w:rsidR="009F6224">
        <w:rPr>
          <w:sz w:val="22"/>
          <w:szCs w:val="22"/>
          <w:lang w:val="sv-SE"/>
        </w:rPr>
        <w:t>,</w:t>
      </w:r>
    </w:p>
    <w:p w14:paraId="489DDCDA"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orala bisfosfonater (används för att behandla</w:t>
      </w:r>
      <w:r w:rsidRPr="002B634E">
        <w:rPr>
          <w:spacing w:val="-3"/>
          <w:sz w:val="22"/>
          <w:szCs w:val="22"/>
          <w:lang w:val="sv-SE"/>
        </w:rPr>
        <w:t xml:space="preserve"> </w:t>
      </w:r>
      <w:r w:rsidRPr="002B634E">
        <w:rPr>
          <w:sz w:val="22"/>
          <w:szCs w:val="22"/>
          <w:lang w:val="sv-SE"/>
        </w:rPr>
        <w:t>benskörhet),</w:t>
      </w:r>
    </w:p>
    <w:p w14:paraId="6B2E7C6C"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blodförtunnande läkemedel (används för att förebygga eller behandla</w:t>
      </w:r>
      <w:r w:rsidRPr="002B634E">
        <w:rPr>
          <w:spacing w:val="-8"/>
          <w:sz w:val="22"/>
          <w:szCs w:val="22"/>
          <w:lang w:val="sv-SE"/>
        </w:rPr>
        <w:t xml:space="preserve"> </w:t>
      </w:r>
      <w:r w:rsidRPr="002B634E">
        <w:rPr>
          <w:sz w:val="22"/>
          <w:szCs w:val="22"/>
          <w:lang w:val="sv-SE"/>
        </w:rPr>
        <w:t>blodproppar),</w:t>
      </w:r>
    </w:p>
    <w:p w14:paraId="71682448"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hormonella antikonceptionsmedel (läkemedel för</w:t>
      </w:r>
      <w:r w:rsidRPr="002B634E">
        <w:rPr>
          <w:spacing w:val="-4"/>
          <w:sz w:val="22"/>
          <w:szCs w:val="22"/>
          <w:lang w:val="sv-SE"/>
        </w:rPr>
        <w:t xml:space="preserve"> </w:t>
      </w:r>
      <w:r w:rsidRPr="002B634E">
        <w:rPr>
          <w:sz w:val="22"/>
          <w:szCs w:val="22"/>
          <w:lang w:val="sv-SE"/>
        </w:rPr>
        <w:t>födelsekontroll),</w:t>
      </w:r>
    </w:p>
    <w:p w14:paraId="4344D179"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bepridil, ergotamin (används för att behandla hjärtproblem och</w:t>
      </w:r>
      <w:r w:rsidRPr="002B634E">
        <w:rPr>
          <w:spacing w:val="-5"/>
          <w:sz w:val="22"/>
          <w:szCs w:val="22"/>
          <w:lang w:val="sv-SE"/>
        </w:rPr>
        <w:t xml:space="preserve"> </w:t>
      </w:r>
      <w:r w:rsidRPr="002B634E">
        <w:rPr>
          <w:sz w:val="22"/>
          <w:szCs w:val="22"/>
          <w:lang w:val="sv-SE"/>
        </w:rPr>
        <w:t>migrän),</w:t>
      </w:r>
    </w:p>
    <w:p w14:paraId="4224D76A"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repaglinid (används för att behandla</w:t>
      </w:r>
      <w:r w:rsidRPr="002B634E">
        <w:rPr>
          <w:spacing w:val="-8"/>
          <w:sz w:val="22"/>
          <w:szCs w:val="22"/>
          <w:lang w:val="sv-SE"/>
        </w:rPr>
        <w:t xml:space="preserve"> </w:t>
      </w:r>
      <w:r w:rsidRPr="002B634E">
        <w:rPr>
          <w:sz w:val="22"/>
          <w:szCs w:val="22"/>
          <w:lang w:val="sv-SE"/>
        </w:rPr>
        <w:t>diabetes),</w:t>
      </w:r>
    </w:p>
    <w:p w14:paraId="1A68C9CA"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rifampicin (används för att behandla</w:t>
      </w:r>
      <w:r w:rsidRPr="002B634E">
        <w:rPr>
          <w:spacing w:val="-10"/>
          <w:sz w:val="22"/>
          <w:szCs w:val="22"/>
          <w:lang w:val="sv-SE"/>
        </w:rPr>
        <w:t xml:space="preserve"> </w:t>
      </w:r>
      <w:r w:rsidRPr="002B634E">
        <w:rPr>
          <w:sz w:val="22"/>
          <w:szCs w:val="22"/>
          <w:lang w:val="sv-SE"/>
        </w:rPr>
        <w:t>tuberkulos),</w:t>
      </w:r>
    </w:p>
    <w:p w14:paraId="4111FA6A"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fenytoin, fenobarbital, karbamazepin (används för att behandla</w:t>
      </w:r>
      <w:r w:rsidRPr="002B634E">
        <w:rPr>
          <w:spacing w:val="-4"/>
          <w:sz w:val="22"/>
          <w:szCs w:val="22"/>
          <w:lang w:val="sv-SE"/>
        </w:rPr>
        <w:t xml:space="preserve"> </w:t>
      </w:r>
      <w:r w:rsidRPr="002B634E">
        <w:rPr>
          <w:sz w:val="22"/>
          <w:szCs w:val="22"/>
          <w:lang w:val="sv-SE"/>
        </w:rPr>
        <w:t>epilepsi),</w:t>
      </w:r>
    </w:p>
    <w:p w14:paraId="69C0788A"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ritonavir (används vid behandling av</w:t>
      </w:r>
      <w:r w:rsidRPr="002B634E">
        <w:rPr>
          <w:spacing w:val="-8"/>
          <w:sz w:val="22"/>
          <w:szCs w:val="22"/>
          <w:lang w:val="sv-SE"/>
        </w:rPr>
        <w:t xml:space="preserve"> </w:t>
      </w:r>
      <w:r w:rsidRPr="002B634E">
        <w:rPr>
          <w:sz w:val="22"/>
          <w:szCs w:val="22"/>
          <w:lang w:val="sv-SE"/>
        </w:rPr>
        <w:t>HIV-infektion),</w:t>
      </w:r>
    </w:p>
    <w:p w14:paraId="17DD43A4"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paklitaxel (används vid cancerbehandling),</w:t>
      </w:r>
    </w:p>
    <w:p w14:paraId="1E78A792"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teofyllin (används vid behandling av respiratoriska sjukdomar såsom</w:t>
      </w:r>
      <w:r w:rsidRPr="002B634E">
        <w:rPr>
          <w:spacing w:val="-14"/>
          <w:sz w:val="22"/>
          <w:szCs w:val="22"/>
          <w:lang w:val="sv-SE"/>
        </w:rPr>
        <w:t xml:space="preserve"> </w:t>
      </w:r>
      <w:r w:rsidRPr="002B634E">
        <w:rPr>
          <w:sz w:val="22"/>
          <w:szCs w:val="22"/>
          <w:lang w:val="sv-SE"/>
        </w:rPr>
        <w:t>astma),</w:t>
      </w:r>
    </w:p>
    <w:p w14:paraId="15C16056"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klozapin (används vid behandling av psykiska sjukdomar såsom</w:t>
      </w:r>
      <w:r w:rsidRPr="002B634E">
        <w:rPr>
          <w:spacing w:val="-12"/>
          <w:sz w:val="22"/>
          <w:szCs w:val="22"/>
          <w:lang w:val="sv-SE"/>
        </w:rPr>
        <w:t xml:space="preserve"> </w:t>
      </w:r>
      <w:r w:rsidRPr="002B634E">
        <w:rPr>
          <w:sz w:val="22"/>
          <w:szCs w:val="22"/>
          <w:lang w:val="sv-SE"/>
        </w:rPr>
        <w:t>schizofreni),</w:t>
      </w:r>
    </w:p>
    <w:p w14:paraId="369983FB" w14:textId="77777777"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tizanidin (används som</w:t>
      </w:r>
      <w:r w:rsidRPr="002B634E">
        <w:rPr>
          <w:spacing w:val="-6"/>
          <w:sz w:val="22"/>
          <w:szCs w:val="22"/>
          <w:lang w:val="sv-SE"/>
        </w:rPr>
        <w:t xml:space="preserve"> </w:t>
      </w:r>
      <w:r w:rsidRPr="002B634E">
        <w:rPr>
          <w:sz w:val="22"/>
          <w:szCs w:val="22"/>
          <w:lang w:val="sv-SE"/>
        </w:rPr>
        <w:t>muskelrelaxerande),</w:t>
      </w:r>
    </w:p>
    <w:p w14:paraId="3A690BA0" w14:textId="264522D3" w:rsidR="005D7381" w:rsidRPr="002B634E" w:rsidRDefault="005D7381" w:rsidP="003E2D9D">
      <w:pPr>
        <w:pStyle w:val="ListParagraph"/>
        <w:widowControl/>
        <w:numPr>
          <w:ilvl w:val="0"/>
          <w:numId w:val="11"/>
        </w:numPr>
        <w:tabs>
          <w:tab w:val="left" w:pos="874"/>
        </w:tabs>
        <w:kinsoku w:val="0"/>
        <w:overflowPunct w:val="0"/>
        <w:ind w:left="567" w:hanging="567"/>
        <w:rPr>
          <w:sz w:val="22"/>
          <w:szCs w:val="22"/>
          <w:lang w:val="sv-SE"/>
        </w:rPr>
      </w:pPr>
      <w:r w:rsidRPr="002B634E">
        <w:rPr>
          <w:sz w:val="22"/>
          <w:szCs w:val="22"/>
          <w:lang w:val="sv-SE"/>
        </w:rPr>
        <w:t>kolestyramin (används för att sänka kolesterolnivåerna i</w:t>
      </w:r>
      <w:r w:rsidRPr="002B634E">
        <w:rPr>
          <w:spacing w:val="-7"/>
          <w:sz w:val="22"/>
          <w:szCs w:val="22"/>
          <w:lang w:val="sv-SE"/>
        </w:rPr>
        <w:t xml:space="preserve"> </w:t>
      </w:r>
      <w:r w:rsidRPr="002B634E">
        <w:rPr>
          <w:sz w:val="22"/>
          <w:szCs w:val="22"/>
          <w:lang w:val="sv-SE"/>
        </w:rPr>
        <w:t>blodet)</w:t>
      </w:r>
      <w:r w:rsidR="00283BD7">
        <w:rPr>
          <w:sz w:val="22"/>
          <w:szCs w:val="22"/>
          <w:lang w:val="sv-SE"/>
        </w:rPr>
        <w:t>,</w:t>
      </w:r>
    </w:p>
    <w:p w14:paraId="6AEFD1FD" w14:textId="4555C860" w:rsidR="005D7381" w:rsidRDefault="005D7381" w:rsidP="003E2D9D">
      <w:pPr>
        <w:pStyle w:val="ListParagraph"/>
        <w:keepNext/>
        <w:widowControl/>
        <w:numPr>
          <w:ilvl w:val="0"/>
          <w:numId w:val="11"/>
        </w:numPr>
        <w:tabs>
          <w:tab w:val="left" w:pos="874"/>
        </w:tabs>
        <w:kinsoku w:val="0"/>
        <w:overflowPunct w:val="0"/>
        <w:ind w:left="567" w:hanging="567"/>
        <w:rPr>
          <w:sz w:val="22"/>
          <w:szCs w:val="22"/>
          <w:lang w:val="sv-SE"/>
        </w:rPr>
      </w:pPr>
      <w:r w:rsidRPr="002B634E">
        <w:rPr>
          <w:sz w:val="22"/>
          <w:szCs w:val="22"/>
          <w:lang w:val="sv-SE"/>
        </w:rPr>
        <w:t>busulfan (används som behandling före transplantation för att förstöra den</w:t>
      </w:r>
      <w:r w:rsidRPr="002B634E">
        <w:rPr>
          <w:spacing w:val="-29"/>
          <w:sz w:val="22"/>
          <w:szCs w:val="22"/>
          <w:lang w:val="sv-SE"/>
        </w:rPr>
        <w:t xml:space="preserve"> </w:t>
      </w:r>
      <w:r w:rsidRPr="002B634E">
        <w:rPr>
          <w:sz w:val="22"/>
          <w:szCs w:val="22"/>
          <w:lang w:val="sv-SE"/>
        </w:rPr>
        <w:t>ursprungliga benmärgen innan</w:t>
      </w:r>
      <w:r w:rsidRPr="002B634E">
        <w:rPr>
          <w:spacing w:val="-3"/>
          <w:sz w:val="22"/>
          <w:szCs w:val="22"/>
          <w:lang w:val="sv-SE"/>
        </w:rPr>
        <w:t xml:space="preserve"> </w:t>
      </w:r>
      <w:r w:rsidRPr="002B634E">
        <w:rPr>
          <w:sz w:val="22"/>
          <w:szCs w:val="22"/>
          <w:lang w:val="sv-SE"/>
        </w:rPr>
        <w:t>transplantationen)</w:t>
      </w:r>
      <w:r w:rsidR="00283BD7">
        <w:rPr>
          <w:sz w:val="22"/>
          <w:szCs w:val="22"/>
          <w:lang w:val="sv-SE"/>
        </w:rPr>
        <w:t>,</w:t>
      </w:r>
    </w:p>
    <w:p w14:paraId="5FD45516" w14:textId="734C6AEF" w:rsidR="00283BD7" w:rsidRPr="00E5179A" w:rsidRDefault="00283BD7" w:rsidP="003E2D9D">
      <w:pPr>
        <w:pStyle w:val="ListParagraph"/>
        <w:widowControl/>
        <w:numPr>
          <w:ilvl w:val="0"/>
          <w:numId w:val="11"/>
        </w:numPr>
        <w:tabs>
          <w:tab w:val="left" w:pos="874"/>
        </w:tabs>
        <w:kinsoku w:val="0"/>
        <w:overflowPunct w:val="0"/>
        <w:ind w:left="567" w:hanging="567"/>
        <w:rPr>
          <w:sz w:val="22"/>
          <w:szCs w:val="22"/>
          <w:lang w:val="sv-SE"/>
        </w:rPr>
      </w:pPr>
      <w:r w:rsidRPr="004E2288">
        <w:rPr>
          <w:color w:val="000000"/>
          <w:sz w:val="22"/>
          <w:szCs w:val="22"/>
          <w:lang w:val="sv-SE"/>
        </w:rPr>
        <w:t>midazolam (</w:t>
      </w:r>
      <w:r w:rsidRPr="004E2288">
        <w:rPr>
          <w:noProof/>
          <w:color w:val="000000"/>
          <w:sz w:val="22"/>
          <w:szCs w:val="22"/>
          <w:lang w:val="sv-SE"/>
        </w:rPr>
        <w:t>används för att lindra ångest och/eller sömnsvårigheter</w:t>
      </w:r>
      <w:r w:rsidRPr="004E2288">
        <w:rPr>
          <w:color w:val="000000"/>
          <w:sz w:val="22"/>
          <w:szCs w:val="22"/>
          <w:lang w:val="sv-SE"/>
        </w:rPr>
        <w:t>).</w:t>
      </w:r>
    </w:p>
    <w:p w14:paraId="0D57C116" w14:textId="77777777" w:rsidR="005D7381" w:rsidRPr="002B634E" w:rsidRDefault="005D7381" w:rsidP="003E2D9D">
      <w:pPr>
        <w:pStyle w:val="BodyText"/>
        <w:widowControl/>
        <w:kinsoku w:val="0"/>
        <w:overflowPunct w:val="0"/>
        <w:rPr>
          <w:lang w:val="sv-SE"/>
        </w:rPr>
      </w:pPr>
    </w:p>
    <w:p w14:paraId="7A972B4D" w14:textId="77777777" w:rsidR="005D7381" w:rsidRPr="002B634E" w:rsidRDefault="005D7381" w:rsidP="003E2D9D">
      <w:pPr>
        <w:pStyle w:val="BodyText"/>
        <w:widowControl/>
        <w:kinsoku w:val="0"/>
        <w:overflowPunct w:val="0"/>
        <w:rPr>
          <w:lang w:val="sv-SE"/>
        </w:rPr>
      </w:pPr>
      <w:r w:rsidRPr="002B634E">
        <w:rPr>
          <w:lang w:val="sv-SE"/>
        </w:rPr>
        <w:t>Vid användning av några av dessa läkemedel kan ytterligare tester behövas för övervakning av blodnivåer.</w:t>
      </w:r>
    </w:p>
    <w:p w14:paraId="14651FA9" w14:textId="77777777" w:rsidR="005D7381" w:rsidRPr="002B634E" w:rsidRDefault="005D7381" w:rsidP="003E2D9D">
      <w:pPr>
        <w:pStyle w:val="BodyText"/>
        <w:widowControl/>
        <w:kinsoku w:val="0"/>
        <w:overflowPunct w:val="0"/>
        <w:rPr>
          <w:lang w:val="sv-SE"/>
        </w:rPr>
      </w:pPr>
    </w:p>
    <w:p w14:paraId="067C6573" w14:textId="77777777" w:rsidR="005D7381" w:rsidRPr="00F1759A" w:rsidRDefault="005D7381" w:rsidP="00F1759A">
      <w:pPr>
        <w:pStyle w:val="BodyText"/>
        <w:keepNext/>
        <w:widowControl/>
        <w:kinsoku w:val="0"/>
        <w:overflowPunct w:val="0"/>
        <w:rPr>
          <w:b/>
          <w:bCs/>
          <w:lang w:val="sv-SE"/>
        </w:rPr>
      </w:pPr>
      <w:r w:rsidRPr="00F1759A">
        <w:rPr>
          <w:b/>
          <w:bCs/>
          <w:lang w:val="sv-SE"/>
        </w:rPr>
        <w:t>Äldre personer (från 65</w:t>
      </w:r>
      <w:r w:rsidR="00D1093E" w:rsidRPr="00F1759A">
        <w:rPr>
          <w:b/>
          <w:bCs/>
          <w:lang w:val="sv-SE"/>
        </w:rPr>
        <w:t> </w:t>
      </w:r>
      <w:r w:rsidRPr="00F1759A">
        <w:rPr>
          <w:b/>
          <w:bCs/>
          <w:lang w:val="sv-SE"/>
        </w:rPr>
        <w:t>år och uppåt)</w:t>
      </w:r>
    </w:p>
    <w:p w14:paraId="6D4C9217" w14:textId="77777777" w:rsidR="005D7381" w:rsidRPr="002B634E" w:rsidRDefault="005D7381" w:rsidP="003E2D9D">
      <w:pPr>
        <w:pStyle w:val="BodyText"/>
        <w:widowControl/>
        <w:kinsoku w:val="0"/>
        <w:overflowPunct w:val="0"/>
        <w:rPr>
          <w:lang w:val="sv-SE"/>
        </w:rPr>
      </w:pPr>
      <w:r w:rsidRPr="002B634E">
        <w:rPr>
          <w:lang w:val="sv-SE"/>
        </w:rPr>
        <w:t>Deferasirox Mylan kan användas av personer över 65</w:t>
      </w:r>
      <w:r w:rsidR="00D1093E" w:rsidRPr="002B634E">
        <w:rPr>
          <w:lang w:val="sv-SE"/>
        </w:rPr>
        <w:t> </w:t>
      </w:r>
      <w:r w:rsidRPr="002B634E">
        <w:rPr>
          <w:lang w:val="sv-SE"/>
        </w:rPr>
        <w:t>år och i samma dosering som för andra vuxna. Äldre patienter kan få fler biverkningar (särskilt diarré) än yngre patienter. De bör kontrolleras noggrant av sin läkare för biverkningar som kan kräva dosjustering.</w:t>
      </w:r>
    </w:p>
    <w:p w14:paraId="2D8D67BB" w14:textId="77777777" w:rsidR="005D7381" w:rsidRPr="002B634E" w:rsidRDefault="005D7381" w:rsidP="003E2D9D">
      <w:pPr>
        <w:pStyle w:val="BodyText"/>
        <w:widowControl/>
        <w:kinsoku w:val="0"/>
        <w:overflowPunct w:val="0"/>
        <w:rPr>
          <w:lang w:val="sv-SE"/>
        </w:rPr>
      </w:pPr>
    </w:p>
    <w:p w14:paraId="24D12FA7" w14:textId="77777777" w:rsidR="005D7381" w:rsidRPr="00F1759A" w:rsidRDefault="005D7381" w:rsidP="00F1759A">
      <w:pPr>
        <w:pStyle w:val="BodyText"/>
        <w:keepNext/>
        <w:widowControl/>
        <w:kinsoku w:val="0"/>
        <w:overflowPunct w:val="0"/>
        <w:rPr>
          <w:b/>
          <w:bCs/>
          <w:lang w:val="sv-SE"/>
        </w:rPr>
      </w:pPr>
      <w:r w:rsidRPr="00F1759A">
        <w:rPr>
          <w:b/>
          <w:bCs/>
          <w:lang w:val="sv-SE"/>
        </w:rPr>
        <w:t>Barn och ungdomar</w:t>
      </w:r>
    </w:p>
    <w:p w14:paraId="081DCE6C" w14:textId="77777777" w:rsidR="005D7381" w:rsidRPr="002B634E" w:rsidRDefault="005D7381" w:rsidP="003E2D9D">
      <w:pPr>
        <w:pStyle w:val="BodyText"/>
        <w:widowControl/>
        <w:kinsoku w:val="0"/>
        <w:overflowPunct w:val="0"/>
        <w:rPr>
          <w:lang w:val="sv-SE"/>
        </w:rPr>
      </w:pPr>
      <w:r w:rsidRPr="002B634E">
        <w:rPr>
          <w:lang w:val="sv-SE"/>
        </w:rPr>
        <w:t>Deferasirox Mylan kan användas av ungdomar och barn, 2</w:t>
      </w:r>
      <w:r w:rsidR="00D1093E" w:rsidRPr="002B634E">
        <w:rPr>
          <w:lang w:val="sv-SE"/>
        </w:rPr>
        <w:t> </w:t>
      </w:r>
      <w:r w:rsidRPr="002B634E">
        <w:rPr>
          <w:lang w:val="sv-SE"/>
        </w:rPr>
        <w:t>år och uppåt, som får regelbundna blodtransfusioner samt av ungdomar och barn, 10</w:t>
      </w:r>
      <w:r w:rsidR="00D1093E" w:rsidRPr="002B634E">
        <w:rPr>
          <w:lang w:val="sv-SE"/>
        </w:rPr>
        <w:t> </w:t>
      </w:r>
      <w:r w:rsidRPr="002B634E">
        <w:rPr>
          <w:lang w:val="sv-SE"/>
        </w:rPr>
        <w:t>år och uppåt, som inte får regelbundna blodtransfusioner. I takt med att patienten växer kommer läkaren att justera dosen.</w:t>
      </w:r>
    </w:p>
    <w:p w14:paraId="7A84B3E9" w14:textId="77777777" w:rsidR="005D7381" w:rsidRPr="002B634E" w:rsidRDefault="005D7381" w:rsidP="003E2D9D">
      <w:pPr>
        <w:pStyle w:val="BodyText"/>
        <w:widowControl/>
        <w:kinsoku w:val="0"/>
        <w:overflowPunct w:val="0"/>
        <w:rPr>
          <w:lang w:val="sv-SE"/>
        </w:rPr>
      </w:pPr>
    </w:p>
    <w:p w14:paraId="4FF6F811" w14:textId="77777777" w:rsidR="005D7381" w:rsidRPr="002B634E" w:rsidRDefault="005D7381" w:rsidP="003E2D9D">
      <w:pPr>
        <w:pStyle w:val="BodyText"/>
        <w:widowControl/>
        <w:kinsoku w:val="0"/>
        <w:overflowPunct w:val="0"/>
        <w:rPr>
          <w:lang w:val="sv-SE"/>
        </w:rPr>
      </w:pPr>
      <w:r w:rsidRPr="002B634E">
        <w:rPr>
          <w:lang w:val="sv-SE"/>
        </w:rPr>
        <w:t>Deferasirox Mylan rekommenderas inte till barn yngre än 2</w:t>
      </w:r>
      <w:r w:rsidR="00D1093E" w:rsidRPr="002B634E">
        <w:rPr>
          <w:lang w:val="sv-SE"/>
        </w:rPr>
        <w:t> </w:t>
      </w:r>
      <w:r w:rsidRPr="002B634E">
        <w:rPr>
          <w:lang w:val="sv-SE"/>
        </w:rPr>
        <w:t>år.</w:t>
      </w:r>
    </w:p>
    <w:p w14:paraId="509778EB" w14:textId="77777777" w:rsidR="005D7381" w:rsidRPr="002B634E" w:rsidRDefault="005D7381" w:rsidP="003E2D9D">
      <w:pPr>
        <w:pStyle w:val="BodyText"/>
        <w:widowControl/>
        <w:kinsoku w:val="0"/>
        <w:overflowPunct w:val="0"/>
        <w:rPr>
          <w:lang w:val="sv-SE"/>
        </w:rPr>
      </w:pPr>
    </w:p>
    <w:p w14:paraId="5E06B9EB" w14:textId="77777777" w:rsidR="005D7381" w:rsidRPr="00F1759A" w:rsidRDefault="005D7381" w:rsidP="00F1759A">
      <w:pPr>
        <w:pStyle w:val="BodyText"/>
        <w:keepNext/>
        <w:widowControl/>
        <w:kinsoku w:val="0"/>
        <w:overflowPunct w:val="0"/>
        <w:rPr>
          <w:b/>
          <w:bCs/>
          <w:lang w:val="sv-SE"/>
        </w:rPr>
      </w:pPr>
      <w:r w:rsidRPr="00F1759A">
        <w:rPr>
          <w:b/>
          <w:bCs/>
          <w:lang w:val="sv-SE"/>
        </w:rPr>
        <w:t>Graviditet och amning</w:t>
      </w:r>
    </w:p>
    <w:p w14:paraId="43175173" w14:textId="77777777" w:rsidR="005D7381" w:rsidRPr="002B634E" w:rsidRDefault="005D7381" w:rsidP="003E2D9D">
      <w:pPr>
        <w:pStyle w:val="BodyText"/>
        <w:widowControl/>
        <w:kinsoku w:val="0"/>
        <w:overflowPunct w:val="0"/>
        <w:rPr>
          <w:lang w:val="sv-SE"/>
        </w:rPr>
      </w:pPr>
      <w:r w:rsidRPr="002B634E">
        <w:rPr>
          <w:lang w:val="sv-SE"/>
        </w:rPr>
        <w:t>Om du är gravid eller ammar, tror att du kan vara gravid eller planerar att skaffa barn, rådfråga din läkare innan du tar detta läkemedel.</w:t>
      </w:r>
    </w:p>
    <w:p w14:paraId="709C83E3" w14:textId="77777777" w:rsidR="005D7381" w:rsidRPr="002B634E" w:rsidRDefault="005D7381" w:rsidP="003E2D9D">
      <w:pPr>
        <w:pStyle w:val="BodyText"/>
        <w:widowControl/>
        <w:kinsoku w:val="0"/>
        <w:overflowPunct w:val="0"/>
        <w:rPr>
          <w:lang w:val="sv-SE"/>
        </w:rPr>
      </w:pPr>
    </w:p>
    <w:p w14:paraId="3F7C96DF" w14:textId="77777777" w:rsidR="005D7381" w:rsidRPr="002B634E" w:rsidRDefault="005D7381" w:rsidP="003E2D9D">
      <w:pPr>
        <w:pStyle w:val="BodyText"/>
        <w:widowControl/>
        <w:kinsoku w:val="0"/>
        <w:overflowPunct w:val="0"/>
        <w:rPr>
          <w:lang w:val="sv-SE"/>
        </w:rPr>
      </w:pPr>
      <w:r w:rsidRPr="002B634E">
        <w:rPr>
          <w:lang w:val="sv-SE"/>
        </w:rPr>
        <w:t>Deferasirox Mylan rekommenderas under graviditet endast då det är absolut nödvändigt.</w:t>
      </w:r>
    </w:p>
    <w:p w14:paraId="29B4C925" w14:textId="77777777" w:rsidR="005D7381" w:rsidRPr="002B634E" w:rsidRDefault="005D7381" w:rsidP="003E2D9D">
      <w:pPr>
        <w:pStyle w:val="BodyText"/>
        <w:widowControl/>
        <w:kinsoku w:val="0"/>
        <w:overflowPunct w:val="0"/>
        <w:rPr>
          <w:lang w:val="sv-SE"/>
        </w:rPr>
      </w:pPr>
    </w:p>
    <w:p w14:paraId="17956C02" w14:textId="65E87CB0" w:rsidR="005D7381" w:rsidRPr="002B634E" w:rsidRDefault="005D7381" w:rsidP="003E2D9D">
      <w:pPr>
        <w:pStyle w:val="BodyText"/>
        <w:widowControl/>
        <w:kinsoku w:val="0"/>
        <w:overflowPunct w:val="0"/>
        <w:rPr>
          <w:lang w:val="sv-SE"/>
        </w:rPr>
      </w:pPr>
      <w:r w:rsidRPr="002B634E">
        <w:rPr>
          <w:lang w:val="sv-SE"/>
        </w:rPr>
        <w:t xml:space="preserve">Om du för närvarande använder </w:t>
      </w:r>
      <w:r w:rsidR="00283BD7">
        <w:rPr>
          <w:lang w:val="sv-SE"/>
        </w:rPr>
        <w:t>hormonellt preventivmedel</w:t>
      </w:r>
      <w:r w:rsidRPr="002B634E">
        <w:rPr>
          <w:lang w:val="sv-SE"/>
        </w:rPr>
        <w:t xml:space="preserve"> för att förhindra att du blir gravid, bör du använda ytterligare ett preventivmedel eller en annan typ av preventivmedel (t</w:t>
      </w:r>
      <w:r w:rsidR="003B7897" w:rsidRPr="002B634E">
        <w:rPr>
          <w:lang w:val="sv-SE"/>
        </w:rPr>
        <w:t>.</w:t>
      </w:r>
      <w:r w:rsidRPr="002B634E">
        <w:rPr>
          <w:lang w:val="sv-SE"/>
        </w:rPr>
        <w:t>ex</w:t>
      </w:r>
      <w:r w:rsidR="003B7897" w:rsidRPr="002B634E">
        <w:rPr>
          <w:lang w:val="sv-SE"/>
        </w:rPr>
        <w:t>.</w:t>
      </w:r>
      <w:r w:rsidRPr="002B634E">
        <w:rPr>
          <w:lang w:val="sv-SE"/>
        </w:rPr>
        <w:t xml:space="preserve"> kondom), eftersom Deferasirox Mylan kan minska effekten av </w:t>
      </w:r>
      <w:r w:rsidR="00283BD7">
        <w:rPr>
          <w:lang w:val="sv-SE"/>
        </w:rPr>
        <w:t>hormonella preventivmedel</w:t>
      </w:r>
      <w:r w:rsidRPr="002B634E">
        <w:rPr>
          <w:lang w:val="sv-SE"/>
        </w:rPr>
        <w:t>.</w:t>
      </w:r>
    </w:p>
    <w:p w14:paraId="5A5D3ADA" w14:textId="77777777" w:rsidR="005D7381" w:rsidRPr="002B634E" w:rsidRDefault="005D7381" w:rsidP="003E2D9D">
      <w:pPr>
        <w:pStyle w:val="BodyText"/>
        <w:widowControl/>
        <w:kinsoku w:val="0"/>
        <w:overflowPunct w:val="0"/>
        <w:rPr>
          <w:lang w:val="sv-SE"/>
        </w:rPr>
      </w:pPr>
    </w:p>
    <w:p w14:paraId="45A7AAE4" w14:textId="77777777" w:rsidR="005D7381" w:rsidRPr="002B634E" w:rsidRDefault="005D7381" w:rsidP="003E2D9D">
      <w:pPr>
        <w:pStyle w:val="BodyText"/>
        <w:widowControl/>
        <w:kinsoku w:val="0"/>
        <w:overflowPunct w:val="0"/>
        <w:rPr>
          <w:lang w:val="sv-SE"/>
        </w:rPr>
      </w:pPr>
      <w:r w:rsidRPr="002B634E">
        <w:rPr>
          <w:lang w:val="sv-SE"/>
        </w:rPr>
        <w:t>Amning rekommenderas inte under behandling med Deferasirox Mylan.</w:t>
      </w:r>
    </w:p>
    <w:p w14:paraId="4C53C3AB" w14:textId="77777777" w:rsidR="005D7381" w:rsidRPr="002B634E" w:rsidRDefault="005D7381" w:rsidP="003E2D9D">
      <w:pPr>
        <w:pStyle w:val="BodyText"/>
        <w:widowControl/>
        <w:kinsoku w:val="0"/>
        <w:overflowPunct w:val="0"/>
        <w:rPr>
          <w:lang w:val="sv-SE"/>
        </w:rPr>
      </w:pPr>
    </w:p>
    <w:p w14:paraId="448664F7" w14:textId="77777777" w:rsidR="005D7381" w:rsidRPr="00F1759A" w:rsidRDefault="005D7381" w:rsidP="00F1759A">
      <w:pPr>
        <w:pStyle w:val="BodyText"/>
        <w:keepNext/>
        <w:widowControl/>
        <w:kinsoku w:val="0"/>
        <w:overflowPunct w:val="0"/>
        <w:rPr>
          <w:b/>
          <w:bCs/>
          <w:lang w:val="sv-SE"/>
        </w:rPr>
      </w:pPr>
      <w:r w:rsidRPr="00F1759A">
        <w:rPr>
          <w:b/>
          <w:bCs/>
          <w:lang w:val="sv-SE"/>
        </w:rPr>
        <w:t>Körförmåga och användning av maskiner</w:t>
      </w:r>
    </w:p>
    <w:p w14:paraId="72DC3C82" w14:textId="77777777" w:rsidR="005D7381" w:rsidRPr="002B634E" w:rsidRDefault="005D7381" w:rsidP="003E2D9D">
      <w:pPr>
        <w:pStyle w:val="BodyText"/>
        <w:widowControl/>
        <w:kinsoku w:val="0"/>
        <w:overflowPunct w:val="0"/>
        <w:rPr>
          <w:lang w:val="sv-SE"/>
        </w:rPr>
      </w:pPr>
      <w:r w:rsidRPr="002B634E">
        <w:rPr>
          <w:lang w:val="sv-SE"/>
        </w:rPr>
        <w:t>Om du känner dig yr efter att ha tagit Deferasirox Mylan, kör inte bil och använd inte heller verktyg eller maskiner förrän du känner dig som vanligt igen.</w:t>
      </w:r>
    </w:p>
    <w:p w14:paraId="060A2CD5" w14:textId="77777777" w:rsidR="005D7381" w:rsidRPr="002B634E" w:rsidRDefault="005D7381" w:rsidP="003E2D9D">
      <w:pPr>
        <w:pStyle w:val="BodyText"/>
        <w:widowControl/>
        <w:kinsoku w:val="0"/>
        <w:overflowPunct w:val="0"/>
        <w:rPr>
          <w:lang w:val="sv-SE"/>
        </w:rPr>
      </w:pPr>
    </w:p>
    <w:p w14:paraId="4F66A68B" w14:textId="77777777" w:rsidR="005D7381" w:rsidRPr="002B634E" w:rsidRDefault="005D7381" w:rsidP="003E2D9D">
      <w:pPr>
        <w:pStyle w:val="BodyText"/>
        <w:widowControl/>
        <w:kinsoku w:val="0"/>
        <w:overflowPunct w:val="0"/>
        <w:rPr>
          <w:lang w:val="sv-SE"/>
        </w:rPr>
      </w:pPr>
      <w:r w:rsidRPr="002B634E">
        <w:rPr>
          <w:b/>
          <w:bCs/>
          <w:lang w:val="sv-SE"/>
        </w:rPr>
        <w:t>Deferasirox Mylan innehåller mindre än 1</w:t>
      </w:r>
      <w:r w:rsidR="00D1093E" w:rsidRPr="002B634E">
        <w:rPr>
          <w:b/>
          <w:bCs/>
          <w:lang w:val="sv-SE"/>
        </w:rPr>
        <w:t> </w:t>
      </w:r>
      <w:r w:rsidRPr="002B634E">
        <w:rPr>
          <w:b/>
          <w:bCs/>
          <w:lang w:val="sv-SE"/>
        </w:rPr>
        <w:t xml:space="preserve">mmol natrium </w:t>
      </w:r>
      <w:r w:rsidRPr="002B634E">
        <w:rPr>
          <w:lang w:val="sv-SE"/>
        </w:rPr>
        <w:t>(23</w:t>
      </w:r>
      <w:r w:rsidR="00D1093E" w:rsidRPr="002B634E">
        <w:rPr>
          <w:lang w:val="sv-SE"/>
        </w:rPr>
        <w:t> </w:t>
      </w:r>
      <w:r w:rsidRPr="002B634E">
        <w:rPr>
          <w:lang w:val="sv-SE"/>
        </w:rPr>
        <w:t>mg) per tablett, d</w:t>
      </w:r>
      <w:r w:rsidR="003B7897" w:rsidRPr="002B634E">
        <w:rPr>
          <w:lang w:val="sv-SE"/>
        </w:rPr>
        <w:t>.</w:t>
      </w:r>
      <w:r w:rsidRPr="002B634E">
        <w:rPr>
          <w:lang w:val="sv-SE"/>
        </w:rPr>
        <w:t>v</w:t>
      </w:r>
      <w:r w:rsidR="003B7897" w:rsidRPr="002B634E">
        <w:rPr>
          <w:lang w:val="sv-SE"/>
        </w:rPr>
        <w:t>.</w:t>
      </w:r>
      <w:r w:rsidRPr="002B634E">
        <w:rPr>
          <w:lang w:val="sv-SE"/>
        </w:rPr>
        <w:t>s. är i stort sett ”natriumfritt”.</w:t>
      </w:r>
    </w:p>
    <w:p w14:paraId="3010010F" w14:textId="77777777" w:rsidR="00085B99" w:rsidRPr="002B634E" w:rsidRDefault="00085B99" w:rsidP="003E2D9D">
      <w:pPr>
        <w:pStyle w:val="BodyText"/>
        <w:widowControl/>
        <w:kinsoku w:val="0"/>
        <w:overflowPunct w:val="0"/>
        <w:rPr>
          <w:lang w:val="sv-SE"/>
        </w:rPr>
      </w:pPr>
    </w:p>
    <w:p w14:paraId="710558C4" w14:textId="77777777" w:rsidR="00085B99" w:rsidRPr="002B634E" w:rsidRDefault="00085B99" w:rsidP="003E2D9D">
      <w:pPr>
        <w:pStyle w:val="BodyText"/>
        <w:widowControl/>
        <w:kinsoku w:val="0"/>
        <w:overflowPunct w:val="0"/>
        <w:rPr>
          <w:lang w:val="sv-SE"/>
        </w:rPr>
      </w:pPr>
    </w:p>
    <w:p w14:paraId="752B3982" w14:textId="77777777" w:rsidR="005D7381" w:rsidRPr="000F4C5F" w:rsidRDefault="005D7381" w:rsidP="000F4C5F">
      <w:pPr>
        <w:pStyle w:val="BodyText"/>
        <w:keepNext/>
        <w:numPr>
          <w:ilvl w:val="0"/>
          <w:numId w:val="13"/>
        </w:numPr>
        <w:ind w:left="567" w:hanging="567"/>
        <w:rPr>
          <w:b/>
          <w:lang w:val="sv-SE"/>
        </w:rPr>
      </w:pPr>
      <w:r w:rsidRPr="000F4C5F">
        <w:rPr>
          <w:b/>
          <w:lang w:val="sv-SE"/>
        </w:rPr>
        <w:lastRenderedPageBreak/>
        <w:t>Hur du tar Deferasirox Mylan</w:t>
      </w:r>
    </w:p>
    <w:p w14:paraId="164A160F" w14:textId="77777777" w:rsidR="005D7381" w:rsidRPr="00260F8F" w:rsidRDefault="005D7381" w:rsidP="003E2D9D">
      <w:pPr>
        <w:pStyle w:val="BodyText"/>
        <w:keepNext/>
        <w:widowControl/>
        <w:kinsoku w:val="0"/>
        <w:overflowPunct w:val="0"/>
        <w:rPr>
          <w:lang w:val="sv-SE"/>
        </w:rPr>
      </w:pPr>
    </w:p>
    <w:p w14:paraId="333CEB3B" w14:textId="77777777" w:rsidR="005D7381" w:rsidRPr="002B634E" w:rsidRDefault="005D7381" w:rsidP="003E2D9D">
      <w:pPr>
        <w:pStyle w:val="BodyText"/>
        <w:widowControl/>
        <w:kinsoku w:val="0"/>
        <w:overflowPunct w:val="0"/>
        <w:rPr>
          <w:lang w:val="sv-SE"/>
        </w:rPr>
      </w:pPr>
      <w:r w:rsidRPr="002B634E">
        <w:rPr>
          <w:lang w:val="sv-SE"/>
        </w:rPr>
        <w:t>Behandlingen med Deferasirox Mylan kommer att övervakas av en läkare med erfarenhet av behandling av ökad järninlagring orsakad av blodtransfusioner.</w:t>
      </w:r>
    </w:p>
    <w:p w14:paraId="43190F99" w14:textId="77777777" w:rsidR="005D7381" w:rsidRPr="002B634E" w:rsidRDefault="005D7381" w:rsidP="003E2D9D">
      <w:pPr>
        <w:pStyle w:val="BodyText"/>
        <w:widowControl/>
        <w:kinsoku w:val="0"/>
        <w:overflowPunct w:val="0"/>
        <w:rPr>
          <w:lang w:val="sv-SE"/>
        </w:rPr>
      </w:pPr>
    </w:p>
    <w:p w14:paraId="33784044" w14:textId="77777777" w:rsidR="005D7381" w:rsidRPr="002B634E" w:rsidRDefault="005D7381" w:rsidP="003E2D9D">
      <w:pPr>
        <w:pStyle w:val="BodyText"/>
        <w:widowControl/>
        <w:kinsoku w:val="0"/>
        <w:overflowPunct w:val="0"/>
        <w:rPr>
          <w:lang w:val="sv-SE"/>
        </w:rPr>
      </w:pPr>
      <w:r w:rsidRPr="002B634E">
        <w:rPr>
          <w:lang w:val="sv-SE"/>
        </w:rPr>
        <w:t>Ta alltid detta läkemedel enligt läkarens anvisningar. Rådfråga läkare eller apotekspersonal om du är osäker.</w:t>
      </w:r>
    </w:p>
    <w:p w14:paraId="274648D2" w14:textId="77777777" w:rsidR="005D7381" w:rsidRPr="002B634E" w:rsidRDefault="005D7381" w:rsidP="003E2D9D">
      <w:pPr>
        <w:pStyle w:val="BodyText"/>
        <w:widowControl/>
        <w:kinsoku w:val="0"/>
        <w:overflowPunct w:val="0"/>
        <w:rPr>
          <w:lang w:val="sv-SE"/>
        </w:rPr>
      </w:pPr>
    </w:p>
    <w:p w14:paraId="4E646B24" w14:textId="77777777" w:rsidR="005D7381" w:rsidRPr="00F1759A" w:rsidRDefault="005D7381" w:rsidP="00F1759A">
      <w:pPr>
        <w:pStyle w:val="BodyText"/>
        <w:keepNext/>
        <w:widowControl/>
        <w:kinsoku w:val="0"/>
        <w:overflowPunct w:val="0"/>
        <w:rPr>
          <w:b/>
          <w:bCs/>
          <w:lang w:val="sv-SE"/>
        </w:rPr>
      </w:pPr>
      <w:r w:rsidRPr="00F1759A">
        <w:rPr>
          <w:b/>
          <w:bCs/>
          <w:lang w:val="sv-SE"/>
        </w:rPr>
        <w:t>Hur mycket Deferasirox Mylan du ska ta</w:t>
      </w:r>
    </w:p>
    <w:p w14:paraId="7D6F2F86" w14:textId="77777777" w:rsidR="005D7381" w:rsidRPr="002B634E" w:rsidRDefault="005D7381" w:rsidP="003E2D9D">
      <w:pPr>
        <w:pStyle w:val="BodyText"/>
        <w:keepNext/>
        <w:widowControl/>
        <w:kinsoku w:val="0"/>
        <w:overflowPunct w:val="0"/>
        <w:rPr>
          <w:lang w:val="sv-SE"/>
        </w:rPr>
      </w:pPr>
      <w:r w:rsidRPr="002B634E">
        <w:rPr>
          <w:lang w:val="sv-SE"/>
        </w:rPr>
        <w:t>Dosen av Deferasirox Mylan är relaterad till den enskilda patientens kroppsvikt. Din läkare kommer att räkna ut vilken dos du behöver och tala om för dig hur många tabletter du ska ta varje dag.</w:t>
      </w:r>
    </w:p>
    <w:p w14:paraId="2D7F13A7"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Den vanliga dygnsdosen för Deferasirox Mylan filmdragerade tabletter i början av</w:t>
      </w:r>
      <w:r w:rsidRPr="002B634E">
        <w:rPr>
          <w:spacing w:val="-27"/>
          <w:sz w:val="22"/>
          <w:szCs w:val="22"/>
          <w:lang w:val="sv-SE"/>
        </w:rPr>
        <w:t xml:space="preserve"> </w:t>
      </w:r>
      <w:r w:rsidRPr="002B634E">
        <w:rPr>
          <w:sz w:val="22"/>
          <w:szCs w:val="22"/>
          <w:lang w:val="sv-SE"/>
        </w:rPr>
        <w:t>behandlingen för patienter som får regelbundna blodtransfusioner är 14</w:t>
      </w:r>
      <w:r w:rsidR="009D2F6C" w:rsidRPr="002B634E">
        <w:rPr>
          <w:sz w:val="22"/>
          <w:szCs w:val="22"/>
          <w:lang w:val="sv-SE"/>
        </w:rPr>
        <w:t> </w:t>
      </w:r>
      <w:r w:rsidRPr="002B634E">
        <w:rPr>
          <w:sz w:val="22"/>
          <w:szCs w:val="22"/>
          <w:lang w:val="sv-SE"/>
        </w:rPr>
        <w:t>mg per kg kroppsvikt. En högre eller lägre startdos kan rekommenderas av din läkare mot bakgrund av behandlingsbehoven i just ditt fall.</w:t>
      </w:r>
    </w:p>
    <w:p w14:paraId="7F21BDC3"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Den vanliga dygnsdosen för Deferasirox Mylan filmdragerade tabletter i början av behandlingen för patienter som inte får regelbundna blodtransfusioner är 7</w:t>
      </w:r>
      <w:r w:rsidR="009D2F6C" w:rsidRPr="002B634E">
        <w:rPr>
          <w:sz w:val="22"/>
          <w:szCs w:val="22"/>
          <w:lang w:val="sv-SE"/>
        </w:rPr>
        <w:t> </w:t>
      </w:r>
      <w:r w:rsidRPr="002B634E">
        <w:rPr>
          <w:sz w:val="22"/>
          <w:szCs w:val="22"/>
          <w:lang w:val="sv-SE"/>
        </w:rPr>
        <w:t>mg per kg</w:t>
      </w:r>
      <w:r w:rsidRPr="002B634E">
        <w:rPr>
          <w:spacing w:val="-14"/>
          <w:sz w:val="22"/>
          <w:szCs w:val="22"/>
          <w:lang w:val="sv-SE"/>
        </w:rPr>
        <w:t xml:space="preserve"> </w:t>
      </w:r>
      <w:r w:rsidRPr="002B634E">
        <w:rPr>
          <w:sz w:val="22"/>
          <w:szCs w:val="22"/>
          <w:lang w:val="sv-SE"/>
        </w:rPr>
        <w:t>kroppsvikt.</w:t>
      </w:r>
    </w:p>
    <w:p w14:paraId="4C79E8B6"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Beroende på hur du svarar på behandlingen kan din läkare senare justera din behandling till en högre eller lägre</w:t>
      </w:r>
      <w:r w:rsidRPr="002B634E">
        <w:rPr>
          <w:spacing w:val="-3"/>
          <w:sz w:val="22"/>
          <w:szCs w:val="22"/>
          <w:lang w:val="sv-SE"/>
        </w:rPr>
        <w:t xml:space="preserve"> </w:t>
      </w:r>
      <w:r w:rsidRPr="002B634E">
        <w:rPr>
          <w:sz w:val="22"/>
          <w:szCs w:val="22"/>
          <w:lang w:val="sv-SE"/>
        </w:rPr>
        <w:t>dos.</w:t>
      </w:r>
    </w:p>
    <w:p w14:paraId="7BE16628" w14:textId="77777777" w:rsidR="005D7381" w:rsidRPr="002B634E" w:rsidRDefault="005D7381" w:rsidP="003E2D9D">
      <w:pPr>
        <w:pStyle w:val="BodyText"/>
        <w:widowControl/>
        <w:kinsoku w:val="0"/>
        <w:overflowPunct w:val="0"/>
        <w:ind w:left="5"/>
        <w:rPr>
          <w:lang w:val="sv-SE"/>
        </w:rPr>
      </w:pPr>
    </w:p>
    <w:p w14:paraId="1118F6C8" w14:textId="77777777" w:rsidR="005D7381" w:rsidRPr="002B634E" w:rsidRDefault="005D7381" w:rsidP="003E2D9D">
      <w:pPr>
        <w:pStyle w:val="ListParagraph"/>
        <w:keepNext/>
        <w:widowControl/>
        <w:tabs>
          <w:tab w:val="left" w:pos="874"/>
        </w:tabs>
        <w:kinsoku w:val="0"/>
        <w:overflowPunct w:val="0"/>
        <w:ind w:left="0" w:firstLine="0"/>
        <w:rPr>
          <w:sz w:val="22"/>
          <w:szCs w:val="22"/>
          <w:lang w:val="sv-SE"/>
        </w:rPr>
      </w:pPr>
      <w:r w:rsidRPr="002B634E">
        <w:rPr>
          <w:sz w:val="22"/>
          <w:szCs w:val="22"/>
          <w:lang w:val="sv-SE"/>
        </w:rPr>
        <w:t>Den rekommenderade dagliga maxdosen för Deferasirox Mylan filmdragerade tabletter</w:t>
      </w:r>
      <w:r w:rsidRPr="002B634E">
        <w:rPr>
          <w:spacing w:val="-8"/>
          <w:sz w:val="22"/>
          <w:szCs w:val="22"/>
          <w:lang w:val="sv-SE"/>
        </w:rPr>
        <w:t xml:space="preserve"> </w:t>
      </w:r>
      <w:r w:rsidRPr="002B634E">
        <w:rPr>
          <w:sz w:val="22"/>
          <w:szCs w:val="22"/>
          <w:lang w:val="sv-SE"/>
        </w:rPr>
        <w:t>är:</w:t>
      </w:r>
    </w:p>
    <w:p w14:paraId="05C02004" w14:textId="77777777" w:rsidR="005D7381" w:rsidRPr="002B634E" w:rsidRDefault="005D7381" w:rsidP="003E2D9D">
      <w:pPr>
        <w:pStyle w:val="ListParagraph"/>
        <w:keepNext/>
        <w:widowControl/>
        <w:numPr>
          <w:ilvl w:val="0"/>
          <w:numId w:val="2"/>
        </w:numPr>
        <w:tabs>
          <w:tab w:val="left" w:pos="1445"/>
        </w:tabs>
        <w:kinsoku w:val="0"/>
        <w:overflowPunct w:val="0"/>
        <w:ind w:left="566" w:hanging="566"/>
        <w:rPr>
          <w:sz w:val="22"/>
          <w:szCs w:val="22"/>
          <w:lang w:val="sv-SE"/>
        </w:rPr>
      </w:pPr>
      <w:r w:rsidRPr="002B634E">
        <w:rPr>
          <w:sz w:val="22"/>
          <w:szCs w:val="22"/>
          <w:lang w:val="sv-SE"/>
        </w:rPr>
        <w:t>28</w:t>
      </w:r>
      <w:r w:rsidR="009D2F6C" w:rsidRPr="002B634E">
        <w:rPr>
          <w:sz w:val="22"/>
          <w:szCs w:val="22"/>
          <w:lang w:val="sv-SE"/>
        </w:rPr>
        <w:t> </w:t>
      </w:r>
      <w:r w:rsidRPr="002B634E">
        <w:rPr>
          <w:sz w:val="22"/>
          <w:szCs w:val="22"/>
          <w:lang w:val="sv-SE"/>
        </w:rPr>
        <w:t>mg per kg kroppsvikt för patienter som får regelbundna</w:t>
      </w:r>
      <w:r w:rsidRPr="002B634E">
        <w:rPr>
          <w:spacing w:val="-11"/>
          <w:sz w:val="22"/>
          <w:szCs w:val="22"/>
          <w:lang w:val="sv-SE"/>
        </w:rPr>
        <w:t xml:space="preserve"> </w:t>
      </w:r>
      <w:r w:rsidRPr="002B634E">
        <w:rPr>
          <w:sz w:val="22"/>
          <w:szCs w:val="22"/>
          <w:lang w:val="sv-SE"/>
        </w:rPr>
        <w:t>blodtransfusioner,</w:t>
      </w:r>
    </w:p>
    <w:p w14:paraId="3698E643" w14:textId="77777777" w:rsidR="005D7381" w:rsidRPr="002B634E" w:rsidRDefault="005D7381" w:rsidP="003E2D9D">
      <w:pPr>
        <w:pStyle w:val="ListParagraph"/>
        <w:keepNext/>
        <w:widowControl/>
        <w:numPr>
          <w:ilvl w:val="0"/>
          <w:numId w:val="2"/>
        </w:numPr>
        <w:tabs>
          <w:tab w:val="left" w:pos="1445"/>
        </w:tabs>
        <w:kinsoku w:val="0"/>
        <w:overflowPunct w:val="0"/>
        <w:ind w:left="566" w:hanging="566"/>
        <w:rPr>
          <w:sz w:val="22"/>
          <w:szCs w:val="22"/>
          <w:lang w:val="sv-SE"/>
        </w:rPr>
      </w:pPr>
      <w:r w:rsidRPr="002B634E">
        <w:rPr>
          <w:sz w:val="22"/>
          <w:szCs w:val="22"/>
          <w:lang w:val="sv-SE"/>
        </w:rPr>
        <w:t>14</w:t>
      </w:r>
      <w:r w:rsidR="009D2F6C" w:rsidRPr="002B634E">
        <w:rPr>
          <w:sz w:val="22"/>
          <w:szCs w:val="22"/>
          <w:lang w:val="sv-SE"/>
        </w:rPr>
        <w:t> </w:t>
      </w:r>
      <w:r w:rsidRPr="002B634E">
        <w:rPr>
          <w:sz w:val="22"/>
          <w:szCs w:val="22"/>
          <w:lang w:val="sv-SE"/>
        </w:rPr>
        <w:t>mg per kg kroppsvikt för vuxna patienter som inte får regelbundna blodtransfusioner och,</w:t>
      </w:r>
    </w:p>
    <w:p w14:paraId="22C663A5" w14:textId="77777777" w:rsidR="005D7381" w:rsidRPr="002B634E" w:rsidRDefault="005D7381" w:rsidP="003E2D9D">
      <w:pPr>
        <w:pStyle w:val="ListParagraph"/>
        <w:widowControl/>
        <w:numPr>
          <w:ilvl w:val="0"/>
          <w:numId w:val="2"/>
        </w:numPr>
        <w:tabs>
          <w:tab w:val="left" w:pos="1445"/>
        </w:tabs>
        <w:kinsoku w:val="0"/>
        <w:overflowPunct w:val="0"/>
        <w:ind w:left="566" w:hanging="566"/>
        <w:rPr>
          <w:sz w:val="22"/>
          <w:szCs w:val="22"/>
          <w:lang w:val="sv-SE"/>
        </w:rPr>
      </w:pPr>
      <w:r w:rsidRPr="002B634E">
        <w:rPr>
          <w:sz w:val="22"/>
          <w:szCs w:val="22"/>
          <w:lang w:val="sv-SE"/>
        </w:rPr>
        <w:t>7</w:t>
      </w:r>
      <w:r w:rsidR="009D2F6C" w:rsidRPr="002B634E">
        <w:rPr>
          <w:sz w:val="22"/>
          <w:szCs w:val="22"/>
          <w:lang w:val="sv-SE"/>
        </w:rPr>
        <w:t> </w:t>
      </w:r>
      <w:r w:rsidRPr="002B634E">
        <w:rPr>
          <w:sz w:val="22"/>
          <w:szCs w:val="22"/>
          <w:lang w:val="sv-SE"/>
        </w:rPr>
        <w:t>mg per kg kroppsvikt för barn och ungdomar som inte får regelbundna blodtransfusioner.</w:t>
      </w:r>
    </w:p>
    <w:p w14:paraId="2FE97979" w14:textId="77777777" w:rsidR="005D7381" w:rsidRPr="002B634E" w:rsidRDefault="005D7381" w:rsidP="003E2D9D">
      <w:pPr>
        <w:pStyle w:val="BodyText"/>
        <w:widowControl/>
        <w:kinsoku w:val="0"/>
        <w:overflowPunct w:val="0"/>
        <w:rPr>
          <w:lang w:val="sv-SE"/>
        </w:rPr>
      </w:pPr>
    </w:p>
    <w:p w14:paraId="2AE5EA34" w14:textId="77777777" w:rsidR="005D7381" w:rsidRPr="002B634E" w:rsidRDefault="005D7381" w:rsidP="003E2D9D">
      <w:pPr>
        <w:pStyle w:val="BodyText"/>
        <w:widowControl/>
        <w:kinsoku w:val="0"/>
        <w:overflowPunct w:val="0"/>
        <w:rPr>
          <w:lang w:val="sv-SE"/>
        </w:rPr>
      </w:pPr>
      <w:r w:rsidRPr="002B634E">
        <w:rPr>
          <w:lang w:val="sv-SE"/>
        </w:rPr>
        <w:t>Deferasirox finns också som ”dispergerbara” tabletter. Om du byter från dispergerbara tabletter till dessa filmdragerade tabletter, behöver dosen justeras.</w:t>
      </w:r>
    </w:p>
    <w:p w14:paraId="51569F29" w14:textId="77777777" w:rsidR="005D7381" w:rsidRPr="002B634E" w:rsidRDefault="005D7381" w:rsidP="003E2D9D">
      <w:pPr>
        <w:pStyle w:val="BodyText"/>
        <w:widowControl/>
        <w:kinsoku w:val="0"/>
        <w:overflowPunct w:val="0"/>
        <w:rPr>
          <w:lang w:val="sv-SE"/>
        </w:rPr>
      </w:pPr>
    </w:p>
    <w:p w14:paraId="0324D2AC" w14:textId="77777777" w:rsidR="005D7381" w:rsidRPr="00F1759A" w:rsidRDefault="005D7381" w:rsidP="00F1759A">
      <w:pPr>
        <w:pStyle w:val="BodyText"/>
        <w:keepNext/>
        <w:widowControl/>
        <w:kinsoku w:val="0"/>
        <w:overflowPunct w:val="0"/>
        <w:rPr>
          <w:b/>
          <w:bCs/>
          <w:lang w:val="sv-SE"/>
        </w:rPr>
      </w:pPr>
      <w:r w:rsidRPr="00F1759A">
        <w:rPr>
          <w:b/>
          <w:bCs/>
          <w:lang w:val="sv-SE"/>
        </w:rPr>
        <w:t>När du ska ta Deferasirox Mylan</w:t>
      </w:r>
    </w:p>
    <w:p w14:paraId="36B2BDBE" w14:textId="77777777" w:rsidR="005D7381" w:rsidRPr="002B634E" w:rsidRDefault="005D7381" w:rsidP="003E2D9D">
      <w:pPr>
        <w:pStyle w:val="ListParagraph"/>
        <w:keepNext/>
        <w:widowControl/>
        <w:numPr>
          <w:ilvl w:val="0"/>
          <w:numId w:val="5"/>
        </w:numPr>
        <w:kinsoku w:val="0"/>
        <w:overflowPunct w:val="0"/>
        <w:ind w:left="567" w:hanging="567"/>
        <w:rPr>
          <w:sz w:val="22"/>
          <w:szCs w:val="22"/>
          <w:lang w:val="sv-SE"/>
        </w:rPr>
      </w:pPr>
      <w:r w:rsidRPr="002B634E">
        <w:rPr>
          <w:sz w:val="22"/>
          <w:szCs w:val="22"/>
          <w:lang w:val="sv-SE"/>
        </w:rPr>
        <w:t>Ta Deferasirox Mylan en gång per dag, varje dag, vid omkring samma tid varje dag tillsammans med</w:t>
      </w:r>
      <w:r w:rsidRPr="002B634E">
        <w:rPr>
          <w:spacing w:val="1"/>
          <w:sz w:val="22"/>
          <w:szCs w:val="22"/>
          <w:lang w:val="sv-SE"/>
        </w:rPr>
        <w:t xml:space="preserve"> </w:t>
      </w:r>
      <w:r w:rsidRPr="002B634E">
        <w:rPr>
          <w:sz w:val="22"/>
          <w:szCs w:val="22"/>
          <w:lang w:val="sv-SE"/>
        </w:rPr>
        <w:t>vatten.</w:t>
      </w:r>
    </w:p>
    <w:p w14:paraId="0225F0C8"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Ta Deferasirox Mylan filmdragerade tabletter på fastande mage eller tillsammans med en lättare måltid.</w:t>
      </w:r>
    </w:p>
    <w:p w14:paraId="0492C91B" w14:textId="77777777" w:rsidR="005D7381" w:rsidRPr="002B634E" w:rsidRDefault="005D7381" w:rsidP="003E2D9D">
      <w:pPr>
        <w:pStyle w:val="BodyText"/>
        <w:widowControl/>
        <w:kinsoku w:val="0"/>
        <w:overflowPunct w:val="0"/>
        <w:rPr>
          <w:lang w:val="sv-SE"/>
        </w:rPr>
      </w:pPr>
      <w:r w:rsidRPr="002B634E">
        <w:rPr>
          <w:lang w:val="sv-SE"/>
        </w:rPr>
        <w:t>Om du tar Deferasirox Mylan vid samma tid varje dag hjälper det dig också att komma ihåg när du ska ta dina tabletter.</w:t>
      </w:r>
    </w:p>
    <w:p w14:paraId="0E39B6E1" w14:textId="77777777" w:rsidR="005D7381" w:rsidRPr="002B634E" w:rsidRDefault="005D7381" w:rsidP="003E2D9D">
      <w:pPr>
        <w:pStyle w:val="BodyText"/>
        <w:widowControl/>
        <w:kinsoku w:val="0"/>
        <w:overflowPunct w:val="0"/>
        <w:rPr>
          <w:lang w:val="sv-SE"/>
        </w:rPr>
      </w:pPr>
    </w:p>
    <w:p w14:paraId="57298455" w14:textId="77777777" w:rsidR="005D7381" w:rsidRPr="002B634E" w:rsidRDefault="005D7381" w:rsidP="003E2D9D">
      <w:pPr>
        <w:pStyle w:val="BodyText"/>
        <w:widowControl/>
        <w:kinsoku w:val="0"/>
        <w:overflowPunct w:val="0"/>
        <w:jc w:val="both"/>
        <w:rPr>
          <w:lang w:val="sv-SE"/>
        </w:rPr>
      </w:pPr>
      <w:r w:rsidRPr="002B634E">
        <w:rPr>
          <w:lang w:val="sv-SE"/>
        </w:rPr>
        <w:t>För patienter som inte kan svälja hela tabletter, kan Deferasirox Mylan filmdragerade tabletter krossas och tas genom att strö hela dosen på mjuk mat såsom yoghurt eller äppelmos (mosat äpple). Maten bör intas omedelbart och fullständigt. Förvara den inte för framtida bruk.</w:t>
      </w:r>
    </w:p>
    <w:p w14:paraId="6EC6A115" w14:textId="77777777" w:rsidR="005D7381" w:rsidRPr="002B634E" w:rsidRDefault="005D7381" w:rsidP="003E2D9D">
      <w:pPr>
        <w:pStyle w:val="BodyText"/>
        <w:widowControl/>
        <w:kinsoku w:val="0"/>
        <w:overflowPunct w:val="0"/>
        <w:rPr>
          <w:lang w:val="sv-SE"/>
        </w:rPr>
      </w:pPr>
    </w:p>
    <w:p w14:paraId="551E8FE0" w14:textId="77777777" w:rsidR="005D7381" w:rsidRPr="00F1759A" w:rsidRDefault="005D7381" w:rsidP="00F1759A">
      <w:pPr>
        <w:pStyle w:val="BodyText"/>
        <w:keepNext/>
        <w:widowControl/>
        <w:kinsoku w:val="0"/>
        <w:overflowPunct w:val="0"/>
        <w:rPr>
          <w:b/>
          <w:bCs/>
          <w:lang w:val="sv-SE"/>
        </w:rPr>
      </w:pPr>
      <w:r w:rsidRPr="00F1759A">
        <w:rPr>
          <w:b/>
          <w:bCs/>
          <w:lang w:val="sv-SE"/>
        </w:rPr>
        <w:t>Hur längre du ska ta Deferasirox Mylan</w:t>
      </w:r>
    </w:p>
    <w:p w14:paraId="108257EC" w14:textId="77777777" w:rsidR="005D7381" w:rsidRPr="002B634E" w:rsidRDefault="005D7381" w:rsidP="003E2D9D">
      <w:pPr>
        <w:pStyle w:val="BodyText"/>
        <w:widowControl/>
        <w:kinsoku w:val="0"/>
        <w:overflowPunct w:val="0"/>
        <w:rPr>
          <w:lang w:val="sv-SE"/>
        </w:rPr>
      </w:pPr>
      <w:r w:rsidRPr="002B634E">
        <w:rPr>
          <w:b/>
          <w:bCs/>
          <w:lang w:val="sv-SE"/>
        </w:rPr>
        <w:t xml:space="preserve">Fortsätt ta Deferasirox Mylan varje dag så länge som din läkare anger. </w:t>
      </w:r>
      <w:r w:rsidRPr="002B634E">
        <w:rPr>
          <w:lang w:val="sv-SE"/>
        </w:rPr>
        <w:t>Detta är en långtidsbehandling som kanske behöver fortgå i månader eller år. Din läkare kommer med jämna mellanrum att kontrollera ditt tillstånd för att se att behandlingen har avsedd effekt (se också avsnitt</w:t>
      </w:r>
      <w:r w:rsidR="009D2F6C" w:rsidRPr="002B634E">
        <w:rPr>
          <w:lang w:val="sv-SE"/>
        </w:rPr>
        <w:t> </w:t>
      </w:r>
      <w:r w:rsidRPr="002B634E">
        <w:rPr>
          <w:lang w:val="sv-SE"/>
        </w:rPr>
        <w:t>2: ”Övervaka din behandling med Deferasirox Mylan”).</w:t>
      </w:r>
    </w:p>
    <w:p w14:paraId="7373C083" w14:textId="77777777" w:rsidR="005D7381" w:rsidRPr="002B634E" w:rsidRDefault="005D7381" w:rsidP="003E2D9D">
      <w:pPr>
        <w:pStyle w:val="BodyText"/>
        <w:widowControl/>
        <w:kinsoku w:val="0"/>
        <w:overflowPunct w:val="0"/>
        <w:rPr>
          <w:lang w:val="sv-SE"/>
        </w:rPr>
      </w:pPr>
    </w:p>
    <w:p w14:paraId="3AAD623E" w14:textId="77777777" w:rsidR="005D7381" w:rsidRPr="002B634E" w:rsidRDefault="005D7381" w:rsidP="003E2D9D">
      <w:pPr>
        <w:pStyle w:val="BodyText"/>
        <w:widowControl/>
        <w:kinsoku w:val="0"/>
        <w:overflowPunct w:val="0"/>
        <w:rPr>
          <w:lang w:val="sv-SE"/>
        </w:rPr>
      </w:pPr>
      <w:r w:rsidRPr="002B634E">
        <w:rPr>
          <w:lang w:val="sv-SE"/>
        </w:rPr>
        <w:t>Om du har frågor kring hur länge du ska fortsätta ta Deferasirox Mylan, tala med din läkare.</w:t>
      </w:r>
    </w:p>
    <w:p w14:paraId="289EB9B8" w14:textId="77777777" w:rsidR="005D7381" w:rsidRPr="002B634E" w:rsidRDefault="005D7381" w:rsidP="003E2D9D">
      <w:pPr>
        <w:pStyle w:val="BodyText"/>
        <w:widowControl/>
        <w:kinsoku w:val="0"/>
        <w:overflowPunct w:val="0"/>
        <w:rPr>
          <w:lang w:val="sv-SE"/>
        </w:rPr>
      </w:pPr>
    </w:p>
    <w:p w14:paraId="6C478F79" w14:textId="77777777" w:rsidR="005D7381" w:rsidRPr="00F1759A" w:rsidRDefault="005D7381" w:rsidP="00F1759A">
      <w:pPr>
        <w:pStyle w:val="BodyText"/>
        <w:keepNext/>
        <w:widowControl/>
        <w:kinsoku w:val="0"/>
        <w:overflowPunct w:val="0"/>
        <w:rPr>
          <w:b/>
          <w:bCs/>
          <w:lang w:val="sv-SE"/>
        </w:rPr>
      </w:pPr>
      <w:r w:rsidRPr="00F1759A">
        <w:rPr>
          <w:b/>
          <w:bCs/>
          <w:lang w:val="sv-SE"/>
        </w:rPr>
        <w:t>Om du har tagit för stor mängd av Deferasirox Mylan</w:t>
      </w:r>
    </w:p>
    <w:p w14:paraId="105807AD" w14:textId="75BBFF84" w:rsidR="005D7381" w:rsidRPr="002B634E" w:rsidRDefault="005D7381" w:rsidP="003E2D9D">
      <w:pPr>
        <w:pStyle w:val="BodyText"/>
        <w:widowControl/>
        <w:kinsoku w:val="0"/>
        <w:overflowPunct w:val="0"/>
        <w:rPr>
          <w:lang w:val="sv-SE"/>
        </w:rPr>
      </w:pPr>
      <w:r w:rsidRPr="002B634E">
        <w:rPr>
          <w:lang w:val="sv-SE"/>
        </w:rPr>
        <w:t>Om du har tagit för mycket Deferasirox Mylan, eller om någon annan av misstag har fått i sig dina tabletter, kontakta omedelbart läkare eller sjukhus för att få råd. Visa förpackningen med tabletterna för läkaren. Du behöver eventuellt</w:t>
      </w:r>
      <w:r w:rsidR="007B2016">
        <w:rPr>
          <w:lang w:val="sv-SE"/>
        </w:rPr>
        <w:t xml:space="preserve"> omedelbar</w:t>
      </w:r>
      <w:r w:rsidRPr="002B634E">
        <w:rPr>
          <w:lang w:val="sv-SE"/>
        </w:rPr>
        <w:t xml:space="preserve"> medicinsk vård.</w:t>
      </w:r>
      <w:r w:rsidR="007B2016">
        <w:rPr>
          <w:lang w:val="sv-SE"/>
        </w:rPr>
        <w:t xml:space="preserve"> </w:t>
      </w:r>
      <w:r w:rsidR="007B2016" w:rsidRPr="00E5179A">
        <w:rPr>
          <w:lang w:val="sv-SE"/>
        </w:rPr>
        <w:t>Du kan få symtom såsom buksmärta, diarré, illamående och kräkningar eller njur- eller leverpåverkan som kan vara allvarliga</w:t>
      </w:r>
      <w:r w:rsidR="007B2016">
        <w:rPr>
          <w:lang w:val="sv-SE"/>
        </w:rPr>
        <w:t>.</w:t>
      </w:r>
    </w:p>
    <w:p w14:paraId="1C2B2EEC" w14:textId="77777777" w:rsidR="005D7381" w:rsidRPr="002B634E" w:rsidRDefault="005D7381" w:rsidP="003E2D9D">
      <w:pPr>
        <w:pStyle w:val="BodyText"/>
        <w:widowControl/>
        <w:kinsoku w:val="0"/>
        <w:overflowPunct w:val="0"/>
        <w:ind w:right="496"/>
        <w:rPr>
          <w:lang w:val="sv-SE"/>
        </w:rPr>
      </w:pPr>
    </w:p>
    <w:p w14:paraId="3FB3DA9E" w14:textId="77777777" w:rsidR="005D7381" w:rsidRPr="00F1759A" w:rsidRDefault="005D7381" w:rsidP="00F1759A">
      <w:pPr>
        <w:pStyle w:val="BodyText"/>
        <w:keepNext/>
        <w:widowControl/>
        <w:kinsoku w:val="0"/>
        <w:overflowPunct w:val="0"/>
        <w:rPr>
          <w:b/>
          <w:bCs/>
          <w:lang w:val="sv-SE"/>
        </w:rPr>
      </w:pPr>
      <w:r w:rsidRPr="00F1759A">
        <w:rPr>
          <w:b/>
          <w:bCs/>
          <w:lang w:val="sv-SE"/>
        </w:rPr>
        <w:t>Om du har glömt att ta Deferasirox Mylan</w:t>
      </w:r>
    </w:p>
    <w:p w14:paraId="71D6B2CA" w14:textId="77777777" w:rsidR="005D7381" w:rsidRPr="002B634E" w:rsidRDefault="005D7381" w:rsidP="003E2D9D">
      <w:pPr>
        <w:pStyle w:val="BodyText"/>
        <w:widowControl/>
        <w:kinsoku w:val="0"/>
        <w:overflowPunct w:val="0"/>
        <w:rPr>
          <w:lang w:val="sv-SE"/>
        </w:rPr>
      </w:pPr>
      <w:r w:rsidRPr="002B634E">
        <w:rPr>
          <w:lang w:val="sv-SE"/>
        </w:rPr>
        <w:t>Om du missar en dos, ta den så snart du kommer på det samma dag. Ta nästa dos som planerat. Ta inte dubbel dos nästa dag för att kompensera för glömd tablett/glömda tabletter.</w:t>
      </w:r>
    </w:p>
    <w:p w14:paraId="5495F5F4" w14:textId="77777777" w:rsidR="005D7381" w:rsidRPr="002B634E" w:rsidRDefault="005D7381" w:rsidP="003E2D9D">
      <w:pPr>
        <w:pStyle w:val="BodyText"/>
        <w:widowControl/>
        <w:kinsoku w:val="0"/>
        <w:overflowPunct w:val="0"/>
        <w:rPr>
          <w:lang w:val="sv-SE"/>
        </w:rPr>
      </w:pPr>
    </w:p>
    <w:p w14:paraId="1809742D" w14:textId="77777777" w:rsidR="005D7381" w:rsidRPr="00F1759A" w:rsidRDefault="005D7381" w:rsidP="00F1759A">
      <w:pPr>
        <w:pStyle w:val="BodyText"/>
        <w:keepNext/>
        <w:widowControl/>
        <w:kinsoku w:val="0"/>
        <w:overflowPunct w:val="0"/>
        <w:rPr>
          <w:b/>
          <w:bCs/>
          <w:lang w:val="sv-SE"/>
        </w:rPr>
      </w:pPr>
      <w:r w:rsidRPr="00F1759A">
        <w:rPr>
          <w:b/>
          <w:bCs/>
          <w:lang w:val="sv-SE"/>
        </w:rPr>
        <w:t>Om du slutar ta Deferasirox Mylan</w:t>
      </w:r>
    </w:p>
    <w:p w14:paraId="3DBA905B" w14:textId="77777777" w:rsidR="005D7381" w:rsidRPr="002B634E" w:rsidRDefault="005D7381" w:rsidP="003E2D9D">
      <w:pPr>
        <w:pStyle w:val="BodyText"/>
        <w:widowControl/>
        <w:kinsoku w:val="0"/>
        <w:overflowPunct w:val="0"/>
        <w:rPr>
          <w:lang w:val="sv-SE"/>
        </w:rPr>
      </w:pPr>
      <w:r w:rsidRPr="002B634E">
        <w:rPr>
          <w:lang w:val="sv-SE"/>
        </w:rPr>
        <w:t>Sluta inte ta Deferasirox Mylan annat än om din läkare säger till dig att göra det. Om du slutar ta tabletterna kommer överskottsjärnet inte längre att avlägsnas från din kropp (se också ovan avsnittet ”Hur länge du ska ta Deferasirox Mylan”).</w:t>
      </w:r>
    </w:p>
    <w:p w14:paraId="3940BAC4" w14:textId="77777777" w:rsidR="005D7381" w:rsidRPr="002B634E" w:rsidRDefault="005D7381" w:rsidP="003E2D9D">
      <w:pPr>
        <w:pStyle w:val="BodyText"/>
        <w:widowControl/>
        <w:kinsoku w:val="0"/>
        <w:overflowPunct w:val="0"/>
        <w:rPr>
          <w:lang w:val="sv-SE"/>
        </w:rPr>
      </w:pPr>
    </w:p>
    <w:p w14:paraId="0349C487" w14:textId="77777777" w:rsidR="005D7381" w:rsidRPr="002B634E" w:rsidRDefault="005D7381" w:rsidP="003E2D9D">
      <w:pPr>
        <w:pStyle w:val="BodyText"/>
        <w:widowControl/>
        <w:kinsoku w:val="0"/>
        <w:overflowPunct w:val="0"/>
        <w:rPr>
          <w:lang w:val="sv-SE"/>
        </w:rPr>
      </w:pPr>
    </w:p>
    <w:p w14:paraId="400521EB" w14:textId="77777777" w:rsidR="005D7381" w:rsidRPr="000F4C5F" w:rsidRDefault="005D7381" w:rsidP="000F4C5F">
      <w:pPr>
        <w:pStyle w:val="BodyText"/>
        <w:keepNext/>
        <w:numPr>
          <w:ilvl w:val="0"/>
          <w:numId w:val="13"/>
        </w:numPr>
        <w:ind w:left="567" w:hanging="567"/>
        <w:rPr>
          <w:b/>
          <w:lang w:val="sv-SE"/>
        </w:rPr>
      </w:pPr>
      <w:r w:rsidRPr="000F4C5F">
        <w:rPr>
          <w:b/>
          <w:lang w:val="sv-SE"/>
        </w:rPr>
        <w:t>Eventuella biverkningar</w:t>
      </w:r>
    </w:p>
    <w:p w14:paraId="1FF31B07" w14:textId="77777777" w:rsidR="005D7381" w:rsidRPr="00260F8F" w:rsidRDefault="005D7381" w:rsidP="003E2D9D">
      <w:pPr>
        <w:pStyle w:val="BodyText"/>
        <w:keepNext/>
        <w:widowControl/>
        <w:kinsoku w:val="0"/>
        <w:overflowPunct w:val="0"/>
        <w:rPr>
          <w:lang w:val="sv-SE"/>
        </w:rPr>
      </w:pPr>
    </w:p>
    <w:p w14:paraId="4C60A02D" w14:textId="77777777" w:rsidR="005D7381" w:rsidRPr="002B634E" w:rsidRDefault="005D7381" w:rsidP="003E2D9D">
      <w:pPr>
        <w:pStyle w:val="BodyText"/>
        <w:widowControl/>
        <w:kinsoku w:val="0"/>
        <w:overflowPunct w:val="0"/>
        <w:rPr>
          <w:lang w:val="sv-SE"/>
        </w:rPr>
      </w:pPr>
      <w:r w:rsidRPr="002B634E">
        <w:rPr>
          <w:lang w:val="sv-SE"/>
        </w:rPr>
        <w:t>Liksom alla läkemedel kan detta läkemedel orsaka biverkningar, men alla användare behöver inte få dem. Merparten av biverkningarna är lindriga till måttliga och försvinner i allmänhet efter några dagars till några veckors behandling.</w:t>
      </w:r>
    </w:p>
    <w:p w14:paraId="31EDC6E0" w14:textId="77777777" w:rsidR="005D7381" w:rsidRPr="002B634E" w:rsidRDefault="005D7381" w:rsidP="003E2D9D">
      <w:pPr>
        <w:pStyle w:val="BodyText"/>
        <w:widowControl/>
        <w:kinsoku w:val="0"/>
        <w:overflowPunct w:val="0"/>
        <w:rPr>
          <w:lang w:val="sv-SE"/>
        </w:rPr>
      </w:pPr>
    </w:p>
    <w:p w14:paraId="09F341C4" w14:textId="77777777" w:rsidR="005D7381" w:rsidRPr="00F1759A" w:rsidRDefault="005D7381" w:rsidP="00F1759A">
      <w:pPr>
        <w:pStyle w:val="BodyText"/>
        <w:keepNext/>
        <w:widowControl/>
        <w:kinsoku w:val="0"/>
        <w:overflowPunct w:val="0"/>
        <w:rPr>
          <w:b/>
          <w:bCs/>
          <w:lang w:val="sv-SE"/>
        </w:rPr>
      </w:pPr>
      <w:r w:rsidRPr="00F1759A">
        <w:rPr>
          <w:b/>
          <w:bCs/>
          <w:lang w:val="sv-SE"/>
        </w:rPr>
        <w:t>Vissa biverkningar kan vara allvarliga och då behövs omedelbar läkarvård.</w:t>
      </w:r>
    </w:p>
    <w:p w14:paraId="542EAD21" w14:textId="77777777" w:rsidR="005D7381" w:rsidRPr="002B634E" w:rsidRDefault="005D7381" w:rsidP="003E2D9D">
      <w:pPr>
        <w:pStyle w:val="BodyText"/>
        <w:keepNext/>
        <w:widowControl/>
        <w:kinsoku w:val="0"/>
        <w:overflowPunct w:val="0"/>
        <w:rPr>
          <w:i/>
          <w:iCs/>
          <w:lang w:val="sv-SE"/>
        </w:rPr>
      </w:pPr>
      <w:r w:rsidRPr="002B634E">
        <w:rPr>
          <w:i/>
          <w:iCs/>
          <w:lang w:val="sv-SE"/>
        </w:rPr>
        <w:t xml:space="preserve">Dessa biverkningar är </w:t>
      </w:r>
      <w:r w:rsidRPr="002B634E">
        <w:rPr>
          <w:b/>
          <w:bCs/>
          <w:i/>
          <w:iCs/>
          <w:lang w:val="sv-SE"/>
        </w:rPr>
        <w:t xml:space="preserve">mindre vanliga </w:t>
      </w:r>
      <w:r w:rsidRPr="002B634E">
        <w:rPr>
          <w:i/>
          <w:iCs/>
          <w:lang w:val="sv-SE"/>
        </w:rPr>
        <w:t>(kan förekomma hos upp till 1</w:t>
      </w:r>
      <w:r w:rsidR="009D2F6C" w:rsidRPr="002B634E">
        <w:rPr>
          <w:i/>
          <w:iCs/>
          <w:lang w:val="sv-SE"/>
        </w:rPr>
        <w:t> </w:t>
      </w:r>
      <w:r w:rsidRPr="002B634E">
        <w:rPr>
          <w:i/>
          <w:iCs/>
          <w:lang w:val="sv-SE"/>
        </w:rPr>
        <w:t>av 100</w:t>
      </w:r>
      <w:r w:rsidR="009D2F6C" w:rsidRPr="002B634E">
        <w:rPr>
          <w:i/>
          <w:iCs/>
          <w:lang w:val="sv-SE"/>
        </w:rPr>
        <w:t> </w:t>
      </w:r>
      <w:r w:rsidRPr="002B634E">
        <w:rPr>
          <w:i/>
          <w:iCs/>
          <w:lang w:val="sv-SE"/>
        </w:rPr>
        <w:t>användare) eller</w:t>
      </w:r>
      <w:r w:rsidR="009D2F6C" w:rsidRPr="002B634E">
        <w:rPr>
          <w:b/>
          <w:bCs/>
          <w:i/>
          <w:iCs/>
          <w:lang w:val="sv-SE"/>
        </w:rPr>
        <w:t xml:space="preserve"> </w:t>
      </w:r>
      <w:r w:rsidRPr="002B634E">
        <w:rPr>
          <w:b/>
          <w:bCs/>
          <w:i/>
          <w:iCs/>
          <w:lang w:val="sv-SE"/>
        </w:rPr>
        <w:t xml:space="preserve">sällsynta </w:t>
      </w:r>
      <w:r w:rsidRPr="002B634E">
        <w:rPr>
          <w:i/>
          <w:iCs/>
          <w:lang w:val="sv-SE"/>
        </w:rPr>
        <w:t>(kan förekomma hos upp till 1</w:t>
      </w:r>
      <w:r w:rsidR="009D2F6C" w:rsidRPr="002B634E">
        <w:rPr>
          <w:i/>
          <w:iCs/>
          <w:lang w:val="sv-SE"/>
        </w:rPr>
        <w:t> </w:t>
      </w:r>
      <w:r w:rsidRPr="002B634E">
        <w:rPr>
          <w:i/>
          <w:iCs/>
          <w:lang w:val="sv-SE"/>
        </w:rPr>
        <w:t>av 1</w:t>
      </w:r>
      <w:r w:rsidR="002B634E">
        <w:rPr>
          <w:i/>
          <w:iCs/>
          <w:lang w:val="sv-SE"/>
        </w:rPr>
        <w:t> </w:t>
      </w:r>
      <w:r w:rsidRPr="002B634E">
        <w:rPr>
          <w:i/>
          <w:iCs/>
          <w:lang w:val="sv-SE"/>
        </w:rPr>
        <w:t>000</w:t>
      </w:r>
      <w:r w:rsidR="009D2F6C" w:rsidRPr="002B634E">
        <w:rPr>
          <w:i/>
          <w:iCs/>
          <w:lang w:val="sv-SE"/>
        </w:rPr>
        <w:t> </w:t>
      </w:r>
      <w:r w:rsidRPr="002B634E">
        <w:rPr>
          <w:i/>
          <w:iCs/>
          <w:lang w:val="sv-SE"/>
        </w:rPr>
        <w:t>användare).</w:t>
      </w:r>
    </w:p>
    <w:p w14:paraId="1DB4BC48"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får svåra utslag, eller svårt att andas blir yr eller svullnar framför allt i ansikte och i</w:t>
      </w:r>
      <w:r w:rsidRPr="002B634E">
        <w:rPr>
          <w:spacing w:val="-35"/>
          <w:sz w:val="22"/>
          <w:szCs w:val="22"/>
          <w:lang w:val="sv-SE"/>
        </w:rPr>
        <w:t xml:space="preserve"> </w:t>
      </w:r>
      <w:r w:rsidRPr="002B634E">
        <w:rPr>
          <w:sz w:val="22"/>
          <w:szCs w:val="22"/>
          <w:lang w:val="sv-SE"/>
        </w:rPr>
        <w:t>hals (tecken på allvarlig allergisk</w:t>
      </w:r>
      <w:r w:rsidRPr="002B634E">
        <w:rPr>
          <w:spacing w:val="-7"/>
          <w:sz w:val="22"/>
          <w:szCs w:val="22"/>
          <w:lang w:val="sv-SE"/>
        </w:rPr>
        <w:t xml:space="preserve"> </w:t>
      </w:r>
      <w:r w:rsidRPr="002B634E">
        <w:rPr>
          <w:sz w:val="22"/>
          <w:szCs w:val="22"/>
          <w:lang w:val="sv-SE"/>
        </w:rPr>
        <w:t>reaktion).</w:t>
      </w:r>
    </w:p>
    <w:p w14:paraId="39A7E236"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upplever en kombination av några av följande symptom: hudutslag, röd hud, blåsbildning på läpparna, i ögon eller mun, fjällande hud, hög feber, influensaliknande</w:t>
      </w:r>
      <w:r w:rsidRPr="002B634E">
        <w:rPr>
          <w:spacing w:val="-31"/>
          <w:sz w:val="22"/>
          <w:szCs w:val="22"/>
          <w:lang w:val="sv-SE"/>
        </w:rPr>
        <w:t xml:space="preserve"> </w:t>
      </w:r>
      <w:r w:rsidRPr="002B634E">
        <w:rPr>
          <w:sz w:val="22"/>
          <w:szCs w:val="22"/>
          <w:lang w:val="sv-SE"/>
        </w:rPr>
        <w:t>symtom, förstorade lymfkörtlar, (tecken på allvarliga</w:t>
      </w:r>
      <w:r w:rsidRPr="002B634E">
        <w:rPr>
          <w:spacing w:val="-7"/>
          <w:sz w:val="22"/>
          <w:szCs w:val="22"/>
          <w:lang w:val="sv-SE"/>
        </w:rPr>
        <w:t xml:space="preserve"> </w:t>
      </w:r>
      <w:r w:rsidRPr="002B634E">
        <w:rPr>
          <w:sz w:val="22"/>
          <w:szCs w:val="22"/>
          <w:lang w:val="sv-SE"/>
        </w:rPr>
        <w:t>hudreaktioner).</w:t>
      </w:r>
    </w:p>
    <w:p w14:paraId="789DF31A"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märker en markant minskning av din urinmängd (tecken på</w:t>
      </w:r>
      <w:r w:rsidRPr="002B634E">
        <w:rPr>
          <w:spacing w:val="-12"/>
          <w:sz w:val="22"/>
          <w:szCs w:val="22"/>
          <w:lang w:val="sv-SE"/>
        </w:rPr>
        <w:t xml:space="preserve"> </w:t>
      </w:r>
      <w:r w:rsidRPr="002B634E">
        <w:rPr>
          <w:sz w:val="22"/>
          <w:szCs w:val="22"/>
          <w:lang w:val="sv-SE"/>
        </w:rPr>
        <w:t>njurproblem),</w:t>
      </w:r>
    </w:p>
    <w:p w14:paraId="5E842335"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upplever en kombination av dåsighet, smärta i övre högra delen av buken, gulfärgning eller ökad gulfärgning av huden eller ögonen och mörk urin (tecken på</w:t>
      </w:r>
      <w:r w:rsidRPr="002B634E">
        <w:rPr>
          <w:spacing w:val="-16"/>
          <w:sz w:val="22"/>
          <w:szCs w:val="22"/>
          <w:lang w:val="sv-SE"/>
        </w:rPr>
        <w:t xml:space="preserve"> </w:t>
      </w:r>
      <w:r w:rsidRPr="002B634E">
        <w:rPr>
          <w:sz w:val="22"/>
          <w:szCs w:val="22"/>
          <w:lang w:val="sv-SE"/>
        </w:rPr>
        <w:t>leverproblem),</w:t>
      </w:r>
    </w:p>
    <w:p w14:paraId="0E477E5A"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upplever svårigheter att tänka, minnas information eller lösa problem, är mindre alert eller upplever nedsatt medvetandegrad, känner dig mycket sömnig med låg energi (tecken på hög nivå av ammoniak i blodet, vilket kan vara förenat med lever- eller njurproblem och leda till en förändring i din</w:t>
      </w:r>
      <w:r w:rsidRPr="002B634E">
        <w:rPr>
          <w:spacing w:val="-3"/>
          <w:sz w:val="22"/>
          <w:szCs w:val="22"/>
          <w:lang w:val="sv-SE"/>
        </w:rPr>
        <w:t xml:space="preserve"> </w:t>
      </w:r>
      <w:r w:rsidRPr="002B634E">
        <w:rPr>
          <w:sz w:val="22"/>
          <w:szCs w:val="22"/>
          <w:lang w:val="sv-SE"/>
        </w:rPr>
        <w:t>hjärnfunktion),</w:t>
      </w:r>
    </w:p>
    <w:p w14:paraId="67C6EADB"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kräks blod och/eller har svart</w:t>
      </w:r>
      <w:r w:rsidRPr="002B634E">
        <w:rPr>
          <w:spacing w:val="-5"/>
          <w:sz w:val="22"/>
          <w:szCs w:val="22"/>
          <w:lang w:val="sv-SE"/>
        </w:rPr>
        <w:t xml:space="preserve"> </w:t>
      </w:r>
      <w:r w:rsidRPr="002B634E">
        <w:rPr>
          <w:sz w:val="22"/>
          <w:szCs w:val="22"/>
          <w:lang w:val="sv-SE"/>
        </w:rPr>
        <w:t>avföring,</w:t>
      </w:r>
    </w:p>
    <w:p w14:paraId="552CBB2F"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ofta får buksmärtor, särskilt efter att du har ätit något eller har tagit Deferasirox</w:t>
      </w:r>
      <w:r w:rsidRPr="002B634E">
        <w:rPr>
          <w:spacing w:val="-27"/>
          <w:sz w:val="22"/>
          <w:szCs w:val="22"/>
          <w:lang w:val="sv-SE"/>
        </w:rPr>
        <w:t xml:space="preserve"> </w:t>
      </w:r>
      <w:r w:rsidRPr="002B634E">
        <w:rPr>
          <w:sz w:val="22"/>
          <w:szCs w:val="22"/>
          <w:lang w:val="sv-SE"/>
        </w:rPr>
        <w:t>Mylan,</w:t>
      </w:r>
    </w:p>
    <w:p w14:paraId="3015DBEF"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Om du ofta får</w:t>
      </w:r>
      <w:r w:rsidRPr="002B634E">
        <w:rPr>
          <w:spacing w:val="-6"/>
          <w:sz w:val="22"/>
          <w:szCs w:val="22"/>
          <w:lang w:val="sv-SE"/>
        </w:rPr>
        <w:t xml:space="preserve"> </w:t>
      </w:r>
      <w:r w:rsidRPr="002B634E">
        <w:rPr>
          <w:sz w:val="22"/>
          <w:szCs w:val="22"/>
          <w:lang w:val="sv-SE"/>
        </w:rPr>
        <w:t>halsbränna,</w:t>
      </w:r>
    </w:p>
    <w:p w14:paraId="51A31BD7" w14:textId="77777777" w:rsidR="005D7381" w:rsidRPr="002B634E" w:rsidRDefault="005D7381" w:rsidP="003E2D9D">
      <w:pPr>
        <w:pStyle w:val="ListParagraph"/>
        <w:keepNext/>
        <w:keepLines/>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Om du upplever</w:t>
      </w:r>
      <w:r w:rsidRPr="002B634E">
        <w:rPr>
          <w:spacing w:val="-7"/>
          <w:sz w:val="22"/>
          <w:szCs w:val="22"/>
          <w:lang w:val="sv-SE"/>
        </w:rPr>
        <w:t xml:space="preserve"> </w:t>
      </w:r>
      <w:r w:rsidRPr="002B634E">
        <w:rPr>
          <w:sz w:val="22"/>
          <w:szCs w:val="22"/>
          <w:lang w:val="sv-SE"/>
        </w:rPr>
        <w:t>synrubbningar,</w:t>
      </w:r>
    </w:p>
    <w:p w14:paraId="796FF3E6" w14:textId="77777777" w:rsidR="005D7381" w:rsidRPr="002B634E" w:rsidRDefault="005D7381" w:rsidP="003E2D9D">
      <w:pPr>
        <w:pStyle w:val="ListParagraph"/>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Om du upplever svår smärta i övre delen av magen (inflammation i</w:t>
      </w:r>
      <w:r w:rsidRPr="002B634E">
        <w:rPr>
          <w:spacing w:val="-12"/>
          <w:sz w:val="22"/>
          <w:szCs w:val="22"/>
          <w:lang w:val="sv-SE"/>
        </w:rPr>
        <w:t xml:space="preserve"> </w:t>
      </w:r>
      <w:r w:rsidRPr="002B634E">
        <w:rPr>
          <w:sz w:val="22"/>
          <w:szCs w:val="22"/>
          <w:lang w:val="sv-SE"/>
        </w:rPr>
        <w:t>bukspottkörteln),</w:t>
      </w:r>
    </w:p>
    <w:p w14:paraId="56ECB4DE" w14:textId="77777777" w:rsidR="005D7381" w:rsidRPr="00F1759A" w:rsidRDefault="005D7381" w:rsidP="00F1759A">
      <w:pPr>
        <w:pStyle w:val="BodyText"/>
        <w:widowControl/>
        <w:kinsoku w:val="0"/>
        <w:overflowPunct w:val="0"/>
        <w:rPr>
          <w:b/>
          <w:bCs/>
          <w:lang w:val="sv-SE"/>
        </w:rPr>
      </w:pPr>
      <w:r w:rsidRPr="00F1759A">
        <w:rPr>
          <w:b/>
          <w:bCs/>
          <w:lang w:val="sv-SE"/>
        </w:rPr>
        <w:t>sluta ta detta läkemedel och tala om det för din läkare omedelbart.</w:t>
      </w:r>
    </w:p>
    <w:p w14:paraId="51E37B4B" w14:textId="77777777" w:rsidR="005D7381" w:rsidRPr="00260F8F" w:rsidRDefault="005D7381" w:rsidP="003E2D9D">
      <w:pPr>
        <w:pStyle w:val="BodyText"/>
        <w:widowControl/>
        <w:kinsoku w:val="0"/>
        <w:overflowPunct w:val="0"/>
        <w:rPr>
          <w:lang w:val="sv-SE"/>
        </w:rPr>
      </w:pPr>
    </w:p>
    <w:p w14:paraId="1EFDD380" w14:textId="77777777" w:rsidR="005D7381" w:rsidRPr="002B634E" w:rsidRDefault="005D7381" w:rsidP="003E2D9D">
      <w:pPr>
        <w:pStyle w:val="BodyText"/>
        <w:keepNext/>
        <w:widowControl/>
        <w:kinsoku w:val="0"/>
        <w:overflowPunct w:val="0"/>
        <w:rPr>
          <w:b/>
          <w:bCs/>
          <w:lang w:val="sv-SE"/>
        </w:rPr>
      </w:pPr>
      <w:r w:rsidRPr="002B634E">
        <w:rPr>
          <w:b/>
          <w:bCs/>
          <w:lang w:val="sv-SE"/>
        </w:rPr>
        <w:t>Vissa biverkningar kan utveckla sig till att bli allvarliga.</w:t>
      </w:r>
    </w:p>
    <w:p w14:paraId="0AA79485" w14:textId="77777777" w:rsidR="005D7381" w:rsidRPr="002B634E" w:rsidRDefault="005D7381" w:rsidP="003E2D9D">
      <w:pPr>
        <w:pStyle w:val="BodyText"/>
        <w:keepNext/>
        <w:widowControl/>
        <w:kinsoku w:val="0"/>
        <w:overflowPunct w:val="0"/>
        <w:rPr>
          <w:i/>
          <w:iCs/>
          <w:lang w:val="sv-SE"/>
        </w:rPr>
      </w:pPr>
      <w:r w:rsidRPr="002B634E">
        <w:rPr>
          <w:i/>
          <w:iCs/>
          <w:lang w:val="sv-SE"/>
        </w:rPr>
        <w:t xml:space="preserve">Dessa biverkningar är </w:t>
      </w:r>
      <w:r w:rsidRPr="002B634E">
        <w:rPr>
          <w:b/>
          <w:bCs/>
          <w:i/>
          <w:iCs/>
          <w:lang w:val="sv-SE"/>
        </w:rPr>
        <w:t>mindre vanliga</w:t>
      </w:r>
      <w:r w:rsidRPr="002B634E">
        <w:rPr>
          <w:i/>
          <w:iCs/>
          <w:lang w:val="sv-SE"/>
        </w:rPr>
        <w:t>.</w:t>
      </w:r>
    </w:p>
    <w:p w14:paraId="59F95C93" w14:textId="77777777" w:rsidR="005D7381" w:rsidRPr="002B634E" w:rsidRDefault="005D7381" w:rsidP="003E2D9D">
      <w:pPr>
        <w:pStyle w:val="ListParagraph"/>
        <w:keepNext/>
        <w:keepLines/>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Om du får suddig eller oklar</w:t>
      </w:r>
      <w:r w:rsidRPr="002B634E">
        <w:rPr>
          <w:spacing w:val="-8"/>
          <w:sz w:val="22"/>
          <w:szCs w:val="22"/>
          <w:lang w:val="sv-SE"/>
        </w:rPr>
        <w:t xml:space="preserve"> </w:t>
      </w:r>
      <w:r w:rsidRPr="002B634E">
        <w:rPr>
          <w:sz w:val="22"/>
          <w:szCs w:val="22"/>
          <w:lang w:val="sv-SE"/>
        </w:rPr>
        <w:t>syn,</w:t>
      </w:r>
    </w:p>
    <w:p w14:paraId="4E615E53" w14:textId="77777777" w:rsidR="005D7381" w:rsidRPr="002B634E" w:rsidRDefault="005D7381" w:rsidP="003E2D9D">
      <w:pPr>
        <w:pStyle w:val="ListParagraph"/>
        <w:keepNext/>
        <w:keepLines/>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Om du börjar höra</w:t>
      </w:r>
      <w:r w:rsidRPr="002B634E">
        <w:rPr>
          <w:spacing w:val="-6"/>
          <w:sz w:val="22"/>
          <w:szCs w:val="22"/>
          <w:lang w:val="sv-SE"/>
        </w:rPr>
        <w:t xml:space="preserve"> </w:t>
      </w:r>
      <w:r w:rsidRPr="002B634E">
        <w:rPr>
          <w:sz w:val="22"/>
          <w:szCs w:val="22"/>
          <w:lang w:val="sv-SE"/>
        </w:rPr>
        <w:t>sämre,</w:t>
      </w:r>
    </w:p>
    <w:p w14:paraId="086C77B6" w14:textId="77777777" w:rsidR="005D7381" w:rsidRPr="00F1759A" w:rsidRDefault="005D7381" w:rsidP="00F1759A">
      <w:pPr>
        <w:pStyle w:val="BodyText"/>
        <w:widowControl/>
        <w:kinsoku w:val="0"/>
        <w:overflowPunct w:val="0"/>
        <w:rPr>
          <w:b/>
          <w:bCs/>
          <w:lang w:val="sv-SE"/>
        </w:rPr>
      </w:pPr>
      <w:r w:rsidRPr="00F1759A">
        <w:rPr>
          <w:b/>
          <w:bCs/>
          <w:lang w:val="sv-SE"/>
        </w:rPr>
        <w:t>tala om det för din läkare så snart som möjligt.</w:t>
      </w:r>
    </w:p>
    <w:p w14:paraId="443947A0" w14:textId="77777777" w:rsidR="005D7381" w:rsidRPr="00260F8F" w:rsidRDefault="005D7381" w:rsidP="003E2D9D">
      <w:pPr>
        <w:pStyle w:val="BodyText"/>
        <w:widowControl/>
        <w:kinsoku w:val="0"/>
        <w:overflowPunct w:val="0"/>
        <w:rPr>
          <w:lang w:val="sv-SE"/>
        </w:rPr>
      </w:pPr>
    </w:p>
    <w:p w14:paraId="647D9C0A" w14:textId="77777777" w:rsidR="005D7381" w:rsidRPr="002B634E" w:rsidRDefault="005D7381" w:rsidP="003E2D9D">
      <w:pPr>
        <w:pStyle w:val="BodyText"/>
        <w:keepNext/>
        <w:widowControl/>
        <w:kinsoku w:val="0"/>
        <w:overflowPunct w:val="0"/>
        <w:rPr>
          <w:b/>
          <w:bCs/>
          <w:lang w:val="sv-SE"/>
        </w:rPr>
      </w:pPr>
      <w:r w:rsidRPr="002B634E">
        <w:rPr>
          <w:b/>
          <w:bCs/>
          <w:lang w:val="sv-SE"/>
        </w:rPr>
        <w:t>Andra biverkningar</w:t>
      </w:r>
    </w:p>
    <w:p w14:paraId="41D82072" w14:textId="77777777" w:rsidR="005D7381" w:rsidRPr="002B634E" w:rsidRDefault="005D7381" w:rsidP="003E2D9D">
      <w:pPr>
        <w:pStyle w:val="BodyText"/>
        <w:keepNext/>
        <w:widowControl/>
        <w:kinsoku w:val="0"/>
        <w:overflowPunct w:val="0"/>
        <w:rPr>
          <w:i/>
          <w:iCs/>
          <w:lang w:val="sv-SE"/>
        </w:rPr>
      </w:pPr>
      <w:r w:rsidRPr="002B634E">
        <w:rPr>
          <w:b/>
          <w:bCs/>
          <w:i/>
          <w:iCs/>
          <w:lang w:val="sv-SE"/>
        </w:rPr>
        <w:t xml:space="preserve">Mycket vanliga </w:t>
      </w:r>
      <w:r w:rsidRPr="002B634E">
        <w:rPr>
          <w:i/>
          <w:iCs/>
          <w:lang w:val="sv-SE"/>
        </w:rPr>
        <w:t>(kan förekomma hos fler än 1</w:t>
      </w:r>
      <w:r w:rsidR="009D2F6C" w:rsidRPr="002B634E">
        <w:rPr>
          <w:i/>
          <w:iCs/>
          <w:lang w:val="sv-SE"/>
        </w:rPr>
        <w:t> </w:t>
      </w:r>
      <w:r w:rsidRPr="002B634E">
        <w:rPr>
          <w:i/>
          <w:iCs/>
          <w:lang w:val="sv-SE"/>
        </w:rPr>
        <w:t>av 10</w:t>
      </w:r>
      <w:r w:rsidR="009D2F6C" w:rsidRPr="002B634E">
        <w:rPr>
          <w:i/>
          <w:iCs/>
          <w:lang w:val="sv-SE"/>
        </w:rPr>
        <w:t> </w:t>
      </w:r>
      <w:r w:rsidRPr="002B634E">
        <w:rPr>
          <w:i/>
          <w:iCs/>
          <w:lang w:val="sv-SE"/>
        </w:rPr>
        <w:t>användare)</w:t>
      </w:r>
    </w:p>
    <w:p w14:paraId="1B619613" w14:textId="77777777" w:rsidR="005D7381" w:rsidRPr="002B634E" w:rsidRDefault="005D7381" w:rsidP="00A24CA5">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Påverkar njurfunktionstester.</w:t>
      </w:r>
    </w:p>
    <w:p w14:paraId="09C71685" w14:textId="77777777" w:rsidR="005D7381" w:rsidRPr="002B634E" w:rsidRDefault="005D7381" w:rsidP="003E2D9D">
      <w:pPr>
        <w:pStyle w:val="BodyText"/>
        <w:widowControl/>
        <w:kinsoku w:val="0"/>
        <w:overflowPunct w:val="0"/>
        <w:rPr>
          <w:lang w:val="sv-SE"/>
        </w:rPr>
      </w:pPr>
    </w:p>
    <w:p w14:paraId="35B7A7F6" w14:textId="77777777" w:rsidR="005D7381" w:rsidRPr="002B634E" w:rsidRDefault="005D7381" w:rsidP="003E2D9D">
      <w:pPr>
        <w:pStyle w:val="BodyText"/>
        <w:keepNext/>
        <w:widowControl/>
        <w:kinsoku w:val="0"/>
        <w:overflowPunct w:val="0"/>
        <w:rPr>
          <w:i/>
          <w:iCs/>
          <w:lang w:val="sv-SE"/>
        </w:rPr>
      </w:pPr>
      <w:r w:rsidRPr="002B634E">
        <w:rPr>
          <w:b/>
          <w:bCs/>
          <w:i/>
          <w:iCs/>
          <w:lang w:val="sv-SE"/>
        </w:rPr>
        <w:t xml:space="preserve">Vanliga </w:t>
      </w:r>
      <w:r w:rsidRPr="002B634E">
        <w:rPr>
          <w:i/>
          <w:iCs/>
          <w:lang w:val="sv-SE"/>
        </w:rPr>
        <w:t>(kan förekomma hos upp till 1</w:t>
      </w:r>
      <w:r w:rsidR="009D2F6C" w:rsidRPr="002B634E">
        <w:rPr>
          <w:i/>
          <w:iCs/>
          <w:lang w:val="sv-SE"/>
        </w:rPr>
        <w:t> </w:t>
      </w:r>
      <w:r w:rsidRPr="002B634E">
        <w:rPr>
          <w:i/>
          <w:iCs/>
          <w:lang w:val="sv-SE"/>
        </w:rPr>
        <w:t>av 10</w:t>
      </w:r>
      <w:r w:rsidR="009D2F6C" w:rsidRPr="002B634E">
        <w:rPr>
          <w:i/>
          <w:iCs/>
          <w:lang w:val="sv-SE"/>
        </w:rPr>
        <w:t> </w:t>
      </w:r>
      <w:r w:rsidRPr="002B634E">
        <w:rPr>
          <w:i/>
          <w:iCs/>
          <w:lang w:val="sv-SE"/>
        </w:rPr>
        <w:t>användare)</w:t>
      </w:r>
    </w:p>
    <w:p w14:paraId="61B35252"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Besvär från mag–tarmkanalen, t.ex. illamående, kräkningar, diarré, buksmärtor,</w:t>
      </w:r>
      <w:r w:rsidRPr="002B634E">
        <w:rPr>
          <w:spacing w:val="-25"/>
          <w:sz w:val="22"/>
          <w:szCs w:val="22"/>
          <w:lang w:val="sv-SE"/>
        </w:rPr>
        <w:t xml:space="preserve"> </w:t>
      </w:r>
      <w:r w:rsidRPr="002B634E">
        <w:rPr>
          <w:sz w:val="22"/>
          <w:szCs w:val="22"/>
          <w:lang w:val="sv-SE"/>
        </w:rPr>
        <w:t>gasbildning, förstoppning,</w:t>
      </w:r>
      <w:r w:rsidRPr="002B634E">
        <w:rPr>
          <w:spacing w:val="-1"/>
          <w:sz w:val="22"/>
          <w:szCs w:val="22"/>
          <w:lang w:val="sv-SE"/>
        </w:rPr>
        <w:t xml:space="preserve"> </w:t>
      </w:r>
      <w:r w:rsidRPr="002B634E">
        <w:rPr>
          <w:sz w:val="22"/>
          <w:szCs w:val="22"/>
          <w:lang w:val="sv-SE"/>
        </w:rPr>
        <w:t>matsmältningsbesvär</w:t>
      </w:r>
    </w:p>
    <w:p w14:paraId="3769F858"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Utslag</w:t>
      </w:r>
    </w:p>
    <w:p w14:paraId="776918AA"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Huvudvärk</w:t>
      </w:r>
    </w:p>
    <w:p w14:paraId="15E423A7"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Påverkade</w:t>
      </w:r>
      <w:r w:rsidRPr="002B634E">
        <w:rPr>
          <w:spacing w:val="-1"/>
          <w:sz w:val="22"/>
          <w:szCs w:val="22"/>
          <w:lang w:val="sv-SE"/>
        </w:rPr>
        <w:t xml:space="preserve"> </w:t>
      </w:r>
      <w:r w:rsidRPr="002B634E">
        <w:rPr>
          <w:sz w:val="22"/>
          <w:szCs w:val="22"/>
          <w:lang w:val="sv-SE"/>
        </w:rPr>
        <w:t>leverfunktionstester</w:t>
      </w:r>
    </w:p>
    <w:p w14:paraId="6C3874BD" w14:textId="77777777" w:rsidR="005D7381" w:rsidRPr="002B634E" w:rsidRDefault="005D7381" w:rsidP="003E2D9D">
      <w:pPr>
        <w:pStyle w:val="ListParagraph"/>
        <w:keepNext/>
        <w:keepLines/>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Klåda</w:t>
      </w:r>
    </w:p>
    <w:p w14:paraId="4CE363E8" w14:textId="77777777" w:rsidR="005D7381" w:rsidRPr="002B634E" w:rsidRDefault="005D7381" w:rsidP="003E2D9D">
      <w:pPr>
        <w:pStyle w:val="ListParagraph"/>
        <w:keepNext/>
        <w:keepLines/>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Påverkade urinprov (protein i</w:t>
      </w:r>
      <w:r w:rsidRPr="002B634E">
        <w:rPr>
          <w:spacing w:val="-3"/>
          <w:sz w:val="22"/>
          <w:szCs w:val="22"/>
          <w:lang w:val="sv-SE"/>
        </w:rPr>
        <w:t xml:space="preserve"> </w:t>
      </w:r>
      <w:r w:rsidRPr="002B634E">
        <w:rPr>
          <w:sz w:val="22"/>
          <w:szCs w:val="22"/>
          <w:lang w:val="sv-SE"/>
        </w:rPr>
        <w:t>urinen)</w:t>
      </w:r>
    </w:p>
    <w:p w14:paraId="4A7C8ED3" w14:textId="77777777" w:rsidR="005D7381" w:rsidRPr="002B634E" w:rsidRDefault="005D7381" w:rsidP="003E2D9D">
      <w:pPr>
        <w:pStyle w:val="BodyText"/>
        <w:widowControl/>
        <w:kinsoku w:val="0"/>
        <w:overflowPunct w:val="0"/>
        <w:rPr>
          <w:lang w:val="sv-SE"/>
        </w:rPr>
      </w:pPr>
      <w:r w:rsidRPr="002B634E">
        <w:rPr>
          <w:lang w:val="sv-SE"/>
        </w:rPr>
        <w:t>Om du drabbas av någon av dessa biverkningar i uttalad form, tala om det för din läkare.</w:t>
      </w:r>
    </w:p>
    <w:p w14:paraId="278022CC" w14:textId="77777777" w:rsidR="00C2495C" w:rsidRPr="002B634E" w:rsidRDefault="00C2495C" w:rsidP="003E2D9D">
      <w:pPr>
        <w:pStyle w:val="BodyText"/>
        <w:widowControl/>
        <w:kinsoku w:val="0"/>
        <w:overflowPunct w:val="0"/>
        <w:rPr>
          <w:lang w:val="sv-SE"/>
        </w:rPr>
      </w:pPr>
    </w:p>
    <w:p w14:paraId="79C3C665" w14:textId="77777777" w:rsidR="005D7381" w:rsidRPr="002B634E" w:rsidRDefault="005D7381" w:rsidP="003E2D9D">
      <w:pPr>
        <w:pStyle w:val="BodyText"/>
        <w:keepNext/>
        <w:widowControl/>
        <w:kinsoku w:val="0"/>
        <w:overflowPunct w:val="0"/>
        <w:rPr>
          <w:i/>
          <w:iCs/>
          <w:lang w:val="sv-SE"/>
        </w:rPr>
      </w:pPr>
      <w:r w:rsidRPr="002B634E">
        <w:rPr>
          <w:b/>
          <w:bCs/>
          <w:i/>
          <w:iCs/>
          <w:lang w:val="sv-SE"/>
        </w:rPr>
        <w:lastRenderedPageBreak/>
        <w:t xml:space="preserve">Mindre vanliga </w:t>
      </w:r>
      <w:r w:rsidRPr="002B634E">
        <w:rPr>
          <w:i/>
          <w:iCs/>
          <w:lang w:val="sv-SE"/>
        </w:rPr>
        <w:t>(kan förekomma hos upp till 1</w:t>
      </w:r>
      <w:r w:rsidR="009D2F6C" w:rsidRPr="002B634E">
        <w:rPr>
          <w:i/>
          <w:iCs/>
          <w:lang w:val="sv-SE"/>
        </w:rPr>
        <w:t> </w:t>
      </w:r>
      <w:r w:rsidRPr="002B634E">
        <w:rPr>
          <w:i/>
          <w:iCs/>
          <w:lang w:val="sv-SE"/>
        </w:rPr>
        <w:t>av 100</w:t>
      </w:r>
      <w:r w:rsidR="009D2F6C" w:rsidRPr="002B634E">
        <w:rPr>
          <w:i/>
          <w:iCs/>
          <w:lang w:val="sv-SE"/>
        </w:rPr>
        <w:t> </w:t>
      </w:r>
      <w:r w:rsidRPr="002B634E">
        <w:rPr>
          <w:i/>
          <w:iCs/>
          <w:lang w:val="sv-SE"/>
        </w:rPr>
        <w:t>användare)</w:t>
      </w:r>
    </w:p>
    <w:p w14:paraId="669F0C2C"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Yrsel</w:t>
      </w:r>
    </w:p>
    <w:p w14:paraId="7EA2DB02"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Feber</w:t>
      </w:r>
    </w:p>
    <w:p w14:paraId="48B8D290"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Ont i</w:t>
      </w:r>
      <w:r w:rsidRPr="002B634E">
        <w:rPr>
          <w:spacing w:val="1"/>
          <w:sz w:val="22"/>
          <w:szCs w:val="22"/>
          <w:lang w:val="sv-SE"/>
        </w:rPr>
        <w:t xml:space="preserve"> </w:t>
      </w:r>
      <w:r w:rsidRPr="002B634E">
        <w:rPr>
          <w:sz w:val="22"/>
          <w:szCs w:val="22"/>
          <w:lang w:val="sv-SE"/>
        </w:rPr>
        <w:t>halsen</w:t>
      </w:r>
    </w:p>
    <w:p w14:paraId="7572BB72"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Svullna armar eller</w:t>
      </w:r>
      <w:r w:rsidRPr="002B634E">
        <w:rPr>
          <w:spacing w:val="-1"/>
          <w:sz w:val="22"/>
          <w:szCs w:val="22"/>
          <w:lang w:val="sv-SE"/>
        </w:rPr>
        <w:t xml:space="preserve"> </w:t>
      </w:r>
      <w:r w:rsidRPr="002B634E">
        <w:rPr>
          <w:sz w:val="22"/>
          <w:szCs w:val="22"/>
          <w:lang w:val="sv-SE"/>
        </w:rPr>
        <w:t>ben</w:t>
      </w:r>
    </w:p>
    <w:p w14:paraId="4D8DFC26"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Färgförändringar i</w:t>
      </w:r>
      <w:r w:rsidRPr="002B634E">
        <w:rPr>
          <w:spacing w:val="-2"/>
          <w:sz w:val="22"/>
          <w:szCs w:val="22"/>
          <w:lang w:val="sv-SE"/>
        </w:rPr>
        <w:t xml:space="preserve"> </w:t>
      </w:r>
      <w:r w:rsidRPr="002B634E">
        <w:rPr>
          <w:sz w:val="22"/>
          <w:szCs w:val="22"/>
          <w:lang w:val="sv-SE"/>
        </w:rPr>
        <w:t>huden</w:t>
      </w:r>
    </w:p>
    <w:p w14:paraId="5B0F21D5"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Oro</w:t>
      </w:r>
    </w:p>
    <w:p w14:paraId="6E91D506" w14:textId="77777777" w:rsidR="005D7381" w:rsidRPr="002B634E" w:rsidRDefault="005D7381" w:rsidP="003E2D9D">
      <w:pPr>
        <w:pStyle w:val="ListParagraph"/>
        <w:keepNext/>
        <w:keepLines/>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Sömnstörning</w:t>
      </w:r>
    </w:p>
    <w:p w14:paraId="6BA62F8D" w14:textId="77777777" w:rsidR="005D7381" w:rsidRPr="002B634E" w:rsidRDefault="005D7381" w:rsidP="003E2D9D">
      <w:pPr>
        <w:pStyle w:val="ListParagraph"/>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Trötthet</w:t>
      </w:r>
    </w:p>
    <w:p w14:paraId="617B3579" w14:textId="77777777" w:rsidR="005D7381" w:rsidRPr="002B634E" w:rsidRDefault="005D7381" w:rsidP="003E2D9D">
      <w:pPr>
        <w:pStyle w:val="BodyText"/>
        <w:widowControl/>
        <w:kinsoku w:val="0"/>
        <w:overflowPunct w:val="0"/>
        <w:rPr>
          <w:lang w:val="sv-SE"/>
        </w:rPr>
      </w:pPr>
      <w:r w:rsidRPr="002B634E">
        <w:rPr>
          <w:lang w:val="sv-SE"/>
        </w:rPr>
        <w:t>Om du drabbas av någon av dessa biverkningar i uttalad form, tala om det för din läkare.</w:t>
      </w:r>
    </w:p>
    <w:p w14:paraId="4EBF4989" w14:textId="77777777" w:rsidR="005D7381" w:rsidRPr="002B634E" w:rsidRDefault="005D7381" w:rsidP="003E2D9D">
      <w:pPr>
        <w:pStyle w:val="BodyText"/>
        <w:widowControl/>
        <w:kinsoku w:val="0"/>
        <w:overflowPunct w:val="0"/>
        <w:rPr>
          <w:lang w:val="sv-SE"/>
        </w:rPr>
      </w:pPr>
    </w:p>
    <w:p w14:paraId="1B74D9CC" w14:textId="77777777" w:rsidR="005D7381" w:rsidRPr="002B634E" w:rsidRDefault="005D7381" w:rsidP="003E2D9D">
      <w:pPr>
        <w:pStyle w:val="BodyText"/>
        <w:keepNext/>
        <w:widowControl/>
        <w:kinsoku w:val="0"/>
        <w:overflowPunct w:val="0"/>
        <w:rPr>
          <w:i/>
          <w:iCs/>
          <w:lang w:val="sv-SE"/>
        </w:rPr>
      </w:pPr>
      <w:r w:rsidRPr="002B634E">
        <w:rPr>
          <w:b/>
          <w:bCs/>
          <w:i/>
          <w:iCs/>
          <w:lang w:val="sv-SE"/>
        </w:rPr>
        <w:t xml:space="preserve">Har rapporterats </w:t>
      </w:r>
      <w:r w:rsidRPr="002B634E">
        <w:rPr>
          <w:i/>
          <w:iCs/>
          <w:lang w:val="sv-SE"/>
        </w:rPr>
        <w:t>(förekommer hos ett okänt antal användare)</w:t>
      </w:r>
    </w:p>
    <w:p w14:paraId="6CD43675"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En minskning av antalet celler som är inblandade i blodkoagulering (trombocytopeni), i</w:t>
      </w:r>
      <w:r w:rsidRPr="002B634E">
        <w:rPr>
          <w:spacing w:val="-25"/>
          <w:sz w:val="22"/>
          <w:szCs w:val="22"/>
          <w:lang w:val="sv-SE"/>
        </w:rPr>
        <w:t xml:space="preserve"> </w:t>
      </w:r>
      <w:r w:rsidRPr="002B634E">
        <w:rPr>
          <w:sz w:val="22"/>
          <w:szCs w:val="22"/>
          <w:lang w:val="sv-SE"/>
        </w:rPr>
        <w:t>antalet röda blodceller (förvärrad blodbrist), i antalet vita blodceller (neutropeni) eller i antalet av alla typer av blodceller</w:t>
      </w:r>
      <w:r w:rsidRPr="002B634E">
        <w:rPr>
          <w:spacing w:val="-2"/>
          <w:sz w:val="22"/>
          <w:szCs w:val="22"/>
          <w:lang w:val="sv-SE"/>
        </w:rPr>
        <w:t xml:space="preserve"> </w:t>
      </w:r>
      <w:r w:rsidRPr="002B634E">
        <w:rPr>
          <w:sz w:val="22"/>
          <w:szCs w:val="22"/>
          <w:lang w:val="sv-SE"/>
        </w:rPr>
        <w:t>(pancytopeni)</w:t>
      </w:r>
    </w:p>
    <w:p w14:paraId="243A0E0F"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Håravfall</w:t>
      </w:r>
    </w:p>
    <w:p w14:paraId="623A0A1F"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Njursten</w:t>
      </w:r>
    </w:p>
    <w:p w14:paraId="67A33BB3"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Låg</w:t>
      </w:r>
      <w:r w:rsidRPr="002B634E">
        <w:rPr>
          <w:spacing w:val="-4"/>
          <w:sz w:val="22"/>
          <w:szCs w:val="22"/>
          <w:lang w:val="sv-SE"/>
        </w:rPr>
        <w:t xml:space="preserve"> </w:t>
      </w:r>
      <w:r w:rsidRPr="002B634E">
        <w:rPr>
          <w:sz w:val="22"/>
          <w:szCs w:val="22"/>
          <w:lang w:val="sv-SE"/>
        </w:rPr>
        <w:t>urinproduktion</w:t>
      </w:r>
    </w:p>
    <w:p w14:paraId="7C362634"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Magsår eller sår i tarmen som kan vara smärtsamt och orsaka</w:t>
      </w:r>
      <w:r w:rsidRPr="002B634E">
        <w:rPr>
          <w:spacing w:val="-12"/>
          <w:sz w:val="22"/>
          <w:szCs w:val="22"/>
          <w:lang w:val="sv-SE"/>
        </w:rPr>
        <w:t xml:space="preserve"> </w:t>
      </w:r>
      <w:r w:rsidRPr="002B634E">
        <w:rPr>
          <w:sz w:val="22"/>
          <w:szCs w:val="22"/>
          <w:lang w:val="sv-SE"/>
        </w:rPr>
        <w:t>illamående</w:t>
      </w:r>
    </w:p>
    <w:p w14:paraId="44649379" w14:textId="77777777" w:rsidR="005D7381" w:rsidRPr="002B634E" w:rsidRDefault="005D7381" w:rsidP="003E2D9D">
      <w:pPr>
        <w:pStyle w:val="ListParagraph"/>
        <w:keepNext/>
        <w:keepLines/>
        <w:widowControl/>
        <w:numPr>
          <w:ilvl w:val="0"/>
          <w:numId w:val="5"/>
        </w:numPr>
        <w:tabs>
          <w:tab w:val="left" w:pos="874"/>
        </w:tabs>
        <w:suppressAutoHyphens/>
        <w:autoSpaceDE/>
        <w:autoSpaceDN/>
        <w:adjustRightInd/>
        <w:ind w:left="567" w:hanging="567"/>
        <w:rPr>
          <w:sz w:val="22"/>
          <w:szCs w:val="22"/>
          <w:lang w:val="sv-SE"/>
        </w:rPr>
      </w:pPr>
      <w:r w:rsidRPr="002B634E">
        <w:rPr>
          <w:sz w:val="22"/>
          <w:szCs w:val="22"/>
          <w:lang w:val="sv-SE"/>
        </w:rPr>
        <w:t>Allvarlig smärta i övre delen av magen</w:t>
      </w:r>
      <w:r w:rsidRPr="002B634E">
        <w:rPr>
          <w:spacing w:val="-6"/>
          <w:sz w:val="22"/>
          <w:szCs w:val="22"/>
          <w:lang w:val="sv-SE"/>
        </w:rPr>
        <w:t xml:space="preserve"> </w:t>
      </w:r>
      <w:r w:rsidRPr="002B634E">
        <w:rPr>
          <w:sz w:val="22"/>
          <w:szCs w:val="22"/>
          <w:lang w:val="sv-SE"/>
        </w:rPr>
        <w:t>(pankreatit)</w:t>
      </w:r>
    </w:p>
    <w:p w14:paraId="617A6917"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Onormala nivåer av syra i</w:t>
      </w:r>
      <w:r w:rsidRPr="002B634E">
        <w:rPr>
          <w:spacing w:val="-4"/>
          <w:sz w:val="22"/>
          <w:szCs w:val="22"/>
          <w:lang w:val="sv-SE"/>
        </w:rPr>
        <w:t xml:space="preserve"> </w:t>
      </w:r>
      <w:r w:rsidRPr="002B634E">
        <w:rPr>
          <w:sz w:val="22"/>
          <w:szCs w:val="22"/>
          <w:lang w:val="sv-SE"/>
        </w:rPr>
        <w:t>blodet</w:t>
      </w:r>
    </w:p>
    <w:p w14:paraId="301E72EB" w14:textId="77777777" w:rsidR="005D7381" w:rsidRPr="002B634E" w:rsidRDefault="005D7381" w:rsidP="003E2D9D">
      <w:pPr>
        <w:pStyle w:val="BodyText"/>
        <w:widowControl/>
        <w:kinsoku w:val="0"/>
        <w:overflowPunct w:val="0"/>
        <w:rPr>
          <w:lang w:val="sv-SE"/>
        </w:rPr>
      </w:pPr>
    </w:p>
    <w:p w14:paraId="1B2B79DD" w14:textId="77777777" w:rsidR="005D7381" w:rsidRPr="00F1759A" w:rsidRDefault="005D7381" w:rsidP="00F1759A">
      <w:pPr>
        <w:pStyle w:val="BodyText"/>
        <w:widowControl/>
        <w:kinsoku w:val="0"/>
        <w:overflowPunct w:val="0"/>
        <w:rPr>
          <w:b/>
          <w:bCs/>
          <w:lang w:val="sv-SE"/>
        </w:rPr>
      </w:pPr>
      <w:r w:rsidRPr="00F1759A">
        <w:rPr>
          <w:b/>
          <w:bCs/>
          <w:lang w:val="sv-SE"/>
        </w:rPr>
        <w:t>Rapportering av biverkningar</w:t>
      </w:r>
    </w:p>
    <w:p w14:paraId="6DEEDA9D" w14:textId="69AA51EE" w:rsidR="005D7381" w:rsidRPr="002B634E" w:rsidRDefault="005D7381" w:rsidP="003E2D9D">
      <w:pPr>
        <w:pStyle w:val="BodyText"/>
        <w:widowControl/>
        <w:kinsoku w:val="0"/>
        <w:overflowPunct w:val="0"/>
        <w:rPr>
          <w:color w:val="000000"/>
          <w:lang w:val="sv-SE"/>
        </w:rPr>
      </w:pPr>
      <w:r w:rsidRPr="002B634E">
        <w:rPr>
          <w:lang w:val="sv-SE"/>
        </w:rPr>
        <w:t xml:space="preserve">Om du får biverkningar, tala med läkare eller apotekspersonal. Detta gäller även eventuella biverkningar som inte nämns i denna information. Du kan också rapportera biverkningar direkt via </w:t>
      </w:r>
      <w:r w:rsidRPr="002B634E">
        <w:rPr>
          <w:shd w:val="clear" w:color="auto" w:fill="D2D2D2"/>
          <w:lang w:val="sv-SE"/>
        </w:rPr>
        <w:t>det</w:t>
      </w:r>
      <w:r w:rsidRPr="002B634E">
        <w:rPr>
          <w:lang w:val="sv-SE"/>
        </w:rPr>
        <w:t xml:space="preserve"> </w:t>
      </w:r>
      <w:r w:rsidRPr="002B634E">
        <w:rPr>
          <w:shd w:val="clear" w:color="auto" w:fill="D2D2D2"/>
          <w:lang w:val="sv-SE"/>
        </w:rPr>
        <w:t xml:space="preserve">nationella rapporteringssystemet som anges i </w:t>
      </w:r>
      <w:r w:rsidR="00B6283B">
        <w:fldChar w:fldCharType="begin"/>
      </w:r>
      <w:r w:rsidR="00B6283B" w:rsidRPr="00B6283B">
        <w:rPr>
          <w:lang w:val="sv-SE"/>
          <w:rPrChange w:id="70" w:author="Author">
            <w:rPr/>
          </w:rPrChange>
        </w:rPr>
        <w:instrText>HYPERLINK "http://www.ema.europa.eu/docs/en_GB/document_library/Template_or_form/2013/03/WC500139752.doc"</w:instrText>
      </w:r>
      <w:r w:rsidR="00B6283B">
        <w:fldChar w:fldCharType="separate"/>
      </w:r>
      <w:r w:rsidRPr="002B634E">
        <w:rPr>
          <w:color w:val="0000FF"/>
          <w:u w:val="single"/>
          <w:shd w:val="clear" w:color="auto" w:fill="D2D2D2"/>
          <w:lang w:val="sv-SE"/>
        </w:rPr>
        <w:t>Bilaga V</w:t>
      </w:r>
      <w:r w:rsidR="00B6283B">
        <w:rPr>
          <w:color w:val="0000FF"/>
          <w:u w:val="single"/>
          <w:shd w:val="clear" w:color="auto" w:fill="D2D2D2"/>
          <w:lang w:val="sv-SE"/>
        </w:rPr>
        <w:fldChar w:fldCharType="end"/>
      </w:r>
      <w:r w:rsidRPr="002B634E">
        <w:rPr>
          <w:color w:val="000000"/>
          <w:lang w:val="sv-SE"/>
        </w:rPr>
        <w:t>. Genom att rapportera biverkningar kan du bidra till att öka informationen om läkemedels säkerhet.</w:t>
      </w:r>
    </w:p>
    <w:p w14:paraId="7F45B63D" w14:textId="77777777" w:rsidR="005D7381" w:rsidRPr="002B634E" w:rsidRDefault="005D7381" w:rsidP="003E2D9D">
      <w:pPr>
        <w:pStyle w:val="BodyText"/>
        <w:widowControl/>
        <w:kinsoku w:val="0"/>
        <w:overflowPunct w:val="0"/>
        <w:rPr>
          <w:lang w:val="sv-SE"/>
        </w:rPr>
      </w:pPr>
    </w:p>
    <w:p w14:paraId="306D3015" w14:textId="77777777" w:rsidR="005D7381" w:rsidRPr="002B634E" w:rsidRDefault="005D7381" w:rsidP="003E2D9D">
      <w:pPr>
        <w:pStyle w:val="BodyText"/>
        <w:widowControl/>
        <w:kinsoku w:val="0"/>
        <w:overflowPunct w:val="0"/>
        <w:rPr>
          <w:lang w:val="sv-SE"/>
        </w:rPr>
      </w:pPr>
    </w:p>
    <w:p w14:paraId="67DA5B16" w14:textId="77777777" w:rsidR="005D7381" w:rsidRPr="000F4C5F" w:rsidRDefault="005D7381" w:rsidP="000F4C5F">
      <w:pPr>
        <w:pStyle w:val="BodyText"/>
        <w:keepNext/>
        <w:numPr>
          <w:ilvl w:val="0"/>
          <w:numId w:val="13"/>
        </w:numPr>
        <w:ind w:left="567" w:hanging="567"/>
        <w:rPr>
          <w:b/>
          <w:lang w:val="sv-SE"/>
        </w:rPr>
      </w:pPr>
      <w:r w:rsidRPr="000F4C5F">
        <w:rPr>
          <w:b/>
          <w:lang w:val="sv-SE"/>
        </w:rPr>
        <w:t>Hur Deferasirox Mylan ska förvaras</w:t>
      </w:r>
    </w:p>
    <w:p w14:paraId="3EE54371" w14:textId="77777777" w:rsidR="005D7381" w:rsidRPr="00260F8F" w:rsidRDefault="005D7381" w:rsidP="003E2D9D">
      <w:pPr>
        <w:pStyle w:val="BodyText"/>
        <w:keepNext/>
        <w:widowControl/>
        <w:kinsoku w:val="0"/>
        <w:overflowPunct w:val="0"/>
        <w:rPr>
          <w:lang w:val="sv-SE"/>
        </w:rPr>
      </w:pPr>
    </w:p>
    <w:p w14:paraId="7C5927D4" w14:textId="77777777" w:rsidR="005D7381" w:rsidRPr="002B634E" w:rsidRDefault="005D7381" w:rsidP="003E2D9D">
      <w:pPr>
        <w:pStyle w:val="BodyText"/>
        <w:keepNext/>
        <w:widowControl/>
        <w:kinsoku w:val="0"/>
        <w:overflowPunct w:val="0"/>
        <w:rPr>
          <w:lang w:val="sv-SE"/>
        </w:rPr>
      </w:pPr>
      <w:r w:rsidRPr="002B634E">
        <w:rPr>
          <w:lang w:val="sv-SE"/>
        </w:rPr>
        <w:t>Förvara detta läkemedel utom syn- och räckhåll för barn.</w:t>
      </w:r>
    </w:p>
    <w:p w14:paraId="0359F1CC" w14:textId="251B26E7" w:rsidR="005D7381" w:rsidRPr="002B634E" w:rsidRDefault="005D7381" w:rsidP="003E2D9D">
      <w:pPr>
        <w:pStyle w:val="BodyText"/>
        <w:widowControl/>
        <w:kinsoku w:val="0"/>
        <w:overflowPunct w:val="0"/>
        <w:rPr>
          <w:lang w:val="sv-SE"/>
        </w:rPr>
      </w:pPr>
      <w:r w:rsidRPr="002B634E">
        <w:rPr>
          <w:lang w:val="sv-SE"/>
        </w:rPr>
        <w:t>Används före utgångsdatum som anges på blistret</w:t>
      </w:r>
      <w:r w:rsidR="0079630C">
        <w:rPr>
          <w:lang w:val="sv-SE"/>
        </w:rPr>
        <w:t>/etiketten</w:t>
      </w:r>
      <w:r w:rsidRPr="002B634E">
        <w:rPr>
          <w:lang w:val="sv-SE"/>
        </w:rPr>
        <w:t xml:space="preserve"> och kartongen efter ”EXP”. Utgångsdatumet är den sista dagen i angiven månad.</w:t>
      </w:r>
    </w:p>
    <w:p w14:paraId="2C9DC34D" w14:textId="77777777" w:rsidR="00C2495C" w:rsidRPr="002B634E" w:rsidRDefault="00C2495C" w:rsidP="003E2D9D">
      <w:pPr>
        <w:pStyle w:val="BodyText"/>
        <w:widowControl/>
        <w:kinsoku w:val="0"/>
        <w:overflowPunct w:val="0"/>
        <w:rPr>
          <w:lang w:val="sv-SE"/>
        </w:rPr>
      </w:pPr>
    </w:p>
    <w:p w14:paraId="3B5A308C" w14:textId="77777777" w:rsidR="005D7381" w:rsidRPr="002B634E" w:rsidRDefault="005D7381" w:rsidP="003E2D9D">
      <w:pPr>
        <w:pStyle w:val="BodyText"/>
        <w:keepNext/>
        <w:widowControl/>
        <w:kinsoku w:val="0"/>
        <w:overflowPunct w:val="0"/>
        <w:rPr>
          <w:lang w:val="sv-SE"/>
        </w:rPr>
      </w:pPr>
      <w:r w:rsidRPr="002B634E">
        <w:rPr>
          <w:lang w:val="sv-SE"/>
        </w:rPr>
        <w:t>Använd inte förpackning som är skadad eller förefaller ha öppnats tidigare.</w:t>
      </w:r>
    </w:p>
    <w:p w14:paraId="0E0540F5" w14:textId="77777777" w:rsidR="005D7381" w:rsidRPr="002B634E" w:rsidRDefault="005D7381" w:rsidP="003E2D9D">
      <w:pPr>
        <w:pStyle w:val="BodyText"/>
        <w:widowControl/>
        <w:kinsoku w:val="0"/>
        <w:overflowPunct w:val="0"/>
        <w:rPr>
          <w:lang w:val="sv-SE"/>
        </w:rPr>
      </w:pPr>
      <w:r w:rsidRPr="002B634E">
        <w:rPr>
          <w:lang w:val="sv-SE"/>
        </w:rPr>
        <w:t>Läkemedel ska inte kastas i avloppet eller bland hushållsavfall. Fråga apotekspersonalen hur man kastar läkemedel som inte längre används. Dessa åtgärder är till för att skydda miljön.</w:t>
      </w:r>
    </w:p>
    <w:p w14:paraId="7A999F2A" w14:textId="5AFB15CF" w:rsidR="005D7381" w:rsidRDefault="005D7381" w:rsidP="003E2D9D">
      <w:pPr>
        <w:pStyle w:val="BodyText"/>
        <w:widowControl/>
        <w:kinsoku w:val="0"/>
        <w:overflowPunct w:val="0"/>
        <w:rPr>
          <w:lang w:val="sv-SE"/>
        </w:rPr>
      </w:pPr>
    </w:p>
    <w:p w14:paraId="6D80861B" w14:textId="77777777" w:rsidR="006D0EA3" w:rsidRPr="002B634E" w:rsidRDefault="006D0EA3" w:rsidP="003E2D9D">
      <w:pPr>
        <w:pStyle w:val="BodyText"/>
        <w:widowControl/>
        <w:kinsoku w:val="0"/>
        <w:overflowPunct w:val="0"/>
        <w:rPr>
          <w:lang w:val="sv-SE"/>
        </w:rPr>
      </w:pPr>
    </w:p>
    <w:p w14:paraId="727BF5E2" w14:textId="01EA44F2" w:rsidR="00C2495C" w:rsidRPr="000F4C5F" w:rsidRDefault="005D7381" w:rsidP="000F4C5F">
      <w:pPr>
        <w:pStyle w:val="BodyText"/>
        <w:keepNext/>
        <w:numPr>
          <w:ilvl w:val="0"/>
          <w:numId w:val="13"/>
        </w:numPr>
        <w:ind w:left="567" w:hanging="567"/>
        <w:rPr>
          <w:b/>
          <w:lang w:val="sv-SE"/>
        </w:rPr>
      </w:pPr>
      <w:r w:rsidRPr="000F4C5F">
        <w:rPr>
          <w:b/>
          <w:lang w:val="sv-SE"/>
        </w:rPr>
        <w:t>Förpackningens innehåll och övriga upplysningar</w:t>
      </w:r>
    </w:p>
    <w:p w14:paraId="1894C109" w14:textId="77777777" w:rsidR="00C2495C" w:rsidRPr="00F1759A" w:rsidRDefault="00C2495C" w:rsidP="00F1759A">
      <w:pPr>
        <w:pStyle w:val="BodyText"/>
        <w:keepNext/>
        <w:widowControl/>
        <w:kinsoku w:val="0"/>
        <w:overflowPunct w:val="0"/>
        <w:rPr>
          <w:b/>
          <w:bCs/>
          <w:lang w:val="sv-SE"/>
        </w:rPr>
      </w:pPr>
    </w:p>
    <w:p w14:paraId="1DBE3955" w14:textId="77777777" w:rsidR="005D7381" w:rsidRPr="00F1759A" w:rsidRDefault="005D7381" w:rsidP="00F1759A">
      <w:pPr>
        <w:pStyle w:val="BodyText"/>
        <w:keepNext/>
        <w:widowControl/>
        <w:kinsoku w:val="0"/>
        <w:overflowPunct w:val="0"/>
        <w:rPr>
          <w:b/>
          <w:bCs/>
          <w:lang w:val="sv-SE"/>
        </w:rPr>
      </w:pPr>
      <w:r w:rsidRPr="00F1759A">
        <w:rPr>
          <w:b/>
          <w:bCs/>
          <w:lang w:val="sv-SE"/>
        </w:rPr>
        <w:t>Vad Deferasirox Mylan innehåller</w:t>
      </w:r>
    </w:p>
    <w:p w14:paraId="25AA3B29" w14:textId="77777777" w:rsidR="005D7381" w:rsidRPr="002B634E" w:rsidRDefault="005D7381" w:rsidP="003E2D9D">
      <w:pPr>
        <w:pStyle w:val="BodyText"/>
        <w:keepNext/>
        <w:widowControl/>
        <w:kinsoku w:val="0"/>
        <w:overflowPunct w:val="0"/>
        <w:rPr>
          <w:lang w:val="sv-SE"/>
        </w:rPr>
      </w:pPr>
      <w:r w:rsidRPr="002B634E">
        <w:rPr>
          <w:lang w:val="sv-SE"/>
        </w:rPr>
        <w:t>Den aktiva substansen är deferasirox.</w:t>
      </w:r>
    </w:p>
    <w:p w14:paraId="0EAC601A"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Varje filmdragerad tablett av Deferasirox Mylan 90</w:t>
      </w:r>
      <w:r w:rsidR="009D2F6C" w:rsidRPr="002B634E">
        <w:rPr>
          <w:sz w:val="22"/>
          <w:szCs w:val="22"/>
          <w:lang w:val="sv-SE"/>
        </w:rPr>
        <w:t> </w:t>
      </w:r>
      <w:r w:rsidRPr="002B634E">
        <w:rPr>
          <w:sz w:val="22"/>
          <w:szCs w:val="22"/>
          <w:lang w:val="sv-SE"/>
        </w:rPr>
        <w:t>mg innehåller 90</w:t>
      </w:r>
      <w:r w:rsidR="009D2F6C" w:rsidRPr="002B634E">
        <w:rPr>
          <w:sz w:val="22"/>
          <w:szCs w:val="22"/>
          <w:lang w:val="sv-SE"/>
        </w:rPr>
        <w:t> </w:t>
      </w:r>
      <w:r w:rsidRPr="002B634E">
        <w:rPr>
          <w:sz w:val="22"/>
          <w:szCs w:val="22"/>
          <w:lang w:val="sv-SE"/>
        </w:rPr>
        <w:t>mg</w:t>
      </w:r>
      <w:r w:rsidRPr="002B634E">
        <w:rPr>
          <w:spacing w:val="-11"/>
          <w:sz w:val="22"/>
          <w:szCs w:val="22"/>
          <w:lang w:val="sv-SE"/>
        </w:rPr>
        <w:t xml:space="preserve"> </w:t>
      </w:r>
      <w:r w:rsidRPr="002B634E">
        <w:rPr>
          <w:sz w:val="22"/>
          <w:szCs w:val="22"/>
          <w:lang w:val="sv-SE"/>
        </w:rPr>
        <w:t>deferasirox.</w:t>
      </w:r>
    </w:p>
    <w:p w14:paraId="05EF6E83"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Varje filmdragerad tablett av Deferasirox Mylan 180</w:t>
      </w:r>
      <w:r w:rsidR="009D2F6C" w:rsidRPr="002B634E">
        <w:rPr>
          <w:sz w:val="22"/>
          <w:szCs w:val="22"/>
          <w:lang w:val="sv-SE"/>
        </w:rPr>
        <w:t> </w:t>
      </w:r>
      <w:r w:rsidRPr="002B634E">
        <w:rPr>
          <w:sz w:val="22"/>
          <w:szCs w:val="22"/>
          <w:lang w:val="sv-SE"/>
        </w:rPr>
        <w:t>mg innehåller 180</w:t>
      </w:r>
      <w:r w:rsidR="009D2F6C" w:rsidRPr="002B634E">
        <w:rPr>
          <w:sz w:val="22"/>
          <w:szCs w:val="22"/>
          <w:lang w:val="sv-SE"/>
        </w:rPr>
        <w:t> </w:t>
      </w:r>
      <w:r w:rsidRPr="002B634E">
        <w:rPr>
          <w:sz w:val="22"/>
          <w:szCs w:val="22"/>
          <w:lang w:val="sv-SE"/>
        </w:rPr>
        <w:t>mg</w:t>
      </w:r>
      <w:r w:rsidRPr="002B634E">
        <w:rPr>
          <w:spacing w:val="-19"/>
          <w:sz w:val="22"/>
          <w:szCs w:val="22"/>
          <w:lang w:val="sv-SE"/>
        </w:rPr>
        <w:t xml:space="preserve"> </w:t>
      </w:r>
      <w:r w:rsidRPr="002B634E">
        <w:rPr>
          <w:sz w:val="22"/>
          <w:szCs w:val="22"/>
          <w:lang w:val="sv-SE"/>
        </w:rPr>
        <w:t>deferasirox.</w:t>
      </w:r>
    </w:p>
    <w:p w14:paraId="4D6F3962" w14:textId="77777777" w:rsidR="005D7381" w:rsidRPr="002B634E" w:rsidRDefault="005D7381" w:rsidP="003E2D9D">
      <w:pPr>
        <w:pStyle w:val="ListParagraph"/>
        <w:widowControl/>
        <w:numPr>
          <w:ilvl w:val="0"/>
          <w:numId w:val="5"/>
        </w:numPr>
        <w:tabs>
          <w:tab w:val="left" w:pos="874"/>
        </w:tabs>
        <w:kinsoku w:val="0"/>
        <w:overflowPunct w:val="0"/>
        <w:ind w:left="567" w:hanging="567"/>
        <w:rPr>
          <w:sz w:val="22"/>
          <w:szCs w:val="22"/>
          <w:lang w:val="sv-SE"/>
        </w:rPr>
      </w:pPr>
      <w:r w:rsidRPr="002B634E">
        <w:rPr>
          <w:sz w:val="22"/>
          <w:szCs w:val="22"/>
          <w:lang w:val="sv-SE"/>
        </w:rPr>
        <w:t>Varje filmdragerad tablett av Deferasirox Mylan 360</w:t>
      </w:r>
      <w:r w:rsidR="009D2F6C" w:rsidRPr="002B634E">
        <w:rPr>
          <w:sz w:val="22"/>
          <w:szCs w:val="22"/>
          <w:lang w:val="sv-SE"/>
        </w:rPr>
        <w:t> </w:t>
      </w:r>
      <w:r w:rsidRPr="002B634E">
        <w:rPr>
          <w:sz w:val="22"/>
          <w:szCs w:val="22"/>
          <w:lang w:val="sv-SE"/>
        </w:rPr>
        <w:t>mg innehåller 360</w:t>
      </w:r>
      <w:r w:rsidR="009D2F6C" w:rsidRPr="002B634E">
        <w:rPr>
          <w:sz w:val="22"/>
          <w:szCs w:val="22"/>
          <w:lang w:val="sv-SE"/>
        </w:rPr>
        <w:t> </w:t>
      </w:r>
      <w:r w:rsidRPr="002B634E">
        <w:rPr>
          <w:sz w:val="22"/>
          <w:szCs w:val="22"/>
          <w:lang w:val="sv-SE"/>
        </w:rPr>
        <w:t>mg</w:t>
      </w:r>
      <w:r w:rsidRPr="002B634E">
        <w:rPr>
          <w:spacing w:val="-19"/>
          <w:sz w:val="22"/>
          <w:szCs w:val="22"/>
          <w:lang w:val="sv-SE"/>
        </w:rPr>
        <w:t xml:space="preserve"> </w:t>
      </w:r>
      <w:r w:rsidRPr="002B634E">
        <w:rPr>
          <w:sz w:val="22"/>
          <w:szCs w:val="22"/>
          <w:lang w:val="sv-SE"/>
        </w:rPr>
        <w:t>deferasirox.</w:t>
      </w:r>
    </w:p>
    <w:p w14:paraId="3EF93B5E" w14:textId="77777777" w:rsidR="005D7381" w:rsidRPr="002B634E" w:rsidRDefault="005D7381" w:rsidP="003E2D9D">
      <w:pPr>
        <w:pStyle w:val="BodyText"/>
        <w:widowControl/>
        <w:kinsoku w:val="0"/>
        <w:overflowPunct w:val="0"/>
        <w:rPr>
          <w:lang w:val="sv-SE"/>
        </w:rPr>
      </w:pPr>
    </w:p>
    <w:p w14:paraId="7A676C06" w14:textId="77777777" w:rsidR="00C2495C" w:rsidRPr="00F1759A" w:rsidRDefault="005D7381" w:rsidP="00F1759A">
      <w:pPr>
        <w:pStyle w:val="BodyText"/>
        <w:widowControl/>
        <w:kinsoku w:val="0"/>
        <w:overflowPunct w:val="0"/>
        <w:rPr>
          <w:lang w:val="sv-SE"/>
        </w:rPr>
      </w:pPr>
      <w:r w:rsidRPr="002B634E">
        <w:rPr>
          <w:lang w:val="sv-SE"/>
        </w:rPr>
        <w:t xml:space="preserve">Övriga innehållsämnen är mikrokristallin cellulosa, krospovidon, povidon, magnesiumstearat kiseldioxid (kolloidal, vattenfri) och polaxamer. Tablettens dragering innehåller: hypromellosa, titandioxid (E171), makrogol/PEG (6000), talk, </w:t>
      </w:r>
      <w:r w:rsidR="00C2495C" w:rsidRPr="002B634E">
        <w:rPr>
          <w:lang w:val="sv-SE"/>
        </w:rPr>
        <w:t>indigo carmine aluminium lake</w:t>
      </w:r>
      <w:r w:rsidR="00202FD1" w:rsidRPr="002B634E">
        <w:rPr>
          <w:lang w:val="sv-SE"/>
        </w:rPr>
        <w:t xml:space="preserve"> </w:t>
      </w:r>
      <w:r w:rsidR="006256D0" w:rsidRPr="002B634E">
        <w:rPr>
          <w:lang w:val="sv-SE"/>
        </w:rPr>
        <w:t>(E132).</w:t>
      </w:r>
    </w:p>
    <w:p w14:paraId="6CA80B14" w14:textId="77777777" w:rsidR="00C2495C" w:rsidRPr="00260F8F" w:rsidRDefault="00C2495C" w:rsidP="00F1759A">
      <w:pPr>
        <w:pStyle w:val="BodyText"/>
        <w:widowControl/>
        <w:kinsoku w:val="0"/>
        <w:overflowPunct w:val="0"/>
        <w:rPr>
          <w:lang w:val="sv-SE"/>
        </w:rPr>
      </w:pPr>
    </w:p>
    <w:p w14:paraId="05BDE37F" w14:textId="77777777" w:rsidR="005D7381" w:rsidRPr="00F1759A" w:rsidRDefault="005D7381" w:rsidP="00F1759A">
      <w:pPr>
        <w:pStyle w:val="BodyText"/>
        <w:keepNext/>
        <w:widowControl/>
        <w:kinsoku w:val="0"/>
        <w:overflowPunct w:val="0"/>
        <w:rPr>
          <w:b/>
          <w:bCs/>
          <w:lang w:val="sv-SE"/>
        </w:rPr>
      </w:pPr>
      <w:r w:rsidRPr="00F1759A">
        <w:rPr>
          <w:b/>
          <w:bCs/>
          <w:lang w:val="sv-SE"/>
        </w:rPr>
        <w:lastRenderedPageBreak/>
        <w:t>Läkemedlets utseende och förpackningsstorlekar</w:t>
      </w:r>
    </w:p>
    <w:p w14:paraId="60CD41E5" w14:textId="77777777" w:rsidR="005D7381" w:rsidRPr="002B634E" w:rsidRDefault="005D7381" w:rsidP="003E2D9D">
      <w:pPr>
        <w:pStyle w:val="BodyText"/>
        <w:keepNext/>
        <w:widowControl/>
        <w:kinsoku w:val="0"/>
        <w:overflowPunct w:val="0"/>
        <w:rPr>
          <w:lang w:val="sv-SE"/>
        </w:rPr>
      </w:pPr>
      <w:r w:rsidRPr="002B634E">
        <w:rPr>
          <w:lang w:val="sv-SE"/>
        </w:rPr>
        <w:t>Deferasirox Mylan tillhandahålls som filmdragerade tabletter.</w:t>
      </w:r>
    </w:p>
    <w:p w14:paraId="3D65E853" w14:textId="77777777" w:rsidR="005D7381" w:rsidRPr="002B634E" w:rsidRDefault="005D7381" w:rsidP="003E2D9D">
      <w:pPr>
        <w:pStyle w:val="ListParagraph"/>
        <w:keepNext/>
        <w:widowControl/>
        <w:numPr>
          <w:ilvl w:val="0"/>
          <w:numId w:val="5"/>
        </w:numPr>
        <w:tabs>
          <w:tab w:val="left" w:pos="874"/>
          <w:tab w:val="left" w:pos="5971"/>
        </w:tabs>
        <w:kinsoku w:val="0"/>
        <w:overflowPunct w:val="0"/>
        <w:ind w:left="567" w:hanging="567"/>
        <w:rPr>
          <w:sz w:val="22"/>
          <w:szCs w:val="22"/>
          <w:lang w:val="sv-SE"/>
        </w:rPr>
      </w:pPr>
      <w:r w:rsidRPr="002B634E">
        <w:rPr>
          <w:sz w:val="22"/>
          <w:szCs w:val="22"/>
          <w:lang w:val="sv-SE"/>
        </w:rPr>
        <w:t>Deferasirox Mylan 90</w:t>
      </w:r>
      <w:r w:rsidR="009D2F6C" w:rsidRPr="002B634E">
        <w:rPr>
          <w:sz w:val="22"/>
          <w:szCs w:val="22"/>
          <w:lang w:val="sv-SE"/>
        </w:rPr>
        <w:t> </w:t>
      </w:r>
      <w:r w:rsidRPr="002B634E">
        <w:rPr>
          <w:sz w:val="22"/>
          <w:szCs w:val="22"/>
          <w:lang w:val="sv-SE"/>
        </w:rPr>
        <w:t xml:space="preserve">mg filmdragerade tabletter är </w:t>
      </w:r>
      <w:r w:rsidR="00C2495C" w:rsidRPr="002B634E">
        <w:rPr>
          <w:sz w:val="22"/>
          <w:szCs w:val="22"/>
          <w:lang w:val="sv-SE"/>
        </w:rPr>
        <w:t>blå</w:t>
      </w:r>
      <w:r w:rsidRPr="002B634E">
        <w:rPr>
          <w:sz w:val="22"/>
          <w:szCs w:val="22"/>
          <w:lang w:val="sv-SE"/>
        </w:rPr>
        <w:t>färgade, filmdragerade, modifierade, kapselformade, bikonvexa tabletter som präglats</w:t>
      </w:r>
      <w:r w:rsidRPr="002B634E">
        <w:rPr>
          <w:spacing w:val="-13"/>
          <w:sz w:val="22"/>
          <w:szCs w:val="22"/>
          <w:lang w:val="sv-SE"/>
        </w:rPr>
        <w:t xml:space="preserve"> </w:t>
      </w:r>
      <w:r w:rsidRPr="002B634E">
        <w:rPr>
          <w:sz w:val="22"/>
          <w:szCs w:val="22"/>
          <w:lang w:val="sv-SE"/>
        </w:rPr>
        <w:t>med</w:t>
      </w:r>
      <w:r w:rsidRPr="002B634E">
        <w:rPr>
          <w:spacing w:val="-1"/>
          <w:sz w:val="22"/>
          <w:szCs w:val="22"/>
          <w:lang w:val="sv-SE"/>
        </w:rPr>
        <w:t xml:space="preserve"> </w:t>
      </w:r>
      <w:r w:rsidRPr="002B634E">
        <w:rPr>
          <w:sz w:val="22"/>
          <w:szCs w:val="22"/>
          <w:lang w:val="sv-SE"/>
        </w:rPr>
        <w:t>”</w:t>
      </w:r>
      <w:r w:rsidR="006256D0" w:rsidRPr="002B634E">
        <w:rPr>
          <w:noProof/>
          <w:sz w:val="22"/>
          <w:szCs w:val="22"/>
          <w:lang w:val="en-IN" w:eastAsia="en-IN"/>
        </w:rPr>
        <w:drawing>
          <wp:inline distT="0" distB="0" distL="0" distR="0" wp14:anchorId="43C9D77A" wp14:editId="315C4CF8">
            <wp:extent cx="101600" cy="11303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13030"/>
                    </a:xfrm>
                    <a:prstGeom prst="rect">
                      <a:avLst/>
                    </a:prstGeom>
                    <a:noFill/>
                    <a:ln>
                      <a:noFill/>
                    </a:ln>
                  </pic:spPr>
                </pic:pic>
              </a:graphicData>
            </a:graphic>
          </wp:inline>
        </w:drawing>
      </w:r>
      <w:r w:rsidRPr="002B634E">
        <w:rPr>
          <w:sz w:val="22"/>
          <w:szCs w:val="22"/>
          <w:lang w:val="sv-SE"/>
        </w:rPr>
        <w:t>” på ena sidan av tabletten och ”DF” på andra</w:t>
      </w:r>
      <w:r w:rsidRPr="002B634E">
        <w:rPr>
          <w:spacing w:val="-1"/>
          <w:sz w:val="22"/>
          <w:szCs w:val="22"/>
          <w:lang w:val="sv-SE"/>
        </w:rPr>
        <w:t xml:space="preserve"> </w:t>
      </w:r>
      <w:r w:rsidRPr="002B634E">
        <w:rPr>
          <w:sz w:val="22"/>
          <w:szCs w:val="22"/>
          <w:lang w:val="sv-SE"/>
        </w:rPr>
        <w:t>sidan.</w:t>
      </w:r>
    </w:p>
    <w:p w14:paraId="098E94D8" w14:textId="77777777" w:rsidR="005D7381" w:rsidRPr="002B634E" w:rsidRDefault="005D7381" w:rsidP="003E2D9D">
      <w:pPr>
        <w:pStyle w:val="ListParagraph"/>
        <w:keepNext/>
        <w:widowControl/>
        <w:numPr>
          <w:ilvl w:val="0"/>
          <w:numId w:val="5"/>
        </w:numPr>
        <w:tabs>
          <w:tab w:val="left" w:pos="874"/>
        </w:tabs>
        <w:kinsoku w:val="0"/>
        <w:overflowPunct w:val="0"/>
        <w:ind w:left="567" w:hanging="567"/>
        <w:rPr>
          <w:sz w:val="22"/>
          <w:szCs w:val="22"/>
          <w:lang w:val="sv-SE"/>
        </w:rPr>
      </w:pPr>
      <w:r w:rsidRPr="002B634E">
        <w:rPr>
          <w:sz w:val="22"/>
          <w:szCs w:val="22"/>
          <w:lang w:val="sv-SE"/>
        </w:rPr>
        <w:t>Deferasirox Mylan 180</w:t>
      </w:r>
      <w:r w:rsidR="009D2F6C" w:rsidRPr="002B634E">
        <w:rPr>
          <w:sz w:val="22"/>
          <w:szCs w:val="22"/>
          <w:lang w:val="sv-SE"/>
        </w:rPr>
        <w:t> </w:t>
      </w:r>
      <w:r w:rsidRPr="002B634E">
        <w:rPr>
          <w:sz w:val="22"/>
          <w:szCs w:val="22"/>
          <w:lang w:val="sv-SE"/>
        </w:rPr>
        <w:t xml:space="preserve">mg filmdragerade tabletter är </w:t>
      </w:r>
      <w:r w:rsidR="00C2495C" w:rsidRPr="002B634E">
        <w:rPr>
          <w:sz w:val="22"/>
          <w:szCs w:val="22"/>
          <w:lang w:val="sv-SE"/>
        </w:rPr>
        <w:t>blå</w:t>
      </w:r>
      <w:r w:rsidRPr="002B634E">
        <w:rPr>
          <w:sz w:val="22"/>
          <w:szCs w:val="22"/>
          <w:lang w:val="sv-SE"/>
        </w:rPr>
        <w:t>färgade,</w:t>
      </w:r>
      <w:r w:rsidRPr="002B634E">
        <w:rPr>
          <w:spacing w:val="-14"/>
          <w:sz w:val="22"/>
          <w:szCs w:val="22"/>
          <w:lang w:val="sv-SE"/>
        </w:rPr>
        <w:t xml:space="preserve"> </w:t>
      </w:r>
      <w:r w:rsidRPr="002B634E">
        <w:rPr>
          <w:sz w:val="22"/>
          <w:szCs w:val="22"/>
          <w:lang w:val="sv-SE"/>
        </w:rPr>
        <w:t>filmdragerade,</w:t>
      </w:r>
    </w:p>
    <w:p w14:paraId="3DF0CA08" w14:textId="77777777" w:rsidR="005D7381" w:rsidRPr="002B634E" w:rsidRDefault="005D7381" w:rsidP="003E2D9D">
      <w:pPr>
        <w:pStyle w:val="BodyText"/>
        <w:keepNext/>
        <w:widowControl/>
        <w:tabs>
          <w:tab w:val="left" w:pos="7145"/>
        </w:tabs>
        <w:kinsoku w:val="0"/>
        <w:overflowPunct w:val="0"/>
        <w:ind w:left="567"/>
        <w:rPr>
          <w:lang w:val="sv-SE"/>
        </w:rPr>
      </w:pPr>
      <w:r w:rsidRPr="002B634E">
        <w:rPr>
          <w:lang w:val="sv-SE"/>
        </w:rPr>
        <w:t>modifierade, kapselformade, bikonvexa tabletter som präglats</w:t>
      </w:r>
      <w:r w:rsidRPr="002B634E">
        <w:rPr>
          <w:spacing w:val="-16"/>
          <w:lang w:val="sv-SE"/>
        </w:rPr>
        <w:t xml:space="preserve"> </w:t>
      </w:r>
      <w:r w:rsidRPr="002B634E">
        <w:rPr>
          <w:lang w:val="sv-SE"/>
        </w:rPr>
        <w:t>med</w:t>
      </w:r>
      <w:r w:rsidRPr="002B634E">
        <w:rPr>
          <w:spacing w:val="1"/>
          <w:lang w:val="sv-SE"/>
        </w:rPr>
        <w:t xml:space="preserve"> </w:t>
      </w:r>
      <w:r w:rsidRPr="002B634E">
        <w:rPr>
          <w:lang w:val="sv-SE"/>
        </w:rPr>
        <w:t>”</w:t>
      </w:r>
      <w:r w:rsidR="006256D0" w:rsidRPr="002B634E">
        <w:rPr>
          <w:noProof/>
          <w:lang w:val="en-IN" w:eastAsia="en-IN"/>
        </w:rPr>
        <w:drawing>
          <wp:inline distT="0" distB="0" distL="0" distR="0" wp14:anchorId="3D01A447" wp14:editId="03081E00">
            <wp:extent cx="101600" cy="1130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13030"/>
                    </a:xfrm>
                    <a:prstGeom prst="rect">
                      <a:avLst/>
                    </a:prstGeom>
                    <a:noFill/>
                    <a:ln>
                      <a:noFill/>
                    </a:ln>
                  </pic:spPr>
                </pic:pic>
              </a:graphicData>
            </a:graphic>
          </wp:inline>
        </w:drawing>
      </w:r>
      <w:r w:rsidRPr="002B634E">
        <w:rPr>
          <w:lang w:val="sv-SE"/>
        </w:rPr>
        <w:t xml:space="preserve">” på ena sidan </w:t>
      </w:r>
      <w:r w:rsidRPr="002B634E">
        <w:rPr>
          <w:spacing w:val="-8"/>
          <w:lang w:val="sv-SE"/>
        </w:rPr>
        <w:t xml:space="preserve">av </w:t>
      </w:r>
      <w:r w:rsidRPr="002B634E">
        <w:rPr>
          <w:lang w:val="sv-SE"/>
        </w:rPr>
        <w:t>tabletten och ”DF</w:t>
      </w:r>
      <w:r w:rsidR="009D2F6C" w:rsidRPr="002B634E">
        <w:rPr>
          <w:lang w:val="sv-SE"/>
        </w:rPr>
        <w:t> </w:t>
      </w:r>
      <w:r w:rsidRPr="002B634E">
        <w:rPr>
          <w:lang w:val="sv-SE"/>
        </w:rPr>
        <w:t>1” på andra</w:t>
      </w:r>
      <w:r w:rsidRPr="002B634E">
        <w:rPr>
          <w:spacing w:val="-7"/>
          <w:lang w:val="sv-SE"/>
        </w:rPr>
        <w:t xml:space="preserve"> </w:t>
      </w:r>
      <w:r w:rsidRPr="002B634E">
        <w:rPr>
          <w:lang w:val="sv-SE"/>
        </w:rPr>
        <w:t>sidan.</w:t>
      </w:r>
    </w:p>
    <w:p w14:paraId="59836B26" w14:textId="77777777" w:rsidR="005D7381" w:rsidRPr="002B634E" w:rsidRDefault="005D7381" w:rsidP="003E2D9D">
      <w:pPr>
        <w:pStyle w:val="ListParagraph"/>
        <w:widowControl/>
        <w:numPr>
          <w:ilvl w:val="0"/>
          <w:numId w:val="5"/>
        </w:numPr>
        <w:tabs>
          <w:tab w:val="left" w:pos="874"/>
          <w:tab w:val="left" w:pos="7145"/>
        </w:tabs>
        <w:kinsoku w:val="0"/>
        <w:overflowPunct w:val="0"/>
        <w:ind w:left="567" w:hanging="567"/>
        <w:rPr>
          <w:sz w:val="22"/>
          <w:szCs w:val="22"/>
          <w:lang w:val="sv-SE"/>
        </w:rPr>
      </w:pPr>
      <w:r w:rsidRPr="002B634E">
        <w:rPr>
          <w:sz w:val="22"/>
          <w:szCs w:val="22"/>
          <w:lang w:val="sv-SE"/>
        </w:rPr>
        <w:t>Deferasirox Mylan 360</w:t>
      </w:r>
      <w:r w:rsidR="009D2F6C" w:rsidRPr="002B634E">
        <w:rPr>
          <w:sz w:val="22"/>
          <w:szCs w:val="22"/>
          <w:lang w:val="sv-SE"/>
        </w:rPr>
        <w:t> </w:t>
      </w:r>
      <w:r w:rsidRPr="002B634E">
        <w:rPr>
          <w:sz w:val="22"/>
          <w:szCs w:val="22"/>
          <w:lang w:val="sv-SE"/>
        </w:rPr>
        <w:t xml:space="preserve">mg filmdragerade tabletter är </w:t>
      </w:r>
      <w:r w:rsidR="00C2495C" w:rsidRPr="002B634E">
        <w:rPr>
          <w:sz w:val="22"/>
          <w:szCs w:val="22"/>
          <w:lang w:val="sv-SE"/>
        </w:rPr>
        <w:t>blåfärgade</w:t>
      </w:r>
      <w:r w:rsidRPr="002B634E">
        <w:rPr>
          <w:sz w:val="22"/>
          <w:szCs w:val="22"/>
          <w:lang w:val="sv-SE"/>
        </w:rPr>
        <w:t>, filmdragerade, modifierade, kapselformade, bikonvexa tabletter som präglats</w:t>
      </w:r>
      <w:r w:rsidRPr="002B634E">
        <w:rPr>
          <w:spacing w:val="-17"/>
          <w:sz w:val="22"/>
          <w:szCs w:val="22"/>
          <w:lang w:val="sv-SE"/>
        </w:rPr>
        <w:t xml:space="preserve"> </w:t>
      </w:r>
      <w:r w:rsidRPr="002B634E">
        <w:rPr>
          <w:sz w:val="22"/>
          <w:szCs w:val="22"/>
          <w:lang w:val="sv-SE"/>
        </w:rPr>
        <w:t>med</w:t>
      </w:r>
      <w:r w:rsidRPr="002B634E">
        <w:rPr>
          <w:spacing w:val="2"/>
          <w:sz w:val="22"/>
          <w:szCs w:val="22"/>
          <w:lang w:val="sv-SE"/>
        </w:rPr>
        <w:t xml:space="preserve"> </w:t>
      </w:r>
      <w:r w:rsidRPr="002B634E">
        <w:rPr>
          <w:sz w:val="22"/>
          <w:szCs w:val="22"/>
          <w:lang w:val="sv-SE"/>
        </w:rPr>
        <w:t>”</w:t>
      </w:r>
      <w:r w:rsidR="006256D0" w:rsidRPr="002B634E">
        <w:rPr>
          <w:noProof/>
          <w:sz w:val="22"/>
          <w:szCs w:val="22"/>
          <w:lang w:val="en-IN" w:eastAsia="en-IN"/>
        </w:rPr>
        <w:drawing>
          <wp:inline distT="0" distB="0" distL="0" distR="0" wp14:anchorId="6973902F" wp14:editId="116F3F09">
            <wp:extent cx="101600" cy="113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13030"/>
                    </a:xfrm>
                    <a:prstGeom prst="rect">
                      <a:avLst/>
                    </a:prstGeom>
                    <a:noFill/>
                    <a:ln>
                      <a:noFill/>
                    </a:ln>
                  </pic:spPr>
                </pic:pic>
              </a:graphicData>
            </a:graphic>
          </wp:inline>
        </w:drawing>
      </w:r>
      <w:r w:rsidRPr="002B634E">
        <w:rPr>
          <w:sz w:val="22"/>
          <w:szCs w:val="22"/>
          <w:lang w:val="sv-SE"/>
        </w:rPr>
        <w:t xml:space="preserve">” på ena sidan </w:t>
      </w:r>
      <w:r w:rsidRPr="002B634E">
        <w:rPr>
          <w:spacing w:val="-7"/>
          <w:sz w:val="22"/>
          <w:szCs w:val="22"/>
          <w:lang w:val="sv-SE"/>
        </w:rPr>
        <w:t xml:space="preserve">av </w:t>
      </w:r>
      <w:r w:rsidRPr="002B634E">
        <w:rPr>
          <w:sz w:val="22"/>
          <w:szCs w:val="22"/>
          <w:lang w:val="sv-SE"/>
        </w:rPr>
        <w:t>tabletten och ”DF</w:t>
      </w:r>
      <w:r w:rsidR="009D2F6C" w:rsidRPr="002B634E">
        <w:rPr>
          <w:sz w:val="22"/>
          <w:szCs w:val="22"/>
          <w:lang w:val="sv-SE"/>
        </w:rPr>
        <w:t> </w:t>
      </w:r>
      <w:r w:rsidRPr="002B634E">
        <w:rPr>
          <w:sz w:val="22"/>
          <w:szCs w:val="22"/>
          <w:lang w:val="sv-SE"/>
        </w:rPr>
        <w:t>2” på andra</w:t>
      </w:r>
      <w:r w:rsidRPr="002B634E">
        <w:rPr>
          <w:spacing w:val="-7"/>
          <w:sz w:val="22"/>
          <w:szCs w:val="22"/>
          <w:lang w:val="sv-SE"/>
        </w:rPr>
        <w:t xml:space="preserve"> </w:t>
      </w:r>
      <w:r w:rsidRPr="002B634E">
        <w:rPr>
          <w:sz w:val="22"/>
          <w:szCs w:val="22"/>
          <w:lang w:val="sv-SE"/>
        </w:rPr>
        <w:t>sidan.</w:t>
      </w:r>
    </w:p>
    <w:p w14:paraId="21B26D45" w14:textId="77777777" w:rsidR="005D7381" w:rsidRPr="002B634E" w:rsidRDefault="005D7381" w:rsidP="003E2D9D">
      <w:pPr>
        <w:pStyle w:val="BodyText"/>
        <w:widowControl/>
        <w:kinsoku w:val="0"/>
        <w:overflowPunct w:val="0"/>
        <w:rPr>
          <w:lang w:val="sv-SE"/>
        </w:rPr>
      </w:pPr>
    </w:p>
    <w:p w14:paraId="5516A916" w14:textId="77777777" w:rsidR="005D7381" w:rsidRPr="002B634E" w:rsidRDefault="005D7381" w:rsidP="003E2D9D">
      <w:pPr>
        <w:pStyle w:val="BodyText"/>
        <w:widowControl/>
        <w:kinsoku w:val="0"/>
        <w:overflowPunct w:val="0"/>
        <w:rPr>
          <w:lang w:val="sv-SE"/>
        </w:rPr>
      </w:pPr>
      <w:r w:rsidRPr="002B634E">
        <w:rPr>
          <w:lang w:val="sv-SE"/>
        </w:rPr>
        <w:t>Deferasirox Mylan finns i genomskinliga, transparenta PVC/PVdC/aluminiumblisterförpackningar innehållande 30</w:t>
      </w:r>
      <w:r w:rsidR="009D2F6C" w:rsidRPr="002B634E">
        <w:rPr>
          <w:lang w:val="sv-SE"/>
        </w:rPr>
        <w:t> </w:t>
      </w:r>
      <w:r w:rsidRPr="002B634E">
        <w:rPr>
          <w:lang w:val="sv-SE"/>
        </w:rPr>
        <w:t>eller 90</w:t>
      </w:r>
      <w:r w:rsidR="009D2F6C" w:rsidRPr="002B634E">
        <w:rPr>
          <w:lang w:val="sv-SE"/>
        </w:rPr>
        <w:t> </w:t>
      </w:r>
      <w:r w:rsidRPr="002B634E">
        <w:rPr>
          <w:lang w:val="sv-SE"/>
        </w:rPr>
        <w:t>filmdragerade tabletter i endosblisterförpackning med 30</w:t>
      </w:r>
      <w:r w:rsidR="009D2F6C" w:rsidRPr="002B634E">
        <w:rPr>
          <w:lang w:val="sv-SE"/>
        </w:rPr>
        <w:t> </w:t>
      </w:r>
      <w:r w:rsidRPr="002B634E">
        <w:rPr>
          <w:lang w:val="sv-SE"/>
        </w:rPr>
        <w:t>tabletter och i</w:t>
      </w:r>
      <w:r w:rsidRPr="002B634E">
        <w:rPr>
          <w:spacing w:val="-31"/>
          <w:lang w:val="sv-SE"/>
        </w:rPr>
        <w:t xml:space="preserve"> </w:t>
      </w:r>
      <w:r w:rsidRPr="002B634E">
        <w:rPr>
          <w:lang w:val="sv-SE"/>
        </w:rPr>
        <w:t>vita plastflaskor med ogenomskinligt skruvlock med aluminiumförsegling, innehållande 90 och 300</w:t>
      </w:r>
      <w:r w:rsidR="009D2F6C" w:rsidRPr="002B634E">
        <w:rPr>
          <w:lang w:val="sv-SE"/>
        </w:rPr>
        <w:t> </w:t>
      </w:r>
      <w:r w:rsidRPr="002B634E">
        <w:rPr>
          <w:lang w:val="sv-SE"/>
        </w:rPr>
        <w:t>tabletter.</w:t>
      </w:r>
    </w:p>
    <w:p w14:paraId="61619399" w14:textId="77777777" w:rsidR="005D7381" w:rsidRPr="002B634E" w:rsidRDefault="005D7381" w:rsidP="003E2D9D">
      <w:pPr>
        <w:pStyle w:val="BodyText"/>
        <w:widowControl/>
        <w:kinsoku w:val="0"/>
        <w:overflowPunct w:val="0"/>
        <w:rPr>
          <w:lang w:val="sv-SE"/>
        </w:rPr>
      </w:pPr>
      <w:r w:rsidRPr="002B634E">
        <w:rPr>
          <w:lang w:val="sv-SE"/>
        </w:rPr>
        <w:t>Deferasirox Mylan 360</w:t>
      </w:r>
      <w:r w:rsidR="009D2F6C" w:rsidRPr="002B634E">
        <w:rPr>
          <w:lang w:val="sv-SE"/>
        </w:rPr>
        <w:t> </w:t>
      </w:r>
      <w:r w:rsidRPr="002B634E">
        <w:rPr>
          <w:lang w:val="sv-SE"/>
        </w:rPr>
        <w:t>mg filmdragerade tabletter är även tillgängliga i blisterförpackningar med</w:t>
      </w:r>
      <w:r w:rsidRPr="002B634E">
        <w:rPr>
          <w:spacing w:val="-36"/>
          <w:lang w:val="sv-SE"/>
        </w:rPr>
        <w:t xml:space="preserve"> </w:t>
      </w:r>
      <w:r w:rsidRPr="002B634E">
        <w:rPr>
          <w:lang w:val="sv-SE"/>
        </w:rPr>
        <w:t>300</w:t>
      </w:r>
      <w:r w:rsidR="009D2F6C" w:rsidRPr="002B634E">
        <w:rPr>
          <w:lang w:val="sv-SE"/>
        </w:rPr>
        <w:t> </w:t>
      </w:r>
      <w:r w:rsidRPr="002B634E">
        <w:rPr>
          <w:lang w:val="sv-SE"/>
        </w:rPr>
        <w:t>tabletter.</w:t>
      </w:r>
    </w:p>
    <w:p w14:paraId="77682FEB" w14:textId="77777777" w:rsidR="005D7381" w:rsidRPr="002B634E" w:rsidRDefault="005D7381" w:rsidP="003E2D9D">
      <w:pPr>
        <w:pStyle w:val="BodyText"/>
        <w:widowControl/>
        <w:kinsoku w:val="0"/>
        <w:overflowPunct w:val="0"/>
        <w:rPr>
          <w:lang w:val="sv-SE"/>
        </w:rPr>
      </w:pPr>
    </w:p>
    <w:p w14:paraId="73033451" w14:textId="77777777" w:rsidR="005D7381" w:rsidRPr="002B634E" w:rsidRDefault="005D7381" w:rsidP="003E2D9D">
      <w:pPr>
        <w:pStyle w:val="BodyText"/>
        <w:widowControl/>
        <w:kinsoku w:val="0"/>
        <w:overflowPunct w:val="0"/>
        <w:rPr>
          <w:lang w:val="sv-SE"/>
        </w:rPr>
      </w:pPr>
      <w:r w:rsidRPr="002B634E">
        <w:rPr>
          <w:lang w:val="sv-SE"/>
        </w:rPr>
        <w:t>Eventuellt kommer inte alla förpackningsstorlekar att marknadsföras.</w:t>
      </w:r>
    </w:p>
    <w:p w14:paraId="5CFB01A2" w14:textId="77777777" w:rsidR="005D7381" w:rsidRPr="002B634E" w:rsidRDefault="005D7381" w:rsidP="003E2D9D">
      <w:pPr>
        <w:pStyle w:val="BodyText"/>
        <w:widowControl/>
        <w:kinsoku w:val="0"/>
        <w:overflowPunct w:val="0"/>
        <w:rPr>
          <w:lang w:val="sv-SE"/>
        </w:rPr>
      </w:pPr>
    </w:p>
    <w:p w14:paraId="247A8795" w14:textId="77777777" w:rsidR="005D7381" w:rsidRPr="00F1759A" w:rsidRDefault="005D7381" w:rsidP="00F1759A">
      <w:pPr>
        <w:pStyle w:val="BodyText"/>
        <w:keepNext/>
        <w:widowControl/>
        <w:kinsoku w:val="0"/>
        <w:overflowPunct w:val="0"/>
        <w:rPr>
          <w:b/>
          <w:bCs/>
          <w:lang w:val="sv-SE"/>
        </w:rPr>
      </w:pPr>
      <w:r w:rsidRPr="00F1759A">
        <w:rPr>
          <w:b/>
          <w:bCs/>
          <w:lang w:val="sv-SE"/>
        </w:rPr>
        <w:t>Innehavare av godkännande för försäljning</w:t>
      </w:r>
    </w:p>
    <w:p w14:paraId="4AFC6C80" w14:textId="77777777" w:rsidR="00C477A9" w:rsidRPr="00C477A9" w:rsidRDefault="00C477A9" w:rsidP="003E2D9D">
      <w:pPr>
        <w:pStyle w:val="BodyText"/>
        <w:widowControl/>
        <w:kinsoku w:val="0"/>
        <w:overflowPunct w:val="0"/>
        <w:rPr>
          <w:lang w:val="sv-SE"/>
        </w:rPr>
      </w:pPr>
      <w:r w:rsidRPr="00C477A9">
        <w:rPr>
          <w:lang w:val="sv-SE"/>
        </w:rPr>
        <w:t>Mylan Pharmaceuticals Limited</w:t>
      </w:r>
    </w:p>
    <w:p w14:paraId="012A836B" w14:textId="55FD1CCB" w:rsidR="005D7381" w:rsidRDefault="00C477A9" w:rsidP="003E2D9D">
      <w:pPr>
        <w:pStyle w:val="BodyText"/>
        <w:widowControl/>
        <w:kinsoku w:val="0"/>
        <w:overflowPunct w:val="0"/>
        <w:rPr>
          <w:lang w:val="sv-SE"/>
        </w:rPr>
      </w:pPr>
      <w:r w:rsidRPr="00C477A9">
        <w:rPr>
          <w:lang w:val="sv-SE"/>
        </w:rPr>
        <w:t>Damastown Industrial Park, Mulhuddart, Dublin 15, DUBLIN</w:t>
      </w:r>
      <w:r>
        <w:rPr>
          <w:lang w:val="sv-SE"/>
        </w:rPr>
        <w:t xml:space="preserve">, </w:t>
      </w:r>
      <w:r w:rsidRPr="00C477A9">
        <w:rPr>
          <w:lang w:val="sv-SE"/>
        </w:rPr>
        <w:t>Irland</w:t>
      </w:r>
    </w:p>
    <w:p w14:paraId="6A467867" w14:textId="77777777" w:rsidR="000B3EF4" w:rsidRPr="002B634E" w:rsidRDefault="000B3EF4" w:rsidP="003E2D9D">
      <w:pPr>
        <w:pStyle w:val="BodyText"/>
        <w:widowControl/>
        <w:kinsoku w:val="0"/>
        <w:overflowPunct w:val="0"/>
        <w:rPr>
          <w:lang w:val="sv-SE"/>
        </w:rPr>
      </w:pPr>
    </w:p>
    <w:p w14:paraId="570052D2" w14:textId="77777777" w:rsidR="005D7381" w:rsidRPr="00F1759A" w:rsidRDefault="005D7381" w:rsidP="00F1759A">
      <w:pPr>
        <w:pStyle w:val="BodyText"/>
        <w:keepNext/>
        <w:widowControl/>
        <w:kinsoku w:val="0"/>
        <w:overflowPunct w:val="0"/>
        <w:rPr>
          <w:b/>
          <w:bCs/>
          <w:lang w:val="sv-SE"/>
        </w:rPr>
      </w:pPr>
      <w:r w:rsidRPr="00F1759A">
        <w:rPr>
          <w:b/>
          <w:bCs/>
          <w:lang w:val="sv-SE"/>
        </w:rPr>
        <w:t>Tillverkare</w:t>
      </w:r>
    </w:p>
    <w:p w14:paraId="42762FE9" w14:textId="77777777" w:rsidR="00776654" w:rsidRPr="002B634E" w:rsidRDefault="00776654" w:rsidP="003E2D9D">
      <w:pPr>
        <w:keepNext/>
        <w:widowControl/>
        <w:rPr>
          <w:lang w:val="sv-SE"/>
        </w:rPr>
      </w:pPr>
      <w:r w:rsidRPr="002B634E">
        <w:rPr>
          <w:lang w:val="sv-SE"/>
        </w:rPr>
        <w:t>Mylan Hungary Kft., Mylan utca 1, Komárom 2900, Ungern</w:t>
      </w:r>
    </w:p>
    <w:p w14:paraId="4B18D8FB" w14:textId="15AEE6C5" w:rsidR="005D7381" w:rsidRPr="002B634E" w:rsidDel="0085194B" w:rsidRDefault="005D7381" w:rsidP="003E2D9D">
      <w:pPr>
        <w:pStyle w:val="BodyText"/>
        <w:keepNext/>
        <w:widowControl/>
        <w:kinsoku w:val="0"/>
        <w:overflowPunct w:val="0"/>
        <w:rPr>
          <w:del w:id="71" w:author="Author"/>
          <w:lang w:val="sv-SE"/>
        </w:rPr>
      </w:pPr>
    </w:p>
    <w:p w14:paraId="1348FF23" w14:textId="2A5BF2E6" w:rsidR="005D7381" w:rsidRPr="007A71A2" w:rsidDel="0085194B" w:rsidRDefault="005D7381" w:rsidP="003E2D9D">
      <w:pPr>
        <w:pStyle w:val="BodyText"/>
        <w:keepNext/>
        <w:widowControl/>
        <w:kinsoku w:val="0"/>
        <w:overflowPunct w:val="0"/>
        <w:rPr>
          <w:del w:id="72" w:author="Author"/>
          <w:lang w:val="sv-SE"/>
          <w:rPrChange w:id="73" w:author="Author">
            <w:rPr>
              <w:del w:id="74" w:author="Author"/>
            </w:rPr>
          </w:rPrChange>
        </w:rPr>
      </w:pPr>
      <w:del w:id="75" w:author="Author">
        <w:r w:rsidRPr="007A71A2" w:rsidDel="0085194B">
          <w:rPr>
            <w:shd w:val="clear" w:color="auto" w:fill="D2D2D2"/>
            <w:lang w:val="sv-SE"/>
            <w:rPrChange w:id="76" w:author="Author">
              <w:rPr>
                <w:shd w:val="clear" w:color="auto" w:fill="D2D2D2"/>
              </w:rPr>
            </w:rPrChange>
          </w:rPr>
          <w:delText>McDermott Laboratories Limited t/a Gerard Laboratories t/a Mylan Dublin, Unit 35/36 Baldoyle</w:delText>
        </w:r>
        <w:r w:rsidRPr="007A71A2" w:rsidDel="0085194B">
          <w:rPr>
            <w:lang w:val="sv-SE"/>
            <w:rPrChange w:id="77" w:author="Author">
              <w:rPr/>
            </w:rPrChange>
          </w:rPr>
          <w:delText xml:space="preserve"> </w:delText>
        </w:r>
        <w:r w:rsidRPr="007A71A2" w:rsidDel="0085194B">
          <w:rPr>
            <w:shd w:val="clear" w:color="auto" w:fill="D2D2D2"/>
            <w:lang w:val="sv-SE"/>
            <w:rPrChange w:id="78" w:author="Author">
              <w:rPr>
                <w:shd w:val="clear" w:color="auto" w:fill="D2D2D2"/>
              </w:rPr>
            </w:rPrChange>
          </w:rPr>
          <w:delText>Industrial Estate, Grange Road, Dublin 13, Irland</w:delText>
        </w:r>
      </w:del>
    </w:p>
    <w:p w14:paraId="72708F0B" w14:textId="77777777" w:rsidR="005D7381" w:rsidRPr="007A71A2" w:rsidRDefault="005D7381" w:rsidP="003E2D9D">
      <w:pPr>
        <w:pStyle w:val="BodyText"/>
        <w:keepNext/>
        <w:widowControl/>
        <w:kinsoku w:val="0"/>
        <w:overflowPunct w:val="0"/>
        <w:rPr>
          <w:lang w:val="sv-SE"/>
          <w:rPrChange w:id="79" w:author="Author">
            <w:rPr/>
          </w:rPrChange>
        </w:rPr>
      </w:pPr>
    </w:p>
    <w:p w14:paraId="632C9513" w14:textId="77777777" w:rsidR="00776654" w:rsidRPr="000B7BB8" w:rsidRDefault="00776654" w:rsidP="003E2D9D">
      <w:pPr>
        <w:pStyle w:val="BodyText"/>
        <w:widowControl/>
        <w:kinsoku w:val="0"/>
        <w:overflowPunct w:val="0"/>
        <w:rPr>
          <w:shd w:val="clear" w:color="auto" w:fill="D2D2D2"/>
        </w:rPr>
      </w:pPr>
      <w:r w:rsidRPr="000B7BB8">
        <w:rPr>
          <w:shd w:val="clear" w:color="auto" w:fill="D2D2D2"/>
        </w:rPr>
        <w:t xml:space="preserve">Mylan Germany GmbH, </w:t>
      </w:r>
      <w:proofErr w:type="spellStart"/>
      <w:r w:rsidRPr="000B7BB8">
        <w:rPr>
          <w:shd w:val="clear" w:color="auto" w:fill="D2D2D2"/>
        </w:rPr>
        <w:t>Zweigniederlassung</w:t>
      </w:r>
      <w:proofErr w:type="spellEnd"/>
      <w:r w:rsidRPr="000B7BB8">
        <w:rPr>
          <w:shd w:val="clear" w:color="auto" w:fill="D2D2D2"/>
        </w:rPr>
        <w:t xml:space="preserve"> Bad Homburg v. d. </w:t>
      </w:r>
      <w:proofErr w:type="spellStart"/>
      <w:r w:rsidRPr="000B7BB8">
        <w:rPr>
          <w:shd w:val="clear" w:color="auto" w:fill="D2D2D2"/>
        </w:rPr>
        <w:t>Hoehe</w:t>
      </w:r>
      <w:proofErr w:type="spellEnd"/>
    </w:p>
    <w:p w14:paraId="405FF250" w14:textId="77777777" w:rsidR="00776654" w:rsidRPr="002B634E" w:rsidRDefault="00776654" w:rsidP="003E2D9D">
      <w:pPr>
        <w:pStyle w:val="BodyText"/>
        <w:widowControl/>
        <w:kinsoku w:val="0"/>
        <w:overflowPunct w:val="0"/>
        <w:rPr>
          <w:shd w:val="clear" w:color="auto" w:fill="D2D2D2"/>
          <w:lang w:val="sv-SE"/>
        </w:rPr>
      </w:pPr>
      <w:r w:rsidRPr="002B634E">
        <w:rPr>
          <w:shd w:val="clear" w:color="auto" w:fill="D2D2D2"/>
          <w:lang w:val="sv-SE"/>
        </w:rPr>
        <w:t>Benzstrasse 1, Bad Homburg v. d. Hoehe, Hessen, 61352, Tyskland</w:t>
      </w:r>
    </w:p>
    <w:p w14:paraId="3BDFBCEE" w14:textId="77777777" w:rsidR="005D7381" w:rsidRPr="002B634E" w:rsidRDefault="005D7381" w:rsidP="003E2D9D">
      <w:pPr>
        <w:pStyle w:val="BodyText"/>
        <w:widowControl/>
        <w:kinsoku w:val="0"/>
        <w:overflowPunct w:val="0"/>
        <w:rPr>
          <w:lang w:val="sv-SE"/>
        </w:rPr>
      </w:pPr>
    </w:p>
    <w:p w14:paraId="115FD672" w14:textId="77777777" w:rsidR="005D7381" w:rsidRPr="002B634E" w:rsidRDefault="005D7381" w:rsidP="003E2D9D">
      <w:pPr>
        <w:pStyle w:val="BodyText"/>
        <w:widowControl/>
        <w:kinsoku w:val="0"/>
        <w:overflowPunct w:val="0"/>
        <w:rPr>
          <w:lang w:val="sv-SE"/>
        </w:rPr>
      </w:pPr>
      <w:r w:rsidRPr="002B634E">
        <w:rPr>
          <w:lang w:val="sv-SE"/>
        </w:rPr>
        <w:t>Kontakta ombudet för innehavaren av godkännandet för försäljning om du vill veta mer om detta läkemedel:</w:t>
      </w:r>
    </w:p>
    <w:p w14:paraId="24B2A10B" w14:textId="77777777" w:rsidR="005D7381" w:rsidRPr="002B634E" w:rsidRDefault="005D7381" w:rsidP="003E2D9D">
      <w:pPr>
        <w:pStyle w:val="BodyText"/>
        <w:widowControl/>
        <w:kinsoku w:val="0"/>
        <w:overflowPunct w:val="0"/>
        <w:rPr>
          <w:lang w:val="sv-SE"/>
        </w:rPr>
      </w:pPr>
    </w:p>
    <w:tbl>
      <w:tblPr>
        <w:tblW w:w="9072" w:type="dxa"/>
        <w:tblLayout w:type="fixed"/>
        <w:tblCellMar>
          <w:left w:w="0" w:type="dxa"/>
          <w:right w:w="0" w:type="dxa"/>
        </w:tblCellMar>
        <w:tblLook w:val="0000" w:firstRow="0" w:lastRow="0" w:firstColumn="0" w:lastColumn="0" w:noHBand="0" w:noVBand="0"/>
      </w:tblPr>
      <w:tblGrid>
        <w:gridCol w:w="4536"/>
        <w:gridCol w:w="4536"/>
      </w:tblGrid>
      <w:tr w:rsidR="00C50B5B" w:rsidRPr="002B634E" w14:paraId="2CFCD43C" w14:textId="77777777" w:rsidTr="009245F7">
        <w:trPr>
          <w:cantSplit/>
          <w:trHeight w:val="880"/>
        </w:trPr>
        <w:tc>
          <w:tcPr>
            <w:tcW w:w="4536" w:type="dxa"/>
          </w:tcPr>
          <w:p w14:paraId="73D8DD5D" w14:textId="77777777" w:rsidR="005D7381" w:rsidRPr="00757982" w:rsidRDefault="005D7381" w:rsidP="003E2D9D">
            <w:pPr>
              <w:pStyle w:val="TableParagraph"/>
              <w:widowControl/>
              <w:kinsoku w:val="0"/>
              <w:overflowPunct w:val="0"/>
              <w:rPr>
                <w:b/>
                <w:sz w:val="22"/>
                <w:szCs w:val="22"/>
                <w:lang w:val="fr-BE"/>
              </w:rPr>
            </w:pPr>
            <w:proofErr w:type="spellStart"/>
            <w:r w:rsidRPr="00757982">
              <w:rPr>
                <w:b/>
                <w:sz w:val="22"/>
                <w:szCs w:val="22"/>
                <w:lang w:val="fr-BE"/>
              </w:rPr>
              <w:t>België</w:t>
            </w:r>
            <w:proofErr w:type="spellEnd"/>
            <w:r w:rsidRPr="00757982">
              <w:rPr>
                <w:b/>
                <w:sz w:val="22"/>
                <w:szCs w:val="22"/>
                <w:lang w:val="fr-BE"/>
              </w:rPr>
              <w:t>/Belgique/</w:t>
            </w:r>
            <w:proofErr w:type="spellStart"/>
            <w:r w:rsidRPr="00757982">
              <w:rPr>
                <w:b/>
                <w:sz w:val="22"/>
                <w:szCs w:val="22"/>
                <w:lang w:val="fr-BE"/>
              </w:rPr>
              <w:t>Belgien</w:t>
            </w:r>
            <w:proofErr w:type="spellEnd"/>
          </w:p>
          <w:p w14:paraId="61B125BB" w14:textId="0E486EB2" w:rsidR="005D7381" w:rsidRPr="00757982" w:rsidRDefault="008E4237" w:rsidP="003E2D9D">
            <w:pPr>
              <w:pStyle w:val="TableParagraph"/>
              <w:widowControl/>
              <w:kinsoku w:val="0"/>
              <w:overflowPunct w:val="0"/>
              <w:rPr>
                <w:sz w:val="22"/>
                <w:szCs w:val="22"/>
                <w:lang w:val="fr-BE"/>
              </w:rPr>
            </w:pPr>
            <w:r>
              <w:rPr>
                <w:sz w:val="22"/>
                <w:szCs w:val="22"/>
                <w:lang w:val="fr-BE"/>
              </w:rPr>
              <w:t>Viatris</w:t>
            </w:r>
          </w:p>
          <w:p w14:paraId="640154F7" w14:textId="77777777" w:rsidR="005D7381" w:rsidRPr="00CB7E86" w:rsidRDefault="005D7381" w:rsidP="003E2D9D">
            <w:pPr>
              <w:pStyle w:val="TableParagraph"/>
              <w:widowControl/>
              <w:kinsoku w:val="0"/>
              <w:overflowPunct w:val="0"/>
              <w:rPr>
                <w:sz w:val="22"/>
                <w:szCs w:val="22"/>
              </w:rPr>
            </w:pPr>
            <w:proofErr w:type="spellStart"/>
            <w:r w:rsidRPr="00CB7E86">
              <w:rPr>
                <w:sz w:val="22"/>
                <w:szCs w:val="22"/>
              </w:rPr>
              <w:t>Tél</w:t>
            </w:r>
            <w:proofErr w:type="spellEnd"/>
            <w:r w:rsidRPr="00CB7E86">
              <w:rPr>
                <w:sz w:val="22"/>
                <w:szCs w:val="22"/>
              </w:rPr>
              <w:t>/Tel: + 32 (0)2 658 61 00</w:t>
            </w:r>
          </w:p>
          <w:p w14:paraId="2225865D" w14:textId="77777777" w:rsidR="00C2495C" w:rsidRPr="00CB7E86" w:rsidRDefault="00C2495C" w:rsidP="003E2D9D">
            <w:pPr>
              <w:pStyle w:val="TableParagraph"/>
              <w:widowControl/>
              <w:kinsoku w:val="0"/>
              <w:overflowPunct w:val="0"/>
              <w:rPr>
                <w:sz w:val="22"/>
                <w:szCs w:val="22"/>
              </w:rPr>
            </w:pPr>
          </w:p>
        </w:tc>
        <w:tc>
          <w:tcPr>
            <w:tcW w:w="4536" w:type="dxa"/>
          </w:tcPr>
          <w:p w14:paraId="14A05037" w14:textId="77777777" w:rsidR="005D7381" w:rsidRPr="000B7BB8" w:rsidRDefault="005D7381" w:rsidP="003E2D9D">
            <w:pPr>
              <w:pStyle w:val="TableParagraph"/>
              <w:widowControl/>
              <w:kinsoku w:val="0"/>
              <w:overflowPunct w:val="0"/>
              <w:ind w:firstLine="6"/>
              <w:rPr>
                <w:b/>
                <w:sz w:val="22"/>
                <w:szCs w:val="22"/>
              </w:rPr>
            </w:pPr>
            <w:proofErr w:type="spellStart"/>
            <w:r w:rsidRPr="000B7BB8">
              <w:rPr>
                <w:b/>
                <w:sz w:val="22"/>
                <w:szCs w:val="22"/>
              </w:rPr>
              <w:t>Lietuva</w:t>
            </w:r>
            <w:proofErr w:type="spellEnd"/>
          </w:p>
          <w:p w14:paraId="65320AD2" w14:textId="0BCB4B81" w:rsidR="00C2495C" w:rsidRPr="000B7BB8" w:rsidRDefault="008E4237" w:rsidP="003E2D9D">
            <w:pPr>
              <w:pStyle w:val="TableParagraph"/>
              <w:widowControl/>
              <w:kinsoku w:val="0"/>
              <w:overflowPunct w:val="0"/>
              <w:ind w:firstLine="6"/>
              <w:rPr>
                <w:sz w:val="22"/>
                <w:szCs w:val="22"/>
              </w:rPr>
            </w:pPr>
            <w:r>
              <w:rPr>
                <w:sz w:val="22"/>
                <w:szCs w:val="22"/>
              </w:rPr>
              <w:t>Viatris</w:t>
            </w:r>
            <w:r w:rsidR="00C2495C" w:rsidRPr="000B7BB8">
              <w:rPr>
                <w:sz w:val="22"/>
                <w:szCs w:val="22"/>
              </w:rPr>
              <w:t xml:space="preserve"> UAB</w:t>
            </w:r>
          </w:p>
          <w:p w14:paraId="4BD60702" w14:textId="77777777" w:rsidR="005D7381" w:rsidRPr="000B7BB8" w:rsidRDefault="005D7381" w:rsidP="003E2D9D">
            <w:pPr>
              <w:pStyle w:val="TableParagraph"/>
              <w:widowControl/>
              <w:kinsoku w:val="0"/>
              <w:overflowPunct w:val="0"/>
              <w:ind w:firstLine="6"/>
              <w:rPr>
                <w:sz w:val="22"/>
                <w:szCs w:val="22"/>
              </w:rPr>
            </w:pPr>
            <w:r w:rsidRPr="000B7BB8">
              <w:rPr>
                <w:sz w:val="22"/>
                <w:szCs w:val="22"/>
              </w:rPr>
              <w:t>Tel: +370 5 205 1288</w:t>
            </w:r>
          </w:p>
          <w:p w14:paraId="6CD7C711" w14:textId="77777777" w:rsidR="00C2495C" w:rsidRPr="000B7BB8" w:rsidRDefault="00C2495C" w:rsidP="003E2D9D">
            <w:pPr>
              <w:pStyle w:val="TableParagraph"/>
              <w:widowControl/>
              <w:kinsoku w:val="0"/>
              <w:overflowPunct w:val="0"/>
              <w:ind w:firstLine="6"/>
              <w:rPr>
                <w:sz w:val="22"/>
                <w:szCs w:val="22"/>
              </w:rPr>
            </w:pPr>
          </w:p>
        </w:tc>
      </w:tr>
      <w:tr w:rsidR="00C50B5B" w:rsidRPr="002B634E" w14:paraId="3ED5A6A8" w14:textId="77777777" w:rsidTr="009245F7">
        <w:trPr>
          <w:cantSplit/>
          <w:trHeight w:val="1264"/>
        </w:trPr>
        <w:tc>
          <w:tcPr>
            <w:tcW w:w="4536" w:type="dxa"/>
          </w:tcPr>
          <w:p w14:paraId="7A66BB6A" w14:textId="77777777" w:rsidR="005D7381" w:rsidRPr="002B634E" w:rsidRDefault="005D7381" w:rsidP="003E2D9D">
            <w:pPr>
              <w:pStyle w:val="TableParagraph"/>
              <w:widowControl/>
              <w:kinsoku w:val="0"/>
              <w:overflowPunct w:val="0"/>
              <w:rPr>
                <w:b/>
                <w:sz w:val="22"/>
                <w:szCs w:val="22"/>
                <w:lang w:val="sv-SE"/>
              </w:rPr>
            </w:pPr>
            <w:r w:rsidRPr="002B634E">
              <w:rPr>
                <w:b/>
                <w:sz w:val="22"/>
                <w:szCs w:val="22"/>
                <w:lang w:val="sv-SE"/>
              </w:rPr>
              <w:t>България</w:t>
            </w:r>
          </w:p>
          <w:p w14:paraId="5230C57F" w14:textId="77777777" w:rsidR="005D7381" w:rsidRPr="002B634E" w:rsidRDefault="005D7381" w:rsidP="003E2D9D">
            <w:pPr>
              <w:pStyle w:val="TableParagraph"/>
              <w:widowControl/>
              <w:kinsoku w:val="0"/>
              <w:overflowPunct w:val="0"/>
              <w:rPr>
                <w:sz w:val="22"/>
                <w:szCs w:val="22"/>
                <w:lang w:val="sv-SE"/>
              </w:rPr>
            </w:pPr>
            <w:r w:rsidRPr="002B634E">
              <w:rPr>
                <w:sz w:val="22"/>
                <w:szCs w:val="22"/>
                <w:lang w:val="sv-SE"/>
              </w:rPr>
              <w:t>Майлан ЕООД</w:t>
            </w:r>
          </w:p>
          <w:p w14:paraId="341579DF" w14:textId="03D0C28C" w:rsidR="005D7381" w:rsidRPr="002B634E" w:rsidRDefault="005D7381" w:rsidP="003E2D9D">
            <w:pPr>
              <w:pStyle w:val="TableParagraph"/>
              <w:widowControl/>
              <w:kinsoku w:val="0"/>
              <w:overflowPunct w:val="0"/>
              <w:rPr>
                <w:sz w:val="22"/>
                <w:szCs w:val="22"/>
                <w:lang w:val="sv-SE"/>
              </w:rPr>
            </w:pPr>
            <w:r w:rsidRPr="002B634E">
              <w:rPr>
                <w:sz w:val="22"/>
                <w:szCs w:val="22"/>
                <w:lang w:val="sv-SE"/>
              </w:rPr>
              <w:t>Тел</w:t>
            </w:r>
            <w:r w:rsidR="0041192C">
              <w:rPr>
                <w:sz w:val="22"/>
                <w:szCs w:val="22"/>
                <w:lang w:val="sv-SE"/>
              </w:rPr>
              <w:t>.</w:t>
            </w:r>
            <w:r w:rsidRPr="002B634E">
              <w:rPr>
                <w:sz w:val="22"/>
                <w:szCs w:val="22"/>
                <w:lang w:val="sv-SE"/>
              </w:rPr>
              <w:t>: +359 2 44 55</w:t>
            </w:r>
            <w:r w:rsidR="0085686E" w:rsidRPr="002B634E">
              <w:rPr>
                <w:sz w:val="22"/>
                <w:szCs w:val="22"/>
                <w:lang w:val="sv-SE"/>
              </w:rPr>
              <w:t> </w:t>
            </w:r>
            <w:r w:rsidRPr="002B634E">
              <w:rPr>
                <w:sz w:val="22"/>
                <w:szCs w:val="22"/>
                <w:lang w:val="sv-SE"/>
              </w:rPr>
              <w:t>400</w:t>
            </w:r>
          </w:p>
          <w:p w14:paraId="36F12698" w14:textId="77777777" w:rsidR="0085686E" w:rsidRPr="002B634E" w:rsidRDefault="0085686E" w:rsidP="003E2D9D">
            <w:pPr>
              <w:pStyle w:val="TableParagraph"/>
              <w:widowControl/>
              <w:kinsoku w:val="0"/>
              <w:overflowPunct w:val="0"/>
              <w:rPr>
                <w:sz w:val="22"/>
                <w:szCs w:val="22"/>
                <w:lang w:val="sv-SE"/>
              </w:rPr>
            </w:pPr>
          </w:p>
        </w:tc>
        <w:tc>
          <w:tcPr>
            <w:tcW w:w="4536" w:type="dxa"/>
          </w:tcPr>
          <w:p w14:paraId="5C62731A" w14:textId="77777777" w:rsidR="005D7381" w:rsidRPr="00CB7E86" w:rsidRDefault="005D7381" w:rsidP="003E2D9D">
            <w:pPr>
              <w:widowControl/>
              <w:rPr>
                <w:b/>
                <w:bCs/>
                <w:lang w:val="sv-SE"/>
              </w:rPr>
            </w:pPr>
            <w:r w:rsidRPr="00CB7E86">
              <w:rPr>
                <w:b/>
                <w:bCs/>
                <w:lang w:val="sv-SE"/>
              </w:rPr>
              <w:t>Luxembourg/Luxemburg</w:t>
            </w:r>
          </w:p>
          <w:p w14:paraId="47E69D23" w14:textId="111C471E" w:rsidR="005D7381" w:rsidRPr="00CB7E86" w:rsidRDefault="008E4237" w:rsidP="003E2D9D">
            <w:pPr>
              <w:widowControl/>
              <w:rPr>
                <w:lang w:val="sv-SE"/>
              </w:rPr>
            </w:pPr>
            <w:r w:rsidRPr="00CB7E86">
              <w:rPr>
                <w:lang w:val="sv-SE"/>
              </w:rPr>
              <w:t>Viatris</w:t>
            </w:r>
          </w:p>
          <w:p w14:paraId="752728BE" w14:textId="2A60A0AE" w:rsidR="005D7381" w:rsidRPr="00CB7E86" w:rsidRDefault="0041192C" w:rsidP="003E2D9D">
            <w:pPr>
              <w:widowControl/>
              <w:rPr>
                <w:lang w:val="sv-SE"/>
              </w:rPr>
            </w:pPr>
            <w:r w:rsidRPr="00CB7E86">
              <w:rPr>
                <w:lang w:val="sv-SE"/>
              </w:rPr>
              <w:t>Tél/</w:t>
            </w:r>
            <w:r w:rsidR="005D7381" w:rsidRPr="00CB7E86">
              <w:rPr>
                <w:lang w:val="sv-SE"/>
              </w:rPr>
              <w:t>Tel: + 32 (0)2 658 61 00</w:t>
            </w:r>
          </w:p>
          <w:p w14:paraId="7A5309D7" w14:textId="77777777" w:rsidR="00C50B5B" w:rsidRPr="000B7BB8" w:rsidRDefault="005D7381" w:rsidP="003E2D9D">
            <w:pPr>
              <w:widowControl/>
            </w:pPr>
            <w:r w:rsidRPr="000B7BB8">
              <w:t>(Belgique/</w:t>
            </w:r>
            <w:proofErr w:type="spellStart"/>
            <w:r w:rsidRPr="000B7BB8">
              <w:t>Belgien</w:t>
            </w:r>
            <w:proofErr w:type="spellEnd"/>
            <w:r w:rsidRPr="000B7BB8">
              <w:t>)</w:t>
            </w:r>
          </w:p>
          <w:p w14:paraId="5EAD7105" w14:textId="77777777" w:rsidR="00C50B5B" w:rsidRPr="000B7BB8" w:rsidRDefault="00C50B5B" w:rsidP="003E2D9D">
            <w:pPr>
              <w:pStyle w:val="TableParagraph"/>
              <w:widowControl/>
              <w:kinsoku w:val="0"/>
              <w:overflowPunct w:val="0"/>
              <w:rPr>
                <w:sz w:val="22"/>
                <w:szCs w:val="22"/>
              </w:rPr>
            </w:pPr>
          </w:p>
        </w:tc>
      </w:tr>
      <w:tr w:rsidR="00C50B5B" w:rsidRPr="002B634E" w14:paraId="469C74B5" w14:textId="77777777" w:rsidTr="009245F7">
        <w:trPr>
          <w:cantSplit/>
          <w:trHeight w:val="1012"/>
        </w:trPr>
        <w:tc>
          <w:tcPr>
            <w:tcW w:w="4536" w:type="dxa"/>
          </w:tcPr>
          <w:p w14:paraId="25674CB4" w14:textId="77777777" w:rsidR="005D7381" w:rsidRPr="002B634E" w:rsidRDefault="005D7381" w:rsidP="003E2D9D">
            <w:pPr>
              <w:pStyle w:val="TableParagraph"/>
              <w:widowControl/>
              <w:kinsoku w:val="0"/>
              <w:overflowPunct w:val="0"/>
              <w:rPr>
                <w:b/>
                <w:sz w:val="22"/>
                <w:szCs w:val="22"/>
                <w:lang w:val="sv-SE"/>
              </w:rPr>
            </w:pPr>
            <w:r w:rsidRPr="002B634E">
              <w:rPr>
                <w:b/>
                <w:sz w:val="22"/>
                <w:szCs w:val="22"/>
                <w:lang w:val="sv-SE"/>
              </w:rPr>
              <w:t>Česká republika</w:t>
            </w:r>
          </w:p>
          <w:p w14:paraId="06F66EC9" w14:textId="1363A10E" w:rsidR="0085686E" w:rsidRPr="00077CE0" w:rsidRDefault="00570CE1" w:rsidP="003E2D9D">
            <w:pPr>
              <w:pStyle w:val="TableParagraph"/>
              <w:widowControl/>
              <w:kinsoku w:val="0"/>
              <w:overflowPunct w:val="0"/>
              <w:ind w:right="1104"/>
              <w:rPr>
                <w:sz w:val="22"/>
                <w:szCs w:val="22"/>
                <w:lang w:val="sv-SE"/>
              </w:rPr>
            </w:pPr>
            <w:r w:rsidRPr="00260F8F">
              <w:rPr>
                <w:rStyle w:val="normaltextrun"/>
                <w:sz w:val="22"/>
                <w:szCs w:val="22"/>
                <w:shd w:val="clear" w:color="auto" w:fill="FFFFFF"/>
                <w:lang w:val="sv-SE"/>
              </w:rPr>
              <w:t xml:space="preserve">Viatris CZ </w:t>
            </w:r>
            <w:r w:rsidRPr="00260F8F">
              <w:rPr>
                <w:rStyle w:val="normaltextrun"/>
                <w:color w:val="000000"/>
                <w:sz w:val="22"/>
                <w:szCs w:val="22"/>
                <w:shd w:val="clear" w:color="auto" w:fill="FFFFFF"/>
                <w:lang w:val="sv-SE"/>
              </w:rPr>
              <w:t>s.r.o.</w:t>
            </w:r>
          </w:p>
          <w:p w14:paraId="3704BCE2" w14:textId="77777777" w:rsidR="005D7381" w:rsidRPr="002B634E" w:rsidRDefault="005D7381" w:rsidP="003E2D9D">
            <w:pPr>
              <w:pStyle w:val="TableParagraph"/>
              <w:widowControl/>
              <w:kinsoku w:val="0"/>
              <w:overflowPunct w:val="0"/>
              <w:ind w:right="1104"/>
              <w:rPr>
                <w:sz w:val="22"/>
                <w:szCs w:val="22"/>
                <w:lang w:val="sv-SE"/>
              </w:rPr>
            </w:pPr>
            <w:r w:rsidRPr="002B634E">
              <w:rPr>
                <w:sz w:val="22"/>
                <w:szCs w:val="22"/>
                <w:lang w:val="sv-SE"/>
              </w:rPr>
              <w:t>Tel: + 420 222 004</w:t>
            </w:r>
            <w:r w:rsidR="0085686E" w:rsidRPr="002B634E">
              <w:rPr>
                <w:sz w:val="22"/>
                <w:szCs w:val="22"/>
                <w:lang w:val="sv-SE"/>
              </w:rPr>
              <w:t> </w:t>
            </w:r>
            <w:r w:rsidRPr="002B634E">
              <w:rPr>
                <w:sz w:val="22"/>
                <w:szCs w:val="22"/>
                <w:lang w:val="sv-SE"/>
              </w:rPr>
              <w:t>400</w:t>
            </w:r>
          </w:p>
          <w:p w14:paraId="4BCEF5DB" w14:textId="77777777" w:rsidR="0085686E" w:rsidRPr="002B634E" w:rsidRDefault="0085686E" w:rsidP="003E2D9D">
            <w:pPr>
              <w:pStyle w:val="TableParagraph"/>
              <w:widowControl/>
              <w:kinsoku w:val="0"/>
              <w:overflowPunct w:val="0"/>
              <w:ind w:right="1104"/>
              <w:rPr>
                <w:sz w:val="22"/>
                <w:szCs w:val="22"/>
                <w:lang w:val="sv-SE"/>
              </w:rPr>
            </w:pPr>
          </w:p>
        </w:tc>
        <w:tc>
          <w:tcPr>
            <w:tcW w:w="4536" w:type="dxa"/>
          </w:tcPr>
          <w:p w14:paraId="5DBA9E89" w14:textId="77777777" w:rsidR="005D7381" w:rsidRPr="00CB7E86" w:rsidRDefault="005D7381" w:rsidP="003E2D9D">
            <w:pPr>
              <w:pStyle w:val="TableParagraph"/>
              <w:widowControl/>
              <w:kinsoku w:val="0"/>
              <w:overflowPunct w:val="0"/>
              <w:ind w:firstLine="6"/>
              <w:rPr>
                <w:b/>
                <w:sz w:val="22"/>
                <w:szCs w:val="22"/>
              </w:rPr>
            </w:pPr>
            <w:proofErr w:type="spellStart"/>
            <w:r w:rsidRPr="00CB7E86">
              <w:rPr>
                <w:b/>
                <w:sz w:val="22"/>
                <w:szCs w:val="22"/>
              </w:rPr>
              <w:t>Magyarország</w:t>
            </w:r>
            <w:proofErr w:type="spellEnd"/>
          </w:p>
          <w:p w14:paraId="5B60CEA7" w14:textId="04E106AB" w:rsidR="005D7381" w:rsidRPr="00CB7E86" w:rsidRDefault="008E4237" w:rsidP="003E2D9D">
            <w:pPr>
              <w:pStyle w:val="TableParagraph"/>
              <w:widowControl/>
              <w:kinsoku w:val="0"/>
              <w:overflowPunct w:val="0"/>
              <w:ind w:firstLine="6"/>
              <w:rPr>
                <w:sz w:val="22"/>
                <w:szCs w:val="22"/>
              </w:rPr>
            </w:pPr>
            <w:r w:rsidRPr="00CB7E86">
              <w:rPr>
                <w:sz w:val="22"/>
                <w:szCs w:val="22"/>
              </w:rPr>
              <w:t>Viatris Healthcare</w:t>
            </w:r>
            <w:r w:rsidR="005D7381" w:rsidRPr="00CB7E86">
              <w:rPr>
                <w:spacing w:val="-2"/>
                <w:sz w:val="22"/>
                <w:szCs w:val="22"/>
              </w:rPr>
              <w:t xml:space="preserve"> </w:t>
            </w:r>
            <w:proofErr w:type="spellStart"/>
            <w:r w:rsidR="005D7381" w:rsidRPr="00CB7E86">
              <w:rPr>
                <w:sz w:val="22"/>
                <w:szCs w:val="22"/>
              </w:rPr>
              <w:t>Kft</w:t>
            </w:r>
            <w:proofErr w:type="spellEnd"/>
          </w:p>
          <w:p w14:paraId="2BE4B130" w14:textId="5633559A" w:rsidR="005D7381" w:rsidRPr="00CB7E86" w:rsidRDefault="005D7381" w:rsidP="003E2D9D">
            <w:pPr>
              <w:pStyle w:val="TableParagraph"/>
              <w:widowControl/>
              <w:kinsoku w:val="0"/>
              <w:overflowPunct w:val="0"/>
              <w:ind w:firstLine="6"/>
              <w:rPr>
                <w:sz w:val="22"/>
                <w:szCs w:val="22"/>
              </w:rPr>
            </w:pPr>
            <w:r w:rsidRPr="00CB7E86">
              <w:rPr>
                <w:sz w:val="22"/>
                <w:szCs w:val="22"/>
              </w:rPr>
              <w:t>Tel</w:t>
            </w:r>
            <w:r w:rsidR="0041192C" w:rsidRPr="00CB7E86">
              <w:rPr>
                <w:sz w:val="22"/>
                <w:szCs w:val="22"/>
              </w:rPr>
              <w:t>.</w:t>
            </w:r>
            <w:r w:rsidRPr="00CB7E86">
              <w:rPr>
                <w:sz w:val="22"/>
                <w:szCs w:val="22"/>
              </w:rPr>
              <w:t>: + 36 1 465 2100</w:t>
            </w:r>
          </w:p>
          <w:p w14:paraId="7F6E5414" w14:textId="77777777" w:rsidR="0085686E" w:rsidRPr="00CB7E86" w:rsidRDefault="0085686E" w:rsidP="003E2D9D">
            <w:pPr>
              <w:pStyle w:val="TableParagraph"/>
              <w:widowControl/>
              <w:kinsoku w:val="0"/>
              <w:overflowPunct w:val="0"/>
              <w:ind w:firstLine="6"/>
              <w:rPr>
                <w:sz w:val="22"/>
                <w:szCs w:val="22"/>
              </w:rPr>
            </w:pPr>
          </w:p>
        </w:tc>
      </w:tr>
      <w:tr w:rsidR="00C50B5B" w:rsidRPr="002B634E" w14:paraId="1D80B885" w14:textId="77777777" w:rsidTr="009245F7">
        <w:trPr>
          <w:cantSplit/>
          <w:trHeight w:val="1012"/>
        </w:trPr>
        <w:tc>
          <w:tcPr>
            <w:tcW w:w="4536" w:type="dxa"/>
          </w:tcPr>
          <w:p w14:paraId="7B361DE4" w14:textId="77777777" w:rsidR="005D7381" w:rsidRPr="002B634E" w:rsidRDefault="005D7381" w:rsidP="003E2D9D">
            <w:pPr>
              <w:pStyle w:val="TableParagraph"/>
              <w:widowControl/>
              <w:kinsoku w:val="0"/>
              <w:overflowPunct w:val="0"/>
              <w:rPr>
                <w:b/>
                <w:sz w:val="22"/>
                <w:szCs w:val="22"/>
                <w:lang w:val="sv-SE"/>
              </w:rPr>
            </w:pPr>
            <w:r w:rsidRPr="002B634E">
              <w:rPr>
                <w:b/>
                <w:sz w:val="22"/>
                <w:szCs w:val="22"/>
                <w:lang w:val="sv-SE"/>
              </w:rPr>
              <w:t>Danmark</w:t>
            </w:r>
          </w:p>
          <w:p w14:paraId="6625A15F" w14:textId="5FB73604" w:rsidR="00C2495C" w:rsidRPr="002B634E" w:rsidRDefault="00C477A9" w:rsidP="003E2D9D">
            <w:pPr>
              <w:pStyle w:val="TableParagraph"/>
              <w:widowControl/>
              <w:kinsoku w:val="0"/>
              <w:overflowPunct w:val="0"/>
              <w:rPr>
                <w:sz w:val="22"/>
                <w:szCs w:val="22"/>
                <w:lang w:val="sv-SE"/>
              </w:rPr>
            </w:pPr>
            <w:r w:rsidRPr="00C477A9">
              <w:rPr>
                <w:sz w:val="22"/>
                <w:szCs w:val="22"/>
                <w:lang w:val="sv-SE"/>
              </w:rPr>
              <w:t>Viatris</w:t>
            </w:r>
            <w:r w:rsidR="00C2495C" w:rsidRPr="002B634E">
              <w:rPr>
                <w:sz w:val="22"/>
                <w:szCs w:val="22"/>
                <w:lang w:val="sv-SE"/>
              </w:rPr>
              <w:t xml:space="preserve"> ApS</w:t>
            </w:r>
          </w:p>
          <w:p w14:paraId="4CACA8EE" w14:textId="12A025AD" w:rsidR="005D7381" w:rsidRPr="002B634E" w:rsidRDefault="00C477A9" w:rsidP="003E2D9D">
            <w:pPr>
              <w:pStyle w:val="TableParagraph"/>
              <w:widowControl/>
              <w:kinsoku w:val="0"/>
              <w:overflowPunct w:val="0"/>
              <w:rPr>
                <w:sz w:val="22"/>
                <w:szCs w:val="22"/>
                <w:lang w:val="sv-SE"/>
              </w:rPr>
            </w:pPr>
            <w:r>
              <w:rPr>
                <w:sz w:val="22"/>
                <w:szCs w:val="22"/>
                <w:lang w:val="sv-SE"/>
              </w:rPr>
              <w:t>Tlf</w:t>
            </w:r>
            <w:r w:rsidR="00C2495C" w:rsidRPr="002B634E">
              <w:rPr>
                <w:sz w:val="22"/>
                <w:szCs w:val="22"/>
                <w:lang w:val="sv-SE"/>
              </w:rPr>
              <w:t>: +45 28 11 69 32</w:t>
            </w:r>
          </w:p>
          <w:p w14:paraId="16D99020" w14:textId="77777777" w:rsidR="0085686E" w:rsidRPr="002B634E" w:rsidRDefault="0085686E" w:rsidP="003E2D9D">
            <w:pPr>
              <w:pStyle w:val="TableParagraph"/>
              <w:widowControl/>
              <w:kinsoku w:val="0"/>
              <w:overflowPunct w:val="0"/>
              <w:rPr>
                <w:sz w:val="22"/>
                <w:szCs w:val="22"/>
                <w:lang w:val="sv-SE"/>
              </w:rPr>
            </w:pPr>
          </w:p>
        </w:tc>
        <w:tc>
          <w:tcPr>
            <w:tcW w:w="4536" w:type="dxa"/>
          </w:tcPr>
          <w:p w14:paraId="337AD10D" w14:textId="77777777" w:rsidR="005D7381" w:rsidRPr="002B634E" w:rsidRDefault="005D7381" w:rsidP="003E2D9D">
            <w:pPr>
              <w:pStyle w:val="TableParagraph"/>
              <w:widowControl/>
              <w:kinsoku w:val="0"/>
              <w:overflowPunct w:val="0"/>
              <w:ind w:firstLine="6"/>
              <w:rPr>
                <w:b/>
                <w:sz w:val="22"/>
                <w:szCs w:val="22"/>
                <w:lang w:val="sv-SE"/>
              </w:rPr>
            </w:pPr>
            <w:r w:rsidRPr="002B634E">
              <w:rPr>
                <w:b/>
                <w:sz w:val="22"/>
                <w:szCs w:val="22"/>
                <w:lang w:val="sv-SE"/>
              </w:rPr>
              <w:t>Malta</w:t>
            </w:r>
          </w:p>
          <w:p w14:paraId="09B2A6C2" w14:textId="77777777" w:rsidR="0085686E" w:rsidRPr="002B634E" w:rsidRDefault="005D7381" w:rsidP="003E2D9D">
            <w:pPr>
              <w:pStyle w:val="TableParagraph"/>
              <w:widowControl/>
              <w:kinsoku w:val="0"/>
              <w:overflowPunct w:val="0"/>
              <w:ind w:right="200" w:firstLine="6"/>
              <w:rPr>
                <w:sz w:val="22"/>
                <w:szCs w:val="22"/>
                <w:lang w:val="sv-SE"/>
              </w:rPr>
            </w:pPr>
            <w:r w:rsidRPr="002B634E">
              <w:rPr>
                <w:sz w:val="22"/>
                <w:szCs w:val="22"/>
                <w:lang w:val="sv-SE"/>
              </w:rPr>
              <w:t>V.J. Salomone Pharma Ltd</w:t>
            </w:r>
          </w:p>
          <w:p w14:paraId="25B41B72" w14:textId="77777777" w:rsidR="005D7381" w:rsidRPr="002B634E" w:rsidRDefault="005D7381" w:rsidP="003E2D9D">
            <w:pPr>
              <w:pStyle w:val="TableParagraph"/>
              <w:widowControl/>
              <w:kinsoku w:val="0"/>
              <w:overflowPunct w:val="0"/>
              <w:ind w:right="200" w:firstLine="6"/>
              <w:rPr>
                <w:sz w:val="22"/>
                <w:szCs w:val="22"/>
                <w:lang w:val="sv-SE"/>
              </w:rPr>
            </w:pPr>
            <w:r w:rsidRPr="002B634E">
              <w:rPr>
                <w:sz w:val="22"/>
                <w:szCs w:val="22"/>
                <w:lang w:val="sv-SE"/>
              </w:rPr>
              <w:t>Tel: + 356 21 22 01 74</w:t>
            </w:r>
          </w:p>
          <w:p w14:paraId="098DBC62" w14:textId="77777777" w:rsidR="0085686E" w:rsidRPr="002B634E" w:rsidRDefault="0085686E" w:rsidP="003E2D9D">
            <w:pPr>
              <w:pStyle w:val="TableParagraph"/>
              <w:widowControl/>
              <w:kinsoku w:val="0"/>
              <w:overflowPunct w:val="0"/>
              <w:ind w:right="200" w:firstLine="6"/>
              <w:rPr>
                <w:sz w:val="22"/>
                <w:szCs w:val="22"/>
                <w:lang w:val="sv-SE"/>
              </w:rPr>
            </w:pPr>
          </w:p>
        </w:tc>
      </w:tr>
      <w:tr w:rsidR="00C50B5B" w:rsidRPr="002B634E" w14:paraId="6807157F" w14:textId="77777777" w:rsidTr="009245F7">
        <w:trPr>
          <w:cantSplit/>
          <w:trHeight w:val="879"/>
        </w:trPr>
        <w:tc>
          <w:tcPr>
            <w:tcW w:w="4536" w:type="dxa"/>
          </w:tcPr>
          <w:p w14:paraId="6E3393A4" w14:textId="77777777" w:rsidR="005D7381" w:rsidRPr="000B7BB8" w:rsidRDefault="005D7381" w:rsidP="003E2D9D">
            <w:pPr>
              <w:pStyle w:val="TableParagraph"/>
              <w:widowControl/>
              <w:kinsoku w:val="0"/>
              <w:overflowPunct w:val="0"/>
              <w:rPr>
                <w:b/>
                <w:sz w:val="22"/>
                <w:szCs w:val="22"/>
              </w:rPr>
            </w:pPr>
            <w:r w:rsidRPr="000B7BB8">
              <w:rPr>
                <w:b/>
                <w:sz w:val="22"/>
                <w:szCs w:val="22"/>
              </w:rPr>
              <w:lastRenderedPageBreak/>
              <w:t>Deutschland</w:t>
            </w:r>
          </w:p>
          <w:p w14:paraId="4BB3E5CD" w14:textId="70263ED9" w:rsidR="0085686E" w:rsidRPr="000B7BB8" w:rsidRDefault="00855C43" w:rsidP="003E2D9D">
            <w:pPr>
              <w:pStyle w:val="TableParagraph"/>
              <w:widowControl/>
              <w:kinsoku w:val="0"/>
              <w:overflowPunct w:val="0"/>
              <w:ind w:right="1275"/>
              <w:rPr>
                <w:sz w:val="22"/>
                <w:szCs w:val="22"/>
              </w:rPr>
            </w:pPr>
            <w:r>
              <w:rPr>
                <w:sz w:val="22"/>
                <w:szCs w:val="22"/>
              </w:rPr>
              <w:t>Viatris</w:t>
            </w:r>
            <w:r w:rsidR="005D7381" w:rsidRPr="000B7BB8">
              <w:rPr>
                <w:sz w:val="22"/>
                <w:szCs w:val="22"/>
              </w:rPr>
              <w:t xml:space="preserve"> Healthcare GmbH</w:t>
            </w:r>
          </w:p>
          <w:p w14:paraId="4F83C09D" w14:textId="77777777" w:rsidR="005D7381" w:rsidRPr="000B7BB8" w:rsidRDefault="005D7381" w:rsidP="003E2D9D">
            <w:pPr>
              <w:pStyle w:val="TableParagraph"/>
              <w:widowControl/>
              <w:kinsoku w:val="0"/>
              <w:overflowPunct w:val="0"/>
              <w:ind w:right="1275"/>
              <w:rPr>
                <w:sz w:val="22"/>
                <w:szCs w:val="22"/>
              </w:rPr>
            </w:pPr>
            <w:r w:rsidRPr="000B7BB8">
              <w:rPr>
                <w:sz w:val="22"/>
                <w:szCs w:val="22"/>
              </w:rPr>
              <w:t>Tel: +49 800 0700 800</w:t>
            </w:r>
          </w:p>
          <w:p w14:paraId="0C812A65" w14:textId="77777777" w:rsidR="0085686E" w:rsidRPr="000B7BB8" w:rsidRDefault="0085686E" w:rsidP="003E2D9D">
            <w:pPr>
              <w:pStyle w:val="TableParagraph"/>
              <w:widowControl/>
              <w:kinsoku w:val="0"/>
              <w:overflowPunct w:val="0"/>
              <w:ind w:right="1275"/>
              <w:rPr>
                <w:sz w:val="22"/>
                <w:szCs w:val="22"/>
              </w:rPr>
            </w:pPr>
          </w:p>
        </w:tc>
        <w:tc>
          <w:tcPr>
            <w:tcW w:w="4536" w:type="dxa"/>
          </w:tcPr>
          <w:p w14:paraId="5244129F" w14:textId="77777777" w:rsidR="005D7381" w:rsidRPr="002B634E" w:rsidRDefault="005D7381" w:rsidP="003E2D9D">
            <w:pPr>
              <w:pStyle w:val="TableParagraph"/>
              <w:widowControl/>
              <w:kinsoku w:val="0"/>
              <w:overflowPunct w:val="0"/>
              <w:ind w:firstLine="6"/>
              <w:rPr>
                <w:b/>
                <w:sz w:val="22"/>
                <w:szCs w:val="22"/>
                <w:lang w:val="sv-SE"/>
              </w:rPr>
            </w:pPr>
            <w:r w:rsidRPr="002B634E">
              <w:rPr>
                <w:b/>
                <w:sz w:val="22"/>
                <w:szCs w:val="22"/>
                <w:lang w:val="sv-SE"/>
              </w:rPr>
              <w:t>Nederland</w:t>
            </w:r>
          </w:p>
          <w:p w14:paraId="188B44DE" w14:textId="77777777" w:rsidR="005D7381" w:rsidRPr="002B634E" w:rsidRDefault="005D7381" w:rsidP="003E2D9D">
            <w:pPr>
              <w:pStyle w:val="TableParagraph"/>
              <w:widowControl/>
              <w:kinsoku w:val="0"/>
              <w:overflowPunct w:val="0"/>
              <w:ind w:firstLine="6"/>
              <w:rPr>
                <w:sz w:val="22"/>
                <w:szCs w:val="22"/>
                <w:lang w:val="sv-SE"/>
              </w:rPr>
            </w:pPr>
            <w:r w:rsidRPr="002B634E">
              <w:rPr>
                <w:sz w:val="22"/>
                <w:szCs w:val="22"/>
                <w:lang w:val="sv-SE"/>
              </w:rPr>
              <w:t>Mylan BV</w:t>
            </w:r>
          </w:p>
          <w:p w14:paraId="31DDA9BA" w14:textId="77777777" w:rsidR="005D7381" w:rsidRPr="002B634E" w:rsidRDefault="005D7381" w:rsidP="003E2D9D">
            <w:pPr>
              <w:pStyle w:val="TableParagraph"/>
              <w:widowControl/>
              <w:kinsoku w:val="0"/>
              <w:overflowPunct w:val="0"/>
              <w:ind w:firstLine="6"/>
              <w:rPr>
                <w:sz w:val="22"/>
                <w:szCs w:val="22"/>
                <w:lang w:val="sv-SE"/>
              </w:rPr>
            </w:pPr>
            <w:r w:rsidRPr="002B634E">
              <w:rPr>
                <w:sz w:val="22"/>
                <w:szCs w:val="22"/>
                <w:lang w:val="sv-SE"/>
              </w:rPr>
              <w:t>Tel: +31 (0)20 426 3300</w:t>
            </w:r>
          </w:p>
          <w:p w14:paraId="1FC51D70" w14:textId="77777777" w:rsidR="0085686E" w:rsidRPr="002B634E" w:rsidRDefault="0085686E" w:rsidP="003E2D9D">
            <w:pPr>
              <w:pStyle w:val="TableParagraph"/>
              <w:widowControl/>
              <w:kinsoku w:val="0"/>
              <w:overflowPunct w:val="0"/>
              <w:ind w:firstLine="6"/>
              <w:rPr>
                <w:sz w:val="22"/>
                <w:szCs w:val="22"/>
                <w:lang w:val="sv-SE"/>
              </w:rPr>
            </w:pPr>
          </w:p>
        </w:tc>
      </w:tr>
      <w:tr w:rsidR="00C50B5B" w:rsidRPr="002B634E" w14:paraId="1B2BC0FC" w14:textId="77777777" w:rsidTr="009245F7">
        <w:trPr>
          <w:cantSplit/>
          <w:trHeight w:val="879"/>
        </w:trPr>
        <w:tc>
          <w:tcPr>
            <w:tcW w:w="4536" w:type="dxa"/>
          </w:tcPr>
          <w:p w14:paraId="72D091BC" w14:textId="77777777" w:rsidR="0085686E" w:rsidRPr="000B7BB8" w:rsidRDefault="0085686E" w:rsidP="003E2D9D">
            <w:pPr>
              <w:pStyle w:val="TableParagraph"/>
              <w:widowControl/>
              <w:kinsoku w:val="0"/>
              <w:overflowPunct w:val="0"/>
              <w:ind w:left="27"/>
              <w:rPr>
                <w:b/>
                <w:sz w:val="22"/>
                <w:szCs w:val="22"/>
              </w:rPr>
            </w:pPr>
            <w:proofErr w:type="spellStart"/>
            <w:r w:rsidRPr="000B7BB8">
              <w:rPr>
                <w:b/>
                <w:sz w:val="22"/>
                <w:szCs w:val="22"/>
              </w:rPr>
              <w:t>Eesti</w:t>
            </w:r>
            <w:proofErr w:type="spellEnd"/>
          </w:p>
          <w:p w14:paraId="4673C904" w14:textId="47C98D83" w:rsidR="0085686E" w:rsidRPr="000B7BB8" w:rsidRDefault="008E4237" w:rsidP="003E2D9D">
            <w:pPr>
              <w:pStyle w:val="TableParagraph"/>
              <w:widowControl/>
              <w:kinsoku w:val="0"/>
              <w:overflowPunct w:val="0"/>
              <w:rPr>
                <w:sz w:val="22"/>
                <w:szCs w:val="22"/>
              </w:rPr>
            </w:pPr>
            <w:r>
              <w:rPr>
                <w:sz w:val="22"/>
                <w:szCs w:val="22"/>
              </w:rPr>
              <w:t>Viatris OU</w:t>
            </w:r>
          </w:p>
          <w:p w14:paraId="62F371B2" w14:textId="77777777" w:rsidR="0085686E" w:rsidRPr="002B634E" w:rsidRDefault="0085686E" w:rsidP="003E2D9D">
            <w:pPr>
              <w:pStyle w:val="TableParagraph"/>
              <w:widowControl/>
              <w:kinsoku w:val="0"/>
              <w:overflowPunct w:val="0"/>
              <w:rPr>
                <w:sz w:val="22"/>
                <w:szCs w:val="22"/>
                <w:lang w:val="sv-SE"/>
              </w:rPr>
            </w:pPr>
            <w:r w:rsidRPr="002B634E">
              <w:rPr>
                <w:sz w:val="22"/>
                <w:szCs w:val="22"/>
                <w:lang w:val="sv-SE"/>
              </w:rPr>
              <w:t>Tel: + 372 6363 052</w:t>
            </w:r>
          </w:p>
          <w:p w14:paraId="305DB24D" w14:textId="77777777" w:rsidR="0085686E" w:rsidRPr="002B634E" w:rsidRDefault="0085686E" w:rsidP="003E2D9D">
            <w:pPr>
              <w:pStyle w:val="TableParagraph"/>
              <w:widowControl/>
              <w:kinsoku w:val="0"/>
              <w:overflowPunct w:val="0"/>
              <w:rPr>
                <w:bCs/>
                <w:sz w:val="22"/>
                <w:szCs w:val="22"/>
                <w:lang w:val="sv-SE"/>
              </w:rPr>
            </w:pPr>
          </w:p>
        </w:tc>
        <w:tc>
          <w:tcPr>
            <w:tcW w:w="4536" w:type="dxa"/>
          </w:tcPr>
          <w:p w14:paraId="158DF863" w14:textId="77777777" w:rsidR="0085686E" w:rsidRPr="000B7BB8" w:rsidRDefault="0085686E" w:rsidP="003E2D9D">
            <w:pPr>
              <w:pStyle w:val="TableParagraph"/>
              <w:widowControl/>
              <w:kinsoku w:val="0"/>
              <w:overflowPunct w:val="0"/>
              <w:rPr>
                <w:b/>
                <w:sz w:val="22"/>
                <w:szCs w:val="22"/>
              </w:rPr>
            </w:pPr>
            <w:r w:rsidRPr="000B7BB8">
              <w:rPr>
                <w:b/>
                <w:sz w:val="22"/>
                <w:szCs w:val="22"/>
              </w:rPr>
              <w:t>Norge</w:t>
            </w:r>
          </w:p>
          <w:p w14:paraId="027E9B3A" w14:textId="230446D4" w:rsidR="0085686E" w:rsidRPr="000B7BB8" w:rsidRDefault="007B2016" w:rsidP="003E2D9D">
            <w:pPr>
              <w:pStyle w:val="TableParagraph"/>
              <w:widowControl/>
              <w:kinsoku w:val="0"/>
              <w:overflowPunct w:val="0"/>
              <w:ind w:firstLine="6"/>
              <w:rPr>
                <w:sz w:val="22"/>
                <w:szCs w:val="22"/>
              </w:rPr>
            </w:pPr>
            <w:r>
              <w:rPr>
                <w:sz w:val="22"/>
                <w:szCs w:val="22"/>
              </w:rPr>
              <w:t>Viatris</w:t>
            </w:r>
            <w:r w:rsidR="0085686E" w:rsidRPr="000B7BB8">
              <w:rPr>
                <w:sz w:val="22"/>
                <w:szCs w:val="22"/>
              </w:rPr>
              <w:t xml:space="preserve"> AS</w:t>
            </w:r>
          </w:p>
          <w:p w14:paraId="4E15A875" w14:textId="0645F47C" w:rsidR="0085686E" w:rsidRPr="000B7BB8" w:rsidRDefault="0085686E" w:rsidP="003E2D9D">
            <w:pPr>
              <w:pStyle w:val="TableParagraph"/>
              <w:widowControl/>
              <w:kinsoku w:val="0"/>
              <w:overflowPunct w:val="0"/>
              <w:ind w:firstLine="6"/>
              <w:rPr>
                <w:sz w:val="22"/>
                <w:szCs w:val="22"/>
              </w:rPr>
            </w:pPr>
            <w:proofErr w:type="spellStart"/>
            <w:r w:rsidRPr="000B7BB8">
              <w:rPr>
                <w:sz w:val="22"/>
                <w:szCs w:val="22"/>
              </w:rPr>
              <w:t>T</w:t>
            </w:r>
            <w:r w:rsidR="0041192C">
              <w:rPr>
                <w:sz w:val="22"/>
                <w:szCs w:val="22"/>
              </w:rPr>
              <w:t>lf</w:t>
            </w:r>
            <w:proofErr w:type="spellEnd"/>
            <w:r w:rsidRPr="000B7BB8">
              <w:rPr>
                <w:sz w:val="22"/>
                <w:szCs w:val="22"/>
              </w:rPr>
              <w:t>: +47 66 75 33 00</w:t>
            </w:r>
          </w:p>
          <w:p w14:paraId="2FEC66AD" w14:textId="77777777" w:rsidR="0085686E" w:rsidRPr="000B7BB8" w:rsidRDefault="0085686E" w:rsidP="003E2D9D">
            <w:pPr>
              <w:pStyle w:val="TableParagraph"/>
              <w:widowControl/>
              <w:kinsoku w:val="0"/>
              <w:overflowPunct w:val="0"/>
              <w:ind w:firstLine="6"/>
              <w:rPr>
                <w:bCs/>
                <w:sz w:val="22"/>
                <w:szCs w:val="22"/>
              </w:rPr>
            </w:pPr>
          </w:p>
        </w:tc>
      </w:tr>
      <w:tr w:rsidR="00C50B5B" w:rsidRPr="002B634E" w14:paraId="6FB81DE3" w14:textId="77777777" w:rsidTr="009245F7">
        <w:trPr>
          <w:cantSplit/>
          <w:trHeight w:val="284"/>
        </w:trPr>
        <w:tc>
          <w:tcPr>
            <w:tcW w:w="4536" w:type="dxa"/>
          </w:tcPr>
          <w:p w14:paraId="7897379E" w14:textId="77777777" w:rsidR="0085686E" w:rsidRPr="002B634E" w:rsidRDefault="0085686E" w:rsidP="003E2D9D">
            <w:pPr>
              <w:pStyle w:val="TableParagraph"/>
              <w:widowControl/>
              <w:kinsoku w:val="0"/>
              <w:overflowPunct w:val="0"/>
              <w:ind w:left="27"/>
              <w:rPr>
                <w:b/>
                <w:sz w:val="22"/>
                <w:szCs w:val="22"/>
                <w:lang w:val="sv-SE"/>
              </w:rPr>
            </w:pPr>
            <w:r w:rsidRPr="002B634E">
              <w:rPr>
                <w:b/>
                <w:sz w:val="22"/>
                <w:szCs w:val="22"/>
                <w:lang w:val="sv-SE"/>
              </w:rPr>
              <w:t>Ελλάδα</w:t>
            </w:r>
          </w:p>
          <w:p w14:paraId="5C3DB1D1" w14:textId="239C079F" w:rsidR="0085686E" w:rsidRPr="002B634E" w:rsidRDefault="008E4237" w:rsidP="003E2D9D">
            <w:pPr>
              <w:pStyle w:val="TableParagraph"/>
              <w:widowControl/>
              <w:kinsoku w:val="0"/>
              <w:overflowPunct w:val="0"/>
              <w:rPr>
                <w:sz w:val="22"/>
                <w:szCs w:val="22"/>
                <w:lang w:val="sv-SE"/>
              </w:rPr>
            </w:pPr>
            <w:r>
              <w:rPr>
                <w:sz w:val="22"/>
                <w:szCs w:val="22"/>
                <w:lang w:val="sv-SE"/>
              </w:rPr>
              <w:t>Viatris</w:t>
            </w:r>
            <w:r w:rsidR="0085686E" w:rsidRPr="002B634E">
              <w:rPr>
                <w:sz w:val="22"/>
                <w:szCs w:val="22"/>
                <w:lang w:val="sv-SE"/>
              </w:rPr>
              <w:t xml:space="preserve"> Hellas </w:t>
            </w:r>
            <w:r>
              <w:rPr>
                <w:sz w:val="22"/>
                <w:szCs w:val="22"/>
                <w:lang w:val="sv-SE"/>
              </w:rPr>
              <w:t>Ltd</w:t>
            </w:r>
          </w:p>
          <w:p w14:paraId="45DB7DDC" w14:textId="33DD1BD4" w:rsidR="0085686E" w:rsidRPr="002B634E" w:rsidRDefault="0085686E" w:rsidP="003E2D9D">
            <w:pPr>
              <w:pStyle w:val="TableParagraph"/>
              <w:widowControl/>
              <w:kinsoku w:val="0"/>
              <w:overflowPunct w:val="0"/>
              <w:rPr>
                <w:sz w:val="22"/>
                <w:szCs w:val="22"/>
                <w:lang w:val="sv-SE"/>
              </w:rPr>
            </w:pPr>
            <w:r w:rsidRPr="002B634E">
              <w:rPr>
                <w:sz w:val="22"/>
                <w:szCs w:val="22"/>
                <w:lang w:val="sv-SE"/>
              </w:rPr>
              <w:t>Τηλ: +30 210</w:t>
            </w:r>
            <w:r w:rsidR="008E4237">
              <w:rPr>
                <w:sz w:val="22"/>
                <w:szCs w:val="22"/>
                <w:lang w:val="sv-SE"/>
              </w:rPr>
              <w:t>0 100 02</w:t>
            </w:r>
          </w:p>
          <w:p w14:paraId="10784016" w14:textId="77777777" w:rsidR="0085686E" w:rsidRPr="002B634E" w:rsidRDefault="0085686E" w:rsidP="003E2D9D">
            <w:pPr>
              <w:pStyle w:val="TableParagraph"/>
              <w:widowControl/>
              <w:kinsoku w:val="0"/>
              <w:overflowPunct w:val="0"/>
              <w:rPr>
                <w:bCs/>
                <w:sz w:val="22"/>
                <w:szCs w:val="22"/>
                <w:lang w:val="sv-SE"/>
              </w:rPr>
            </w:pPr>
          </w:p>
        </w:tc>
        <w:tc>
          <w:tcPr>
            <w:tcW w:w="4536" w:type="dxa"/>
          </w:tcPr>
          <w:p w14:paraId="703F3354" w14:textId="77777777" w:rsidR="0085686E" w:rsidRPr="002B634E" w:rsidRDefault="0085686E" w:rsidP="003E2D9D">
            <w:pPr>
              <w:pStyle w:val="TableParagraph"/>
              <w:widowControl/>
              <w:kinsoku w:val="0"/>
              <w:overflowPunct w:val="0"/>
              <w:rPr>
                <w:b/>
                <w:sz w:val="22"/>
                <w:szCs w:val="22"/>
                <w:lang w:val="sv-SE"/>
              </w:rPr>
            </w:pPr>
            <w:r w:rsidRPr="002B634E">
              <w:rPr>
                <w:b/>
                <w:sz w:val="22"/>
                <w:szCs w:val="22"/>
                <w:lang w:val="sv-SE"/>
              </w:rPr>
              <w:t>Österreich</w:t>
            </w:r>
          </w:p>
          <w:p w14:paraId="43A10537" w14:textId="5E2181B1" w:rsidR="0085686E" w:rsidRPr="002B634E" w:rsidRDefault="0085686E" w:rsidP="003E2D9D">
            <w:pPr>
              <w:pStyle w:val="TableParagraph"/>
              <w:widowControl/>
              <w:kinsoku w:val="0"/>
              <w:overflowPunct w:val="0"/>
              <w:ind w:firstLine="6"/>
              <w:rPr>
                <w:sz w:val="22"/>
                <w:szCs w:val="22"/>
                <w:lang w:val="sv-SE"/>
              </w:rPr>
            </w:pPr>
            <w:del w:id="80" w:author="Author">
              <w:r w:rsidRPr="002B634E" w:rsidDel="0085194B">
                <w:rPr>
                  <w:sz w:val="22"/>
                  <w:szCs w:val="22"/>
                  <w:lang w:val="sv-SE"/>
                </w:rPr>
                <w:delText xml:space="preserve">Arcana Arzneimittel </w:delText>
              </w:r>
            </w:del>
            <w:ins w:id="81" w:author="Author">
              <w:r w:rsidR="0085194B">
                <w:rPr>
                  <w:sz w:val="22"/>
                  <w:szCs w:val="22"/>
                  <w:lang w:val="sv-SE"/>
                </w:rPr>
                <w:t xml:space="preserve">Viatris Austria </w:t>
              </w:r>
            </w:ins>
            <w:r w:rsidRPr="002B634E">
              <w:rPr>
                <w:sz w:val="22"/>
                <w:szCs w:val="22"/>
                <w:lang w:val="sv-SE"/>
              </w:rPr>
              <w:t>GmbH</w:t>
            </w:r>
          </w:p>
          <w:p w14:paraId="1351F7CF" w14:textId="7935D91E" w:rsidR="0085686E" w:rsidRPr="002B634E" w:rsidRDefault="0085686E" w:rsidP="003E2D9D">
            <w:pPr>
              <w:pStyle w:val="TableParagraph"/>
              <w:widowControl/>
              <w:kinsoku w:val="0"/>
              <w:overflowPunct w:val="0"/>
              <w:ind w:firstLine="6"/>
              <w:rPr>
                <w:sz w:val="22"/>
                <w:szCs w:val="22"/>
                <w:lang w:val="sv-SE"/>
              </w:rPr>
            </w:pPr>
            <w:r w:rsidRPr="002B634E">
              <w:rPr>
                <w:sz w:val="22"/>
                <w:szCs w:val="22"/>
                <w:lang w:val="sv-SE"/>
              </w:rPr>
              <w:t xml:space="preserve">Tel: +43 1 </w:t>
            </w:r>
            <w:del w:id="82" w:author="Author">
              <w:r w:rsidRPr="002B634E" w:rsidDel="0085194B">
                <w:rPr>
                  <w:sz w:val="22"/>
                  <w:szCs w:val="22"/>
                  <w:lang w:val="sv-SE"/>
                </w:rPr>
                <w:delText>416 2418</w:delText>
              </w:r>
            </w:del>
            <w:ins w:id="83" w:author="Author">
              <w:r w:rsidR="0085194B">
                <w:rPr>
                  <w:sz w:val="22"/>
                  <w:szCs w:val="22"/>
                  <w:lang w:val="sv-SE"/>
                </w:rPr>
                <w:t>863904</w:t>
              </w:r>
            </w:ins>
          </w:p>
          <w:p w14:paraId="4A9C7818" w14:textId="77777777" w:rsidR="0085686E" w:rsidRPr="002B634E" w:rsidRDefault="0085686E" w:rsidP="003E2D9D">
            <w:pPr>
              <w:pStyle w:val="TableParagraph"/>
              <w:widowControl/>
              <w:kinsoku w:val="0"/>
              <w:overflowPunct w:val="0"/>
              <w:ind w:firstLine="6"/>
              <w:rPr>
                <w:bCs/>
                <w:sz w:val="22"/>
                <w:szCs w:val="22"/>
                <w:lang w:val="sv-SE"/>
              </w:rPr>
            </w:pPr>
          </w:p>
        </w:tc>
      </w:tr>
      <w:tr w:rsidR="00C50B5B" w:rsidRPr="002B634E" w14:paraId="5B297728" w14:textId="77777777" w:rsidTr="009245F7">
        <w:trPr>
          <w:cantSplit/>
          <w:trHeight w:val="879"/>
        </w:trPr>
        <w:tc>
          <w:tcPr>
            <w:tcW w:w="4536" w:type="dxa"/>
          </w:tcPr>
          <w:p w14:paraId="055F8042" w14:textId="77777777" w:rsidR="0085686E" w:rsidRPr="00422B86" w:rsidRDefault="0085686E" w:rsidP="003E2D9D">
            <w:pPr>
              <w:pStyle w:val="TableParagraph"/>
              <w:widowControl/>
              <w:kinsoku w:val="0"/>
              <w:overflowPunct w:val="0"/>
              <w:ind w:left="27"/>
              <w:rPr>
                <w:b/>
                <w:sz w:val="22"/>
                <w:szCs w:val="22"/>
              </w:rPr>
            </w:pPr>
            <w:proofErr w:type="spellStart"/>
            <w:r w:rsidRPr="00422B86">
              <w:rPr>
                <w:b/>
                <w:sz w:val="22"/>
                <w:szCs w:val="22"/>
              </w:rPr>
              <w:t>España</w:t>
            </w:r>
            <w:proofErr w:type="spellEnd"/>
          </w:p>
          <w:p w14:paraId="3BC821F1" w14:textId="44C0F105" w:rsidR="0085686E" w:rsidRPr="00422B86" w:rsidRDefault="00855C43" w:rsidP="003E2D9D">
            <w:pPr>
              <w:pStyle w:val="TableParagraph"/>
              <w:widowControl/>
              <w:kinsoku w:val="0"/>
              <w:overflowPunct w:val="0"/>
              <w:ind w:left="27"/>
              <w:rPr>
                <w:sz w:val="22"/>
                <w:szCs w:val="22"/>
              </w:rPr>
            </w:pPr>
            <w:r w:rsidRPr="00422B86">
              <w:rPr>
                <w:sz w:val="22"/>
                <w:szCs w:val="22"/>
              </w:rPr>
              <w:t>Viatris</w:t>
            </w:r>
            <w:r w:rsidR="0085686E" w:rsidRPr="00422B86">
              <w:rPr>
                <w:sz w:val="22"/>
                <w:szCs w:val="22"/>
              </w:rPr>
              <w:t xml:space="preserve"> Pharmaceuticals, S.L</w:t>
            </w:r>
            <w:r w:rsidRPr="00422B86">
              <w:rPr>
                <w:sz w:val="22"/>
                <w:szCs w:val="22"/>
              </w:rPr>
              <w:t>.U.</w:t>
            </w:r>
          </w:p>
          <w:p w14:paraId="07CAFCB6" w14:textId="77777777" w:rsidR="0085686E" w:rsidRPr="000B7BB8" w:rsidRDefault="0085686E" w:rsidP="003E2D9D">
            <w:pPr>
              <w:pStyle w:val="TableParagraph"/>
              <w:widowControl/>
              <w:kinsoku w:val="0"/>
              <w:overflowPunct w:val="0"/>
              <w:ind w:left="27"/>
              <w:rPr>
                <w:sz w:val="22"/>
                <w:szCs w:val="22"/>
              </w:rPr>
            </w:pPr>
            <w:r w:rsidRPr="000B7BB8">
              <w:rPr>
                <w:sz w:val="22"/>
                <w:szCs w:val="22"/>
              </w:rPr>
              <w:t>Tel: + 34 900 102 712</w:t>
            </w:r>
          </w:p>
          <w:p w14:paraId="114D83A6" w14:textId="77777777" w:rsidR="0085686E" w:rsidRPr="000B7BB8" w:rsidRDefault="0085686E" w:rsidP="003E2D9D">
            <w:pPr>
              <w:pStyle w:val="TableParagraph"/>
              <w:widowControl/>
              <w:kinsoku w:val="0"/>
              <w:overflowPunct w:val="0"/>
              <w:ind w:left="27"/>
              <w:rPr>
                <w:bCs/>
                <w:sz w:val="22"/>
                <w:szCs w:val="22"/>
              </w:rPr>
            </w:pPr>
          </w:p>
        </w:tc>
        <w:tc>
          <w:tcPr>
            <w:tcW w:w="4536" w:type="dxa"/>
          </w:tcPr>
          <w:p w14:paraId="65C02D40" w14:textId="77777777" w:rsidR="0085686E" w:rsidRPr="000B7BB8" w:rsidRDefault="0085686E" w:rsidP="003E2D9D">
            <w:pPr>
              <w:pStyle w:val="TableParagraph"/>
              <w:widowControl/>
              <w:kinsoku w:val="0"/>
              <w:overflowPunct w:val="0"/>
              <w:rPr>
                <w:b/>
                <w:sz w:val="22"/>
                <w:szCs w:val="22"/>
              </w:rPr>
            </w:pPr>
            <w:r w:rsidRPr="000B7BB8">
              <w:rPr>
                <w:b/>
                <w:sz w:val="22"/>
                <w:szCs w:val="22"/>
              </w:rPr>
              <w:t>Polska</w:t>
            </w:r>
          </w:p>
          <w:p w14:paraId="1894E810" w14:textId="7466F9AC" w:rsidR="0085686E" w:rsidRPr="000B7BB8" w:rsidRDefault="0085194B" w:rsidP="003E2D9D">
            <w:pPr>
              <w:pStyle w:val="TableParagraph"/>
              <w:widowControl/>
              <w:kinsoku w:val="0"/>
              <w:overflowPunct w:val="0"/>
              <w:rPr>
                <w:sz w:val="22"/>
                <w:szCs w:val="22"/>
              </w:rPr>
            </w:pPr>
            <w:ins w:id="84" w:author="Author">
              <w:r>
                <w:rPr>
                  <w:sz w:val="22"/>
                  <w:szCs w:val="22"/>
                </w:rPr>
                <w:t>Viatris</w:t>
              </w:r>
            </w:ins>
            <w:del w:id="85" w:author="Author">
              <w:r w:rsidR="0085686E" w:rsidRPr="000B7BB8" w:rsidDel="0085194B">
                <w:rPr>
                  <w:sz w:val="22"/>
                  <w:szCs w:val="22"/>
                </w:rPr>
                <w:delText>Mylan</w:delText>
              </w:r>
            </w:del>
            <w:r w:rsidR="0085686E" w:rsidRPr="000B7BB8">
              <w:rPr>
                <w:sz w:val="22"/>
                <w:szCs w:val="22"/>
              </w:rPr>
              <w:t xml:space="preserve"> Healthcare Sp. </w:t>
            </w:r>
            <w:proofErr w:type="spellStart"/>
            <w:r w:rsidR="0085686E" w:rsidRPr="000B7BB8">
              <w:rPr>
                <w:sz w:val="22"/>
                <w:szCs w:val="22"/>
              </w:rPr>
              <w:t>z.o.o</w:t>
            </w:r>
            <w:proofErr w:type="spellEnd"/>
            <w:r w:rsidR="0085686E" w:rsidRPr="000B7BB8">
              <w:rPr>
                <w:sz w:val="22"/>
                <w:szCs w:val="22"/>
              </w:rPr>
              <w:t>.</w:t>
            </w:r>
          </w:p>
          <w:p w14:paraId="2397724D" w14:textId="4B3A7DA6" w:rsidR="0085686E" w:rsidRPr="000B7BB8" w:rsidRDefault="0085686E" w:rsidP="003E2D9D">
            <w:pPr>
              <w:pStyle w:val="TableParagraph"/>
              <w:widowControl/>
              <w:kinsoku w:val="0"/>
              <w:overflowPunct w:val="0"/>
              <w:rPr>
                <w:sz w:val="22"/>
                <w:szCs w:val="22"/>
              </w:rPr>
            </w:pPr>
            <w:r w:rsidRPr="000B7BB8">
              <w:rPr>
                <w:sz w:val="22"/>
                <w:szCs w:val="22"/>
              </w:rPr>
              <w:t>Tel</w:t>
            </w:r>
            <w:r w:rsidR="0041192C">
              <w:rPr>
                <w:sz w:val="22"/>
                <w:szCs w:val="22"/>
              </w:rPr>
              <w:t>.</w:t>
            </w:r>
            <w:r w:rsidRPr="000B7BB8">
              <w:rPr>
                <w:sz w:val="22"/>
                <w:szCs w:val="22"/>
              </w:rPr>
              <w:t>: + 48 22 546 64 00</w:t>
            </w:r>
          </w:p>
          <w:p w14:paraId="0408A834" w14:textId="77777777" w:rsidR="0085686E" w:rsidRPr="000B7BB8" w:rsidRDefault="0085686E" w:rsidP="003E2D9D">
            <w:pPr>
              <w:pStyle w:val="TableParagraph"/>
              <w:widowControl/>
              <w:kinsoku w:val="0"/>
              <w:overflowPunct w:val="0"/>
              <w:rPr>
                <w:bCs/>
                <w:sz w:val="22"/>
                <w:szCs w:val="22"/>
              </w:rPr>
            </w:pPr>
          </w:p>
        </w:tc>
      </w:tr>
      <w:tr w:rsidR="00C50B5B" w:rsidRPr="002B634E" w14:paraId="646E7BEF" w14:textId="77777777" w:rsidTr="009245F7">
        <w:trPr>
          <w:cantSplit/>
          <w:trHeight w:val="879"/>
        </w:trPr>
        <w:tc>
          <w:tcPr>
            <w:tcW w:w="4536" w:type="dxa"/>
          </w:tcPr>
          <w:p w14:paraId="60CD1012" w14:textId="77777777" w:rsidR="0085686E" w:rsidRPr="000B7BB8" w:rsidRDefault="0085686E" w:rsidP="003E2D9D">
            <w:pPr>
              <w:pStyle w:val="TableParagraph"/>
              <w:widowControl/>
              <w:kinsoku w:val="0"/>
              <w:overflowPunct w:val="0"/>
              <w:ind w:left="27"/>
              <w:rPr>
                <w:b/>
                <w:sz w:val="22"/>
                <w:szCs w:val="22"/>
              </w:rPr>
            </w:pPr>
            <w:r w:rsidRPr="000B7BB8">
              <w:rPr>
                <w:b/>
                <w:sz w:val="22"/>
                <w:szCs w:val="22"/>
              </w:rPr>
              <w:t>France</w:t>
            </w:r>
          </w:p>
          <w:p w14:paraId="35EE7AE0" w14:textId="38EB1A98" w:rsidR="0085686E" w:rsidRPr="000B7BB8" w:rsidRDefault="00855C43" w:rsidP="003E2D9D">
            <w:pPr>
              <w:pStyle w:val="TableParagraph"/>
              <w:widowControl/>
              <w:kinsoku w:val="0"/>
              <w:overflowPunct w:val="0"/>
              <w:ind w:left="27"/>
              <w:rPr>
                <w:sz w:val="22"/>
                <w:szCs w:val="22"/>
              </w:rPr>
            </w:pPr>
            <w:r>
              <w:rPr>
                <w:sz w:val="22"/>
                <w:szCs w:val="22"/>
              </w:rPr>
              <w:t xml:space="preserve">Viatris </w:t>
            </w:r>
            <w:proofErr w:type="spellStart"/>
            <w:r>
              <w:rPr>
                <w:sz w:val="22"/>
                <w:szCs w:val="22"/>
              </w:rPr>
              <w:t>Santé</w:t>
            </w:r>
            <w:proofErr w:type="spellEnd"/>
          </w:p>
          <w:p w14:paraId="18ECB247" w14:textId="2E680187" w:rsidR="0085686E" w:rsidRPr="000B7BB8" w:rsidRDefault="0085686E" w:rsidP="003E2D9D">
            <w:pPr>
              <w:pStyle w:val="TableParagraph"/>
              <w:widowControl/>
              <w:kinsoku w:val="0"/>
              <w:overflowPunct w:val="0"/>
              <w:ind w:left="27"/>
              <w:rPr>
                <w:sz w:val="22"/>
                <w:szCs w:val="22"/>
              </w:rPr>
            </w:pPr>
            <w:proofErr w:type="spellStart"/>
            <w:r w:rsidRPr="000B7BB8">
              <w:rPr>
                <w:sz w:val="22"/>
                <w:szCs w:val="22"/>
              </w:rPr>
              <w:t>Tél</w:t>
            </w:r>
            <w:proofErr w:type="spellEnd"/>
            <w:r w:rsidRPr="000B7BB8">
              <w:rPr>
                <w:sz w:val="22"/>
                <w:szCs w:val="22"/>
              </w:rPr>
              <w:t>: +33 4 37 25 75 00</w:t>
            </w:r>
          </w:p>
          <w:p w14:paraId="4B800B89" w14:textId="77777777" w:rsidR="0085686E" w:rsidRPr="000B7BB8" w:rsidRDefault="0085686E" w:rsidP="003E2D9D">
            <w:pPr>
              <w:pStyle w:val="TableParagraph"/>
              <w:widowControl/>
              <w:kinsoku w:val="0"/>
              <w:overflowPunct w:val="0"/>
              <w:ind w:left="27"/>
              <w:rPr>
                <w:bCs/>
                <w:sz w:val="22"/>
                <w:szCs w:val="22"/>
              </w:rPr>
            </w:pPr>
          </w:p>
        </w:tc>
        <w:tc>
          <w:tcPr>
            <w:tcW w:w="4536" w:type="dxa"/>
          </w:tcPr>
          <w:p w14:paraId="0A475406" w14:textId="77777777" w:rsidR="0085686E" w:rsidRPr="002B634E" w:rsidRDefault="0085686E" w:rsidP="003E2D9D">
            <w:pPr>
              <w:pStyle w:val="TableParagraph"/>
              <w:widowControl/>
              <w:kinsoku w:val="0"/>
              <w:overflowPunct w:val="0"/>
              <w:rPr>
                <w:b/>
                <w:sz w:val="22"/>
                <w:szCs w:val="22"/>
                <w:lang w:val="sv-SE"/>
              </w:rPr>
            </w:pPr>
            <w:r w:rsidRPr="002B634E">
              <w:rPr>
                <w:b/>
                <w:sz w:val="22"/>
                <w:szCs w:val="22"/>
                <w:lang w:val="sv-SE"/>
              </w:rPr>
              <w:t>Portugal</w:t>
            </w:r>
          </w:p>
          <w:p w14:paraId="6D6F2811" w14:textId="77777777" w:rsidR="0085686E" w:rsidRPr="002B634E" w:rsidRDefault="0085686E" w:rsidP="003E2D9D">
            <w:pPr>
              <w:pStyle w:val="TableParagraph"/>
              <w:widowControl/>
              <w:kinsoku w:val="0"/>
              <w:overflowPunct w:val="0"/>
              <w:rPr>
                <w:sz w:val="22"/>
                <w:szCs w:val="22"/>
                <w:lang w:val="sv-SE"/>
              </w:rPr>
            </w:pPr>
            <w:r w:rsidRPr="002B634E">
              <w:rPr>
                <w:sz w:val="22"/>
                <w:szCs w:val="22"/>
                <w:lang w:val="sv-SE"/>
              </w:rPr>
              <w:t>Mylan, Lda.</w:t>
            </w:r>
          </w:p>
          <w:p w14:paraId="5C6115BA" w14:textId="25520A9A" w:rsidR="0085686E" w:rsidRPr="002B634E" w:rsidRDefault="0085686E" w:rsidP="003E2D9D">
            <w:pPr>
              <w:pStyle w:val="TableParagraph"/>
              <w:widowControl/>
              <w:kinsoku w:val="0"/>
              <w:overflowPunct w:val="0"/>
              <w:rPr>
                <w:sz w:val="22"/>
                <w:szCs w:val="22"/>
                <w:lang w:val="sv-SE"/>
              </w:rPr>
            </w:pPr>
            <w:r w:rsidRPr="002B634E">
              <w:rPr>
                <w:sz w:val="22"/>
                <w:szCs w:val="22"/>
                <w:lang w:val="sv-SE"/>
              </w:rPr>
              <w:t>Tel: + 351 214</w:t>
            </w:r>
            <w:r w:rsidR="00F455A4">
              <w:rPr>
                <w:sz w:val="22"/>
                <w:szCs w:val="22"/>
                <w:lang w:val="sv-SE"/>
              </w:rPr>
              <w:t xml:space="preserve"> </w:t>
            </w:r>
            <w:r w:rsidRPr="002B634E">
              <w:rPr>
                <w:sz w:val="22"/>
                <w:szCs w:val="22"/>
                <w:lang w:val="sv-SE"/>
              </w:rPr>
              <w:t>127</w:t>
            </w:r>
            <w:r w:rsidR="00F455A4">
              <w:rPr>
                <w:sz w:val="22"/>
                <w:szCs w:val="22"/>
                <w:lang w:val="sv-SE"/>
              </w:rPr>
              <w:t xml:space="preserve"> </w:t>
            </w:r>
            <w:r w:rsidRPr="002B634E">
              <w:rPr>
                <w:sz w:val="22"/>
                <w:szCs w:val="22"/>
                <w:lang w:val="sv-SE"/>
              </w:rPr>
              <w:t>2</w:t>
            </w:r>
            <w:r w:rsidR="00F455A4">
              <w:rPr>
                <w:sz w:val="22"/>
                <w:szCs w:val="22"/>
                <w:lang w:val="sv-SE"/>
              </w:rPr>
              <w:t>00</w:t>
            </w:r>
          </w:p>
          <w:p w14:paraId="138B5CA9" w14:textId="77777777" w:rsidR="0085686E" w:rsidRPr="002B634E" w:rsidRDefault="0085686E" w:rsidP="003E2D9D">
            <w:pPr>
              <w:pStyle w:val="TableParagraph"/>
              <w:widowControl/>
              <w:kinsoku w:val="0"/>
              <w:overflowPunct w:val="0"/>
              <w:rPr>
                <w:bCs/>
                <w:sz w:val="22"/>
                <w:szCs w:val="22"/>
                <w:lang w:val="sv-SE"/>
              </w:rPr>
            </w:pPr>
          </w:p>
        </w:tc>
      </w:tr>
      <w:tr w:rsidR="00C50B5B" w:rsidRPr="002B634E" w14:paraId="7322F965" w14:textId="77777777" w:rsidTr="009245F7">
        <w:trPr>
          <w:cantSplit/>
          <w:trHeight w:val="879"/>
        </w:trPr>
        <w:tc>
          <w:tcPr>
            <w:tcW w:w="4536" w:type="dxa"/>
          </w:tcPr>
          <w:p w14:paraId="7D957708" w14:textId="77777777" w:rsidR="0085686E" w:rsidRPr="002B634E" w:rsidRDefault="0085686E" w:rsidP="003E2D9D">
            <w:pPr>
              <w:pStyle w:val="TableParagraph"/>
              <w:widowControl/>
              <w:kinsoku w:val="0"/>
              <w:overflowPunct w:val="0"/>
              <w:ind w:left="27"/>
              <w:rPr>
                <w:b/>
                <w:sz w:val="22"/>
                <w:szCs w:val="22"/>
                <w:lang w:val="sv-SE"/>
              </w:rPr>
            </w:pPr>
            <w:r w:rsidRPr="002B634E">
              <w:rPr>
                <w:b/>
                <w:sz w:val="22"/>
                <w:szCs w:val="22"/>
                <w:lang w:val="sv-SE"/>
              </w:rPr>
              <w:t>Hrvatska</w:t>
            </w:r>
          </w:p>
          <w:p w14:paraId="6A046DBB" w14:textId="44816F47" w:rsidR="0085686E" w:rsidRPr="002B634E" w:rsidRDefault="008E4237" w:rsidP="003E2D9D">
            <w:pPr>
              <w:pStyle w:val="TableParagraph"/>
              <w:widowControl/>
              <w:kinsoku w:val="0"/>
              <w:overflowPunct w:val="0"/>
              <w:rPr>
                <w:sz w:val="22"/>
                <w:szCs w:val="22"/>
                <w:lang w:val="sv-SE"/>
              </w:rPr>
            </w:pPr>
            <w:r>
              <w:rPr>
                <w:sz w:val="22"/>
                <w:szCs w:val="22"/>
                <w:lang w:val="sv-SE"/>
              </w:rPr>
              <w:t>Viatris</w:t>
            </w:r>
            <w:r w:rsidRPr="002B634E">
              <w:rPr>
                <w:sz w:val="22"/>
                <w:szCs w:val="22"/>
                <w:lang w:val="sv-SE"/>
              </w:rPr>
              <w:t xml:space="preserve"> </w:t>
            </w:r>
            <w:r w:rsidR="0085686E" w:rsidRPr="002B634E">
              <w:rPr>
                <w:sz w:val="22"/>
                <w:szCs w:val="22"/>
                <w:lang w:val="sv-SE"/>
              </w:rPr>
              <w:t>Hrvatska d.o.o.</w:t>
            </w:r>
          </w:p>
          <w:p w14:paraId="46F29AA4" w14:textId="77777777" w:rsidR="0085686E" w:rsidRPr="002B634E" w:rsidRDefault="0085686E" w:rsidP="003E2D9D">
            <w:pPr>
              <w:pStyle w:val="TableParagraph"/>
              <w:widowControl/>
              <w:kinsoku w:val="0"/>
              <w:overflowPunct w:val="0"/>
              <w:rPr>
                <w:sz w:val="22"/>
                <w:szCs w:val="22"/>
                <w:lang w:val="sv-SE"/>
              </w:rPr>
            </w:pPr>
            <w:r w:rsidRPr="002B634E">
              <w:rPr>
                <w:sz w:val="22"/>
                <w:szCs w:val="22"/>
                <w:lang w:val="sv-SE"/>
              </w:rPr>
              <w:t>Tel: +385 1 23 50 599</w:t>
            </w:r>
          </w:p>
          <w:p w14:paraId="64235B25" w14:textId="77777777" w:rsidR="0085686E" w:rsidRPr="002B634E" w:rsidRDefault="0085686E" w:rsidP="003E2D9D">
            <w:pPr>
              <w:pStyle w:val="TableParagraph"/>
              <w:widowControl/>
              <w:kinsoku w:val="0"/>
              <w:overflowPunct w:val="0"/>
              <w:rPr>
                <w:bCs/>
                <w:sz w:val="22"/>
                <w:szCs w:val="22"/>
                <w:lang w:val="sv-SE"/>
              </w:rPr>
            </w:pPr>
          </w:p>
        </w:tc>
        <w:tc>
          <w:tcPr>
            <w:tcW w:w="4536" w:type="dxa"/>
          </w:tcPr>
          <w:p w14:paraId="3B6C84EA" w14:textId="77777777" w:rsidR="0085686E" w:rsidRPr="000B7BB8" w:rsidRDefault="0085686E" w:rsidP="003E2D9D">
            <w:pPr>
              <w:pStyle w:val="TableParagraph"/>
              <w:widowControl/>
              <w:kinsoku w:val="0"/>
              <w:overflowPunct w:val="0"/>
              <w:rPr>
                <w:b/>
                <w:sz w:val="22"/>
                <w:szCs w:val="22"/>
              </w:rPr>
            </w:pPr>
            <w:proofErr w:type="spellStart"/>
            <w:r w:rsidRPr="000B7BB8">
              <w:rPr>
                <w:b/>
                <w:sz w:val="22"/>
                <w:szCs w:val="22"/>
              </w:rPr>
              <w:t>România</w:t>
            </w:r>
            <w:proofErr w:type="spellEnd"/>
          </w:p>
          <w:p w14:paraId="4D33E31E" w14:textId="77777777" w:rsidR="0085686E" w:rsidRPr="000B7BB8" w:rsidRDefault="0085686E" w:rsidP="003E2D9D">
            <w:pPr>
              <w:pStyle w:val="TableParagraph"/>
              <w:widowControl/>
              <w:kinsoku w:val="0"/>
              <w:overflowPunct w:val="0"/>
              <w:rPr>
                <w:sz w:val="22"/>
                <w:szCs w:val="22"/>
              </w:rPr>
            </w:pPr>
            <w:r w:rsidRPr="000B7BB8">
              <w:rPr>
                <w:sz w:val="22"/>
                <w:szCs w:val="22"/>
              </w:rPr>
              <w:t>BGP Products SRL</w:t>
            </w:r>
          </w:p>
          <w:p w14:paraId="5A9CD522" w14:textId="77777777" w:rsidR="0085686E" w:rsidRPr="000B7BB8" w:rsidRDefault="0085686E" w:rsidP="003E2D9D">
            <w:pPr>
              <w:pStyle w:val="TableParagraph"/>
              <w:widowControl/>
              <w:kinsoku w:val="0"/>
              <w:overflowPunct w:val="0"/>
              <w:ind w:firstLine="6"/>
              <w:rPr>
                <w:sz w:val="22"/>
                <w:szCs w:val="22"/>
              </w:rPr>
            </w:pPr>
            <w:r w:rsidRPr="000B7BB8">
              <w:rPr>
                <w:sz w:val="22"/>
                <w:szCs w:val="22"/>
              </w:rPr>
              <w:t>Tel: + 40 372 579 000</w:t>
            </w:r>
          </w:p>
          <w:p w14:paraId="4DA94E05" w14:textId="77777777" w:rsidR="0085686E" w:rsidRPr="000B7BB8" w:rsidRDefault="0085686E" w:rsidP="003E2D9D">
            <w:pPr>
              <w:pStyle w:val="TableParagraph"/>
              <w:widowControl/>
              <w:kinsoku w:val="0"/>
              <w:overflowPunct w:val="0"/>
              <w:ind w:firstLine="6"/>
              <w:rPr>
                <w:bCs/>
                <w:sz w:val="22"/>
                <w:szCs w:val="22"/>
              </w:rPr>
            </w:pPr>
          </w:p>
        </w:tc>
      </w:tr>
      <w:tr w:rsidR="00C50B5B" w:rsidRPr="002B634E" w14:paraId="52EFC6E1" w14:textId="77777777" w:rsidTr="009245F7">
        <w:trPr>
          <w:cantSplit/>
          <w:trHeight w:val="879"/>
        </w:trPr>
        <w:tc>
          <w:tcPr>
            <w:tcW w:w="4536" w:type="dxa"/>
          </w:tcPr>
          <w:p w14:paraId="1FC680E5" w14:textId="77777777" w:rsidR="0085686E" w:rsidRPr="000B7BB8" w:rsidRDefault="0085686E" w:rsidP="003E2D9D">
            <w:pPr>
              <w:pStyle w:val="TableParagraph"/>
              <w:widowControl/>
              <w:kinsoku w:val="0"/>
              <w:overflowPunct w:val="0"/>
              <w:ind w:left="27"/>
              <w:rPr>
                <w:b/>
                <w:sz w:val="22"/>
                <w:szCs w:val="22"/>
              </w:rPr>
            </w:pPr>
            <w:r w:rsidRPr="000B7BB8">
              <w:rPr>
                <w:b/>
                <w:sz w:val="22"/>
                <w:szCs w:val="22"/>
              </w:rPr>
              <w:t>Ireland</w:t>
            </w:r>
          </w:p>
          <w:p w14:paraId="1D4B8592" w14:textId="2F5F1BA7" w:rsidR="00C50B5B" w:rsidRPr="000B7BB8" w:rsidRDefault="00FD13B5" w:rsidP="003E2D9D">
            <w:pPr>
              <w:pStyle w:val="TableParagraph"/>
              <w:widowControl/>
              <w:kinsoku w:val="0"/>
              <w:overflowPunct w:val="0"/>
              <w:ind w:left="27"/>
              <w:rPr>
                <w:sz w:val="22"/>
                <w:szCs w:val="22"/>
              </w:rPr>
            </w:pPr>
            <w:ins w:id="86" w:author="Author">
              <w:r>
                <w:rPr>
                  <w:sz w:val="22"/>
                  <w:szCs w:val="22"/>
                </w:rPr>
                <w:t>Viatris</w:t>
              </w:r>
            </w:ins>
            <w:del w:id="87" w:author="Author">
              <w:r w:rsidR="0085686E" w:rsidRPr="000B7BB8" w:rsidDel="00FD13B5">
                <w:rPr>
                  <w:sz w:val="22"/>
                  <w:szCs w:val="22"/>
                </w:rPr>
                <w:delText>Mylan Ireland</w:delText>
              </w:r>
            </w:del>
            <w:r w:rsidR="0085686E" w:rsidRPr="000B7BB8">
              <w:rPr>
                <w:sz w:val="22"/>
                <w:szCs w:val="22"/>
              </w:rPr>
              <w:t xml:space="preserve"> Limited</w:t>
            </w:r>
          </w:p>
          <w:p w14:paraId="754FE43D" w14:textId="24D218BE" w:rsidR="0085686E" w:rsidRPr="000B7BB8" w:rsidRDefault="0085686E" w:rsidP="003E2D9D">
            <w:pPr>
              <w:pStyle w:val="TableParagraph"/>
              <w:widowControl/>
              <w:kinsoku w:val="0"/>
              <w:overflowPunct w:val="0"/>
              <w:ind w:left="27"/>
              <w:rPr>
                <w:sz w:val="22"/>
                <w:szCs w:val="22"/>
              </w:rPr>
            </w:pPr>
            <w:r w:rsidRPr="000B7BB8">
              <w:rPr>
                <w:sz w:val="22"/>
                <w:szCs w:val="22"/>
              </w:rPr>
              <w:t xml:space="preserve">Tel: </w:t>
            </w:r>
            <w:r w:rsidR="00C477A9" w:rsidRPr="000B7BB8">
              <w:rPr>
                <w:sz w:val="22"/>
                <w:szCs w:val="22"/>
              </w:rPr>
              <w:t>+353 1 8711600</w:t>
            </w:r>
          </w:p>
          <w:p w14:paraId="14F3ECD4" w14:textId="77777777" w:rsidR="00C50B5B" w:rsidRPr="000B7BB8" w:rsidRDefault="00C50B5B" w:rsidP="003E2D9D">
            <w:pPr>
              <w:pStyle w:val="TableParagraph"/>
              <w:widowControl/>
              <w:kinsoku w:val="0"/>
              <w:overflowPunct w:val="0"/>
              <w:ind w:left="27"/>
              <w:rPr>
                <w:bCs/>
                <w:sz w:val="22"/>
                <w:szCs w:val="22"/>
              </w:rPr>
            </w:pPr>
          </w:p>
        </w:tc>
        <w:tc>
          <w:tcPr>
            <w:tcW w:w="4536" w:type="dxa"/>
          </w:tcPr>
          <w:p w14:paraId="6CD12D72" w14:textId="77777777" w:rsidR="0085686E" w:rsidRPr="00CB7E86" w:rsidRDefault="0085686E" w:rsidP="003E2D9D">
            <w:pPr>
              <w:pStyle w:val="TableParagraph"/>
              <w:widowControl/>
              <w:kinsoku w:val="0"/>
              <w:overflowPunct w:val="0"/>
              <w:rPr>
                <w:b/>
                <w:sz w:val="22"/>
                <w:szCs w:val="22"/>
                <w:lang w:val="da-DK"/>
              </w:rPr>
            </w:pPr>
            <w:r w:rsidRPr="00CB7E86">
              <w:rPr>
                <w:b/>
                <w:sz w:val="22"/>
                <w:szCs w:val="22"/>
                <w:lang w:val="da-DK"/>
              </w:rPr>
              <w:t>Slovenija</w:t>
            </w:r>
          </w:p>
          <w:p w14:paraId="2FC9639A" w14:textId="576D75DC" w:rsidR="00C50B5B" w:rsidRPr="00CB7E86" w:rsidRDefault="008007C8" w:rsidP="003E2D9D">
            <w:pPr>
              <w:pStyle w:val="TableParagraph"/>
              <w:widowControl/>
              <w:kinsoku w:val="0"/>
              <w:overflowPunct w:val="0"/>
              <w:rPr>
                <w:sz w:val="22"/>
                <w:szCs w:val="22"/>
                <w:lang w:val="da-DK"/>
              </w:rPr>
            </w:pPr>
            <w:r w:rsidRPr="00CB7E86">
              <w:rPr>
                <w:sz w:val="22"/>
                <w:szCs w:val="22"/>
                <w:lang w:val="da-DK"/>
              </w:rPr>
              <w:t>Viatris</w:t>
            </w:r>
            <w:r w:rsidR="0085686E" w:rsidRPr="00CB7E86">
              <w:rPr>
                <w:sz w:val="22"/>
                <w:szCs w:val="22"/>
                <w:lang w:val="da-DK"/>
              </w:rPr>
              <w:t xml:space="preserve"> d.o.o.</w:t>
            </w:r>
          </w:p>
          <w:p w14:paraId="5BFEE814" w14:textId="77777777" w:rsidR="0085686E" w:rsidRPr="002B634E" w:rsidRDefault="0085686E" w:rsidP="003E2D9D">
            <w:pPr>
              <w:pStyle w:val="TableParagraph"/>
              <w:widowControl/>
              <w:kinsoku w:val="0"/>
              <w:overflowPunct w:val="0"/>
              <w:rPr>
                <w:sz w:val="22"/>
                <w:szCs w:val="22"/>
                <w:lang w:val="sv-SE"/>
              </w:rPr>
            </w:pPr>
            <w:r w:rsidRPr="002B634E">
              <w:rPr>
                <w:sz w:val="22"/>
                <w:szCs w:val="22"/>
                <w:lang w:val="sv-SE"/>
              </w:rPr>
              <w:t>Tel: + 386 1 23 63</w:t>
            </w:r>
            <w:r w:rsidR="00C50B5B" w:rsidRPr="002B634E">
              <w:rPr>
                <w:sz w:val="22"/>
                <w:szCs w:val="22"/>
                <w:lang w:val="sv-SE"/>
              </w:rPr>
              <w:t> </w:t>
            </w:r>
            <w:r w:rsidRPr="002B634E">
              <w:rPr>
                <w:sz w:val="22"/>
                <w:szCs w:val="22"/>
                <w:lang w:val="sv-SE"/>
              </w:rPr>
              <w:t>180</w:t>
            </w:r>
          </w:p>
          <w:p w14:paraId="5D1A3F00" w14:textId="77777777" w:rsidR="00C50B5B" w:rsidRPr="002B634E" w:rsidRDefault="00C50B5B" w:rsidP="003E2D9D">
            <w:pPr>
              <w:pStyle w:val="TableParagraph"/>
              <w:widowControl/>
              <w:kinsoku w:val="0"/>
              <w:overflowPunct w:val="0"/>
              <w:rPr>
                <w:bCs/>
                <w:sz w:val="22"/>
                <w:szCs w:val="22"/>
                <w:lang w:val="sv-SE"/>
              </w:rPr>
            </w:pPr>
          </w:p>
        </w:tc>
      </w:tr>
      <w:tr w:rsidR="00C50B5B" w:rsidRPr="002B634E" w14:paraId="67DCF91A" w14:textId="77777777" w:rsidTr="009245F7">
        <w:trPr>
          <w:cantSplit/>
          <w:trHeight w:val="879"/>
        </w:trPr>
        <w:tc>
          <w:tcPr>
            <w:tcW w:w="4536" w:type="dxa"/>
          </w:tcPr>
          <w:p w14:paraId="53AD8472" w14:textId="77777777" w:rsidR="0085686E" w:rsidRPr="002B634E" w:rsidRDefault="0085686E" w:rsidP="003E2D9D">
            <w:pPr>
              <w:pStyle w:val="TableParagraph"/>
              <w:widowControl/>
              <w:kinsoku w:val="0"/>
              <w:overflowPunct w:val="0"/>
              <w:ind w:left="27"/>
              <w:rPr>
                <w:b/>
                <w:sz w:val="22"/>
                <w:szCs w:val="22"/>
                <w:lang w:val="sv-SE"/>
              </w:rPr>
            </w:pPr>
            <w:r w:rsidRPr="002B634E">
              <w:rPr>
                <w:b/>
                <w:sz w:val="22"/>
                <w:szCs w:val="22"/>
                <w:lang w:val="sv-SE"/>
              </w:rPr>
              <w:t>Ísland</w:t>
            </w:r>
          </w:p>
          <w:p w14:paraId="42BEFA08" w14:textId="77777777" w:rsidR="0085686E" w:rsidRPr="002B634E" w:rsidRDefault="0085686E" w:rsidP="003E2D9D">
            <w:pPr>
              <w:pStyle w:val="TableParagraph"/>
              <w:widowControl/>
              <w:kinsoku w:val="0"/>
              <w:overflowPunct w:val="0"/>
              <w:ind w:left="27" w:right="939"/>
              <w:rPr>
                <w:sz w:val="22"/>
                <w:szCs w:val="22"/>
                <w:lang w:val="sv-SE"/>
              </w:rPr>
            </w:pPr>
            <w:r w:rsidRPr="002B634E">
              <w:rPr>
                <w:sz w:val="22"/>
                <w:szCs w:val="22"/>
                <w:lang w:val="sv-SE"/>
              </w:rPr>
              <w:t>Icepharma hf</w:t>
            </w:r>
          </w:p>
          <w:p w14:paraId="338ADEF9" w14:textId="761DF327" w:rsidR="0085686E" w:rsidRPr="002B634E" w:rsidRDefault="00C477A9" w:rsidP="003E2D9D">
            <w:pPr>
              <w:pStyle w:val="TableParagraph"/>
              <w:widowControl/>
              <w:kinsoku w:val="0"/>
              <w:overflowPunct w:val="0"/>
              <w:ind w:left="27"/>
              <w:rPr>
                <w:sz w:val="22"/>
                <w:szCs w:val="22"/>
                <w:lang w:val="sv-SE"/>
              </w:rPr>
            </w:pPr>
            <w:r w:rsidRPr="00C477A9">
              <w:rPr>
                <w:sz w:val="22"/>
                <w:szCs w:val="22"/>
                <w:lang w:val="sv-SE"/>
              </w:rPr>
              <w:t>Sím</w:t>
            </w:r>
            <w:r w:rsidR="007B2016">
              <w:rPr>
                <w:sz w:val="22"/>
                <w:szCs w:val="22"/>
                <w:lang w:val="sv-SE"/>
              </w:rPr>
              <w:t>i</w:t>
            </w:r>
            <w:r w:rsidR="0085686E" w:rsidRPr="002B634E">
              <w:rPr>
                <w:sz w:val="22"/>
                <w:szCs w:val="22"/>
                <w:lang w:val="sv-SE"/>
              </w:rPr>
              <w:t>: +354 540 8000</w:t>
            </w:r>
          </w:p>
          <w:p w14:paraId="7198B6AB" w14:textId="77777777" w:rsidR="00C50B5B" w:rsidRPr="002B634E" w:rsidRDefault="00C50B5B" w:rsidP="003E2D9D">
            <w:pPr>
              <w:pStyle w:val="TableParagraph"/>
              <w:widowControl/>
              <w:kinsoku w:val="0"/>
              <w:overflowPunct w:val="0"/>
              <w:ind w:left="27"/>
              <w:rPr>
                <w:bCs/>
                <w:sz w:val="22"/>
                <w:szCs w:val="22"/>
                <w:lang w:val="sv-SE"/>
              </w:rPr>
            </w:pPr>
          </w:p>
        </w:tc>
        <w:tc>
          <w:tcPr>
            <w:tcW w:w="4536" w:type="dxa"/>
          </w:tcPr>
          <w:p w14:paraId="0AA4B184" w14:textId="77777777" w:rsidR="0085686E" w:rsidRPr="002B634E" w:rsidRDefault="0085686E" w:rsidP="003E2D9D">
            <w:pPr>
              <w:pStyle w:val="TableParagraph"/>
              <w:widowControl/>
              <w:kinsoku w:val="0"/>
              <w:overflowPunct w:val="0"/>
              <w:rPr>
                <w:b/>
                <w:sz w:val="22"/>
                <w:szCs w:val="22"/>
                <w:lang w:val="sv-SE"/>
              </w:rPr>
            </w:pPr>
            <w:r w:rsidRPr="002B634E">
              <w:rPr>
                <w:b/>
                <w:sz w:val="22"/>
                <w:szCs w:val="22"/>
                <w:lang w:val="sv-SE"/>
              </w:rPr>
              <w:t>Slovenská republika</w:t>
            </w:r>
          </w:p>
          <w:p w14:paraId="6B3ABDF0" w14:textId="1D4F5071" w:rsidR="0085686E" w:rsidRPr="002B634E" w:rsidRDefault="00855C43" w:rsidP="003E2D9D">
            <w:pPr>
              <w:pStyle w:val="TableParagraph"/>
              <w:widowControl/>
              <w:kinsoku w:val="0"/>
              <w:overflowPunct w:val="0"/>
              <w:rPr>
                <w:sz w:val="22"/>
                <w:szCs w:val="22"/>
                <w:lang w:val="sv-SE"/>
              </w:rPr>
            </w:pPr>
            <w:r>
              <w:rPr>
                <w:sz w:val="22"/>
                <w:szCs w:val="22"/>
                <w:lang w:val="sv-SE"/>
              </w:rPr>
              <w:t>Viatris Slovakia</w:t>
            </w:r>
            <w:r w:rsidR="0085686E" w:rsidRPr="002B634E">
              <w:rPr>
                <w:sz w:val="22"/>
                <w:szCs w:val="22"/>
                <w:lang w:val="sv-SE"/>
              </w:rPr>
              <w:t xml:space="preserve"> s.r.o.</w:t>
            </w:r>
          </w:p>
          <w:p w14:paraId="479587BD" w14:textId="77777777" w:rsidR="0085686E" w:rsidRPr="002B634E" w:rsidRDefault="0085686E" w:rsidP="003E2D9D">
            <w:pPr>
              <w:pStyle w:val="TableParagraph"/>
              <w:widowControl/>
              <w:kinsoku w:val="0"/>
              <w:overflowPunct w:val="0"/>
              <w:rPr>
                <w:sz w:val="22"/>
                <w:szCs w:val="22"/>
                <w:lang w:val="sv-SE"/>
              </w:rPr>
            </w:pPr>
            <w:r w:rsidRPr="002B634E">
              <w:rPr>
                <w:sz w:val="22"/>
                <w:szCs w:val="22"/>
                <w:lang w:val="sv-SE"/>
              </w:rPr>
              <w:t>Tel: +421 2 32 199</w:t>
            </w:r>
            <w:r w:rsidR="00C50B5B" w:rsidRPr="002B634E">
              <w:rPr>
                <w:sz w:val="22"/>
                <w:szCs w:val="22"/>
                <w:lang w:val="sv-SE"/>
              </w:rPr>
              <w:t> </w:t>
            </w:r>
            <w:r w:rsidRPr="002B634E">
              <w:rPr>
                <w:sz w:val="22"/>
                <w:szCs w:val="22"/>
                <w:lang w:val="sv-SE"/>
              </w:rPr>
              <w:t>100</w:t>
            </w:r>
          </w:p>
          <w:p w14:paraId="4E8538B3" w14:textId="77777777" w:rsidR="00C50B5B" w:rsidRPr="002B634E" w:rsidRDefault="00C50B5B" w:rsidP="003E2D9D">
            <w:pPr>
              <w:pStyle w:val="TableParagraph"/>
              <w:widowControl/>
              <w:kinsoku w:val="0"/>
              <w:overflowPunct w:val="0"/>
              <w:rPr>
                <w:bCs/>
                <w:sz w:val="22"/>
                <w:szCs w:val="22"/>
                <w:lang w:val="sv-SE"/>
              </w:rPr>
            </w:pPr>
          </w:p>
        </w:tc>
      </w:tr>
      <w:tr w:rsidR="00C50B5B" w:rsidRPr="003D7633" w14:paraId="796CCD2B" w14:textId="77777777" w:rsidTr="009245F7">
        <w:trPr>
          <w:cantSplit/>
          <w:trHeight w:val="879"/>
        </w:trPr>
        <w:tc>
          <w:tcPr>
            <w:tcW w:w="4536" w:type="dxa"/>
          </w:tcPr>
          <w:p w14:paraId="234D3EA0" w14:textId="77777777" w:rsidR="0085686E" w:rsidRPr="002B634E" w:rsidRDefault="0085686E" w:rsidP="003E2D9D">
            <w:pPr>
              <w:pStyle w:val="TableParagraph"/>
              <w:widowControl/>
              <w:kinsoku w:val="0"/>
              <w:overflowPunct w:val="0"/>
              <w:ind w:left="27"/>
              <w:rPr>
                <w:b/>
                <w:sz w:val="22"/>
                <w:szCs w:val="22"/>
                <w:lang w:val="sv-SE"/>
              </w:rPr>
            </w:pPr>
            <w:r w:rsidRPr="002B634E">
              <w:rPr>
                <w:b/>
                <w:sz w:val="22"/>
                <w:szCs w:val="22"/>
                <w:lang w:val="sv-SE"/>
              </w:rPr>
              <w:t>Italia</w:t>
            </w:r>
          </w:p>
          <w:p w14:paraId="65685458" w14:textId="3496D9C6" w:rsidR="0085686E" w:rsidRPr="002B634E" w:rsidRDefault="008E4237" w:rsidP="003E2D9D">
            <w:pPr>
              <w:pStyle w:val="TableParagraph"/>
              <w:widowControl/>
              <w:kinsoku w:val="0"/>
              <w:overflowPunct w:val="0"/>
              <w:ind w:left="27"/>
              <w:rPr>
                <w:sz w:val="22"/>
                <w:szCs w:val="22"/>
                <w:lang w:val="sv-SE"/>
              </w:rPr>
            </w:pPr>
            <w:r>
              <w:rPr>
                <w:sz w:val="22"/>
                <w:szCs w:val="22"/>
                <w:lang w:val="sv-SE"/>
              </w:rPr>
              <w:t>Viatris</w:t>
            </w:r>
            <w:r w:rsidRPr="002B634E">
              <w:rPr>
                <w:sz w:val="22"/>
                <w:szCs w:val="22"/>
                <w:lang w:val="sv-SE"/>
              </w:rPr>
              <w:t xml:space="preserve"> </w:t>
            </w:r>
            <w:r w:rsidR="0085686E" w:rsidRPr="002B634E">
              <w:rPr>
                <w:sz w:val="22"/>
                <w:szCs w:val="22"/>
                <w:lang w:val="sv-SE"/>
              </w:rPr>
              <w:t>Italia S.r.l.</w:t>
            </w:r>
          </w:p>
          <w:p w14:paraId="6E789419" w14:textId="77777777" w:rsidR="0085686E" w:rsidRPr="002B634E" w:rsidRDefault="0085686E" w:rsidP="003E2D9D">
            <w:pPr>
              <w:pStyle w:val="TableParagraph"/>
              <w:widowControl/>
              <w:kinsoku w:val="0"/>
              <w:overflowPunct w:val="0"/>
              <w:ind w:left="27"/>
              <w:rPr>
                <w:sz w:val="22"/>
                <w:szCs w:val="22"/>
                <w:lang w:val="sv-SE"/>
              </w:rPr>
            </w:pPr>
            <w:r w:rsidRPr="002B634E">
              <w:rPr>
                <w:sz w:val="22"/>
                <w:szCs w:val="22"/>
                <w:lang w:val="sv-SE"/>
              </w:rPr>
              <w:t>Tel: + 39 02 612 46921</w:t>
            </w:r>
          </w:p>
          <w:p w14:paraId="22D68503" w14:textId="77777777" w:rsidR="00C50B5B" w:rsidRPr="002B634E" w:rsidRDefault="00C50B5B" w:rsidP="003E2D9D">
            <w:pPr>
              <w:pStyle w:val="TableParagraph"/>
              <w:widowControl/>
              <w:kinsoku w:val="0"/>
              <w:overflowPunct w:val="0"/>
              <w:ind w:left="27"/>
              <w:rPr>
                <w:bCs/>
                <w:sz w:val="22"/>
                <w:szCs w:val="22"/>
                <w:lang w:val="sv-SE"/>
              </w:rPr>
            </w:pPr>
          </w:p>
        </w:tc>
        <w:tc>
          <w:tcPr>
            <w:tcW w:w="4536" w:type="dxa"/>
          </w:tcPr>
          <w:p w14:paraId="1AB9765F" w14:textId="77777777" w:rsidR="0085686E" w:rsidRPr="002B634E" w:rsidRDefault="0085686E" w:rsidP="003E2D9D">
            <w:pPr>
              <w:pStyle w:val="TableParagraph"/>
              <w:widowControl/>
              <w:kinsoku w:val="0"/>
              <w:overflowPunct w:val="0"/>
              <w:rPr>
                <w:b/>
                <w:sz w:val="22"/>
                <w:szCs w:val="22"/>
                <w:lang w:val="sv-SE"/>
              </w:rPr>
            </w:pPr>
            <w:r w:rsidRPr="002B634E">
              <w:rPr>
                <w:b/>
                <w:sz w:val="22"/>
                <w:szCs w:val="22"/>
                <w:lang w:val="sv-SE"/>
              </w:rPr>
              <w:t>Suomi/Finland</w:t>
            </w:r>
          </w:p>
          <w:p w14:paraId="21E6D2BB" w14:textId="1012FE47" w:rsidR="00E93F32" w:rsidRPr="002B634E" w:rsidRDefault="00E93F32" w:rsidP="003E2D9D">
            <w:pPr>
              <w:pStyle w:val="TableParagraph"/>
              <w:widowControl/>
              <w:kinsoku w:val="0"/>
              <w:overflowPunct w:val="0"/>
              <w:rPr>
                <w:sz w:val="22"/>
                <w:szCs w:val="22"/>
                <w:lang w:val="sv-SE"/>
              </w:rPr>
            </w:pPr>
            <w:r>
              <w:rPr>
                <w:lang w:val="sv-SE"/>
              </w:rPr>
              <w:t>Viatris Oy</w:t>
            </w:r>
          </w:p>
          <w:p w14:paraId="6481DC78" w14:textId="77777777" w:rsidR="0085686E" w:rsidRPr="002B634E" w:rsidRDefault="0085686E" w:rsidP="003E2D9D">
            <w:pPr>
              <w:pStyle w:val="TableParagraph"/>
              <w:widowControl/>
              <w:kinsoku w:val="0"/>
              <w:overflowPunct w:val="0"/>
              <w:rPr>
                <w:sz w:val="22"/>
                <w:szCs w:val="22"/>
                <w:lang w:val="sv-SE"/>
              </w:rPr>
            </w:pPr>
            <w:r w:rsidRPr="002B634E">
              <w:rPr>
                <w:sz w:val="22"/>
                <w:szCs w:val="22"/>
                <w:lang w:val="sv-SE"/>
              </w:rPr>
              <w:t>Puh/Tel: +358 20 720 9555</w:t>
            </w:r>
          </w:p>
          <w:p w14:paraId="64F3D630" w14:textId="77777777" w:rsidR="00C50B5B" w:rsidRPr="002B634E" w:rsidRDefault="00C50B5B" w:rsidP="003E2D9D">
            <w:pPr>
              <w:pStyle w:val="TableParagraph"/>
              <w:widowControl/>
              <w:kinsoku w:val="0"/>
              <w:overflowPunct w:val="0"/>
              <w:rPr>
                <w:bCs/>
                <w:sz w:val="22"/>
                <w:szCs w:val="22"/>
                <w:lang w:val="sv-SE"/>
              </w:rPr>
            </w:pPr>
          </w:p>
        </w:tc>
      </w:tr>
      <w:tr w:rsidR="00C50B5B" w:rsidRPr="002B634E" w14:paraId="699D2CB9" w14:textId="77777777" w:rsidTr="009245F7">
        <w:trPr>
          <w:cantSplit/>
          <w:trHeight w:val="879"/>
        </w:trPr>
        <w:tc>
          <w:tcPr>
            <w:tcW w:w="4536" w:type="dxa"/>
          </w:tcPr>
          <w:p w14:paraId="5E07F3BD" w14:textId="77777777" w:rsidR="0085686E" w:rsidRPr="007B2016" w:rsidRDefault="0085686E" w:rsidP="003E2D9D">
            <w:pPr>
              <w:pStyle w:val="TableParagraph"/>
              <w:widowControl/>
              <w:kinsoku w:val="0"/>
              <w:overflowPunct w:val="0"/>
              <w:ind w:left="27"/>
              <w:rPr>
                <w:b/>
                <w:sz w:val="22"/>
                <w:szCs w:val="22"/>
                <w:lang w:val="sv-SE"/>
              </w:rPr>
            </w:pPr>
            <w:r w:rsidRPr="002B634E">
              <w:rPr>
                <w:b/>
                <w:sz w:val="22"/>
                <w:szCs w:val="22"/>
                <w:lang w:val="sv-SE"/>
              </w:rPr>
              <w:t>Κύπρος</w:t>
            </w:r>
          </w:p>
          <w:p w14:paraId="721E8315" w14:textId="26C78F85" w:rsidR="0085686E" w:rsidRPr="007B2016" w:rsidRDefault="00B6283B" w:rsidP="003E2D9D">
            <w:pPr>
              <w:pStyle w:val="TableParagraph"/>
              <w:widowControl/>
              <w:kinsoku w:val="0"/>
              <w:overflowPunct w:val="0"/>
              <w:ind w:left="27" w:right="1399"/>
              <w:rPr>
                <w:sz w:val="22"/>
                <w:szCs w:val="22"/>
                <w:lang w:val="sv-SE"/>
              </w:rPr>
            </w:pPr>
            <w:ins w:id="88" w:author="Author">
              <w:r>
                <w:rPr>
                  <w:sz w:val="22"/>
                  <w:szCs w:val="22"/>
                  <w:lang w:val="sv-SE"/>
                </w:rPr>
                <w:t>CPO</w:t>
              </w:r>
              <w:del w:id="89" w:author="Author">
                <w:r w:rsidR="00FD13B5" w:rsidDel="00B6283B">
                  <w:rPr>
                    <w:sz w:val="22"/>
                    <w:szCs w:val="22"/>
                    <w:lang w:val="sv-SE"/>
                  </w:rPr>
                  <w:delText>GPA</w:delText>
                </w:r>
              </w:del>
              <w:r w:rsidR="00FD13B5">
                <w:rPr>
                  <w:sz w:val="22"/>
                  <w:szCs w:val="22"/>
                  <w:lang w:val="sv-SE"/>
                </w:rPr>
                <w:t xml:space="preserve"> Pharmaceuticals Ltd</w:t>
              </w:r>
            </w:ins>
            <w:del w:id="90" w:author="Author">
              <w:r w:rsidR="0085686E" w:rsidRPr="007B2016" w:rsidDel="00FD13B5">
                <w:rPr>
                  <w:sz w:val="22"/>
                  <w:szCs w:val="22"/>
                  <w:lang w:val="sv-SE"/>
                </w:rPr>
                <w:delText>Varnavas Hadjipanayis Ltd</w:delText>
              </w:r>
            </w:del>
          </w:p>
          <w:p w14:paraId="1797AC46" w14:textId="475EE2C4" w:rsidR="0085686E" w:rsidRPr="007B2016" w:rsidRDefault="0085686E" w:rsidP="003E2D9D">
            <w:pPr>
              <w:pStyle w:val="TableParagraph"/>
              <w:widowControl/>
              <w:kinsoku w:val="0"/>
              <w:overflowPunct w:val="0"/>
              <w:ind w:left="27"/>
              <w:rPr>
                <w:sz w:val="22"/>
                <w:szCs w:val="22"/>
                <w:lang w:val="sv-SE"/>
              </w:rPr>
            </w:pPr>
            <w:r w:rsidRPr="002B634E">
              <w:rPr>
                <w:sz w:val="22"/>
                <w:szCs w:val="22"/>
                <w:lang w:val="sv-SE"/>
              </w:rPr>
              <w:t>Τηλ</w:t>
            </w:r>
            <w:r w:rsidRPr="007B2016">
              <w:rPr>
                <w:sz w:val="22"/>
                <w:szCs w:val="22"/>
                <w:lang w:val="sv-SE"/>
              </w:rPr>
              <w:t>: + 357 </w:t>
            </w:r>
            <w:del w:id="91" w:author="Author">
              <w:r w:rsidRPr="007B2016" w:rsidDel="00FD13B5">
                <w:rPr>
                  <w:sz w:val="22"/>
                  <w:szCs w:val="22"/>
                  <w:lang w:val="sv-SE"/>
                </w:rPr>
                <w:delText>2220 7700</w:delText>
              </w:r>
            </w:del>
            <w:ins w:id="92" w:author="Author">
              <w:r w:rsidR="00FD13B5">
                <w:rPr>
                  <w:sz w:val="22"/>
                  <w:szCs w:val="22"/>
                  <w:lang w:val="sv-SE"/>
                </w:rPr>
                <w:t>22863100</w:t>
              </w:r>
            </w:ins>
          </w:p>
          <w:p w14:paraId="30B8C5C8" w14:textId="77777777" w:rsidR="0085686E" w:rsidRPr="007B2016" w:rsidRDefault="0085686E" w:rsidP="003E2D9D">
            <w:pPr>
              <w:pStyle w:val="TableParagraph"/>
              <w:widowControl/>
              <w:kinsoku w:val="0"/>
              <w:overflowPunct w:val="0"/>
              <w:rPr>
                <w:bCs/>
                <w:sz w:val="22"/>
                <w:szCs w:val="22"/>
                <w:lang w:val="sv-SE"/>
              </w:rPr>
            </w:pPr>
          </w:p>
        </w:tc>
        <w:tc>
          <w:tcPr>
            <w:tcW w:w="4536" w:type="dxa"/>
          </w:tcPr>
          <w:p w14:paraId="3B886704" w14:textId="77777777" w:rsidR="0085686E" w:rsidRPr="002B634E" w:rsidRDefault="0085686E" w:rsidP="003E2D9D">
            <w:pPr>
              <w:pStyle w:val="TableParagraph"/>
              <w:widowControl/>
              <w:kinsoku w:val="0"/>
              <w:overflowPunct w:val="0"/>
              <w:rPr>
                <w:b/>
                <w:sz w:val="22"/>
                <w:szCs w:val="22"/>
                <w:lang w:val="sv-SE"/>
              </w:rPr>
            </w:pPr>
            <w:r w:rsidRPr="002B634E">
              <w:rPr>
                <w:b/>
                <w:sz w:val="22"/>
                <w:szCs w:val="22"/>
                <w:lang w:val="sv-SE"/>
              </w:rPr>
              <w:t>Sverige</w:t>
            </w:r>
          </w:p>
          <w:p w14:paraId="7AE4EABA" w14:textId="06CDB886" w:rsidR="0085686E" w:rsidRPr="002B634E" w:rsidRDefault="002774D8" w:rsidP="003E2D9D">
            <w:pPr>
              <w:pStyle w:val="TableParagraph"/>
              <w:widowControl/>
              <w:kinsoku w:val="0"/>
              <w:overflowPunct w:val="0"/>
              <w:rPr>
                <w:sz w:val="22"/>
                <w:szCs w:val="22"/>
                <w:lang w:val="sv-SE"/>
              </w:rPr>
            </w:pPr>
            <w:r>
              <w:rPr>
                <w:sz w:val="22"/>
                <w:szCs w:val="22"/>
                <w:lang w:val="sv-SE"/>
              </w:rPr>
              <w:t xml:space="preserve">Viatris </w:t>
            </w:r>
            <w:r w:rsidR="0085686E" w:rsidRPr="002B634E">
              <w:rPr>
                <w:sz w:val="22"/>
                <w:szCs w:val="22"/>
                <w:lang w:val="sv-SE"/>
              </w:rPr>
              <w:t>AB</w:t>
            </w:r>
          </w:p>
          <w:p w14:paraId="3B0DDF73" w14:textId="1D2CAC5F" w:rsidR="0085686E" w:rsidRPr="002B634E" w:rsidRDefault="0085686E" w:rsidP="003E2D9D">
            <w:pPr>
              <w:pStyle w:val="TableParagraph"/>
              <w:widowControl/>
              <w:kinsoku w:val="0"/>
              <w:overflowPunct w:val="0"/>
              <w:rPr>
                <w:sz w:val="22"/>
                <w:szCs w:val="22"/>
                <w:lang w:val="sv-SE"/>
              </w:rPr>
            </w:pPr>
            <w:r w:rsidRPr="002B634E">
              <w:rPr>
                <w:sz w:val="22"/>
                <w:szCs w:val="22"/>
                <w:lang w:val="sv-SE"/>
              </w:rPr>
              <w:t xml:space="preserve">Tel: + 46 </w:t>
            </w:r>
            <w:r w:rsidR="002774D8">
              <w:rPr>
                <w:sz w:val="22"/>
                <w:szCs w:val="22"/>
                <w:lang w:val="sv-SE"/>
              </w:rPr>
              <w:t>(0)8 630 19 00</w:t>
            </w:r>
          </w:p>
          <w:p w14:paraId="1E421E9D" w14:textId="77777777" w:rsidR="0085686E" w:rsidRPr="002B634E" w:rsidRDefault="0085686E" w:rsidP="003E2D9D">
            <w:pPr>
              <w:pStyle w:val="TableParagraph"/>
              <w:widowControl/>
              <w:kinsoku w:val="0"/>
              <w:overflowPunct w:val="0"/>
              <w:rPr>
                <w:bCs/>
                <w:sz w:val="22"/>
                <w:szCs w:val="22"/>
                <w:lang w:val="sv-SE"/>
              </w:rPr>
            </w:pPr>
          </w:p>
        </w:tc>
      </w:tr>
      <w:tr w:rsidR="00C50B5B" w:rsidRPr="002B634E" w14:paraId="52F92E22" w14:textId="77777777" w:rsidTr="009245F7">
        <w:trPr>
          <w:cantSplit/>
          <w:trHeight w:val="879"/>
        </w:trPr>
        <w:tc>
          <w:tcPr>
            <w:tcW w:w="4536" w:type="dxa"/>
          </w:tcPr>
          <w:p w14:paraId="4DC99E2E" w14:textId="77777777" w:rsidR="0085686E" w:rsidRPr="000B7BB8" w:rsidRDefault="0085686E" w:rsidP="003E2D9D">
            <w:pPr>
              <w:pStyle w:val="TableParagraph"/>
              <w:widowControl/>
              <w:kinsoku w:val="0"/>
              <w:overflowPunct w:val="0"/>
              <w:rPr>
                <w:b/>
                <w:sz w:val="22"/>
                <w:szCs w:val="22"/>
              </w:rPr>
            </w:pPr>
            <w:proofErr w:type="spellStart"/>
            <w:r w:rsidRPr="000B7BB8">
              <w:rPr>
                <w:b/>
                <w:sz w:val="22"/>
                <w:szCs w:val="22"/>
              </w:rPr>
              <w:t>Latvija</w:t>
            </w:r>
            <w:proofErr w:type="spellEnd"/>
          </w:p>
          <w:p w14:paraId="4AC636E8" w14:textId="1A2D58C0" w:rsidR="0085686E" w:rsidRPr="000B7BB8" w:rsidRDefault="008E4237" w:rsidP="003E2D9D">
            <w:pPr>
              <w:pStyle w:val="TableParagraph"/>
              <w:widowControl/>
              <w:kinsoku w:val="0"/>
              <w:overflowPunct w:val="0"/>
              <w:ind w:left="27"/>
              <w:rPr>
                <w:sz w:val="22"/>
                <w:szCs w:val="22"/>
              </w:rPr>
            </w:pPr>
            <w:r>
              <w:rPr>
                <w:sz w:val="22"/>
                <w:szCs w:val="22"/>
              </w:rPr>
              <w:t>Viatris</w:t>
            </w:r>
            <w:r w:rsidR="0085686E" w:rsidRPr="000B7BB8">
              <w:rPr>
                <w:sz w:val="22"/>
                <w:szCs w:val="22"/>
              </w:rPr>
              <w:t xml:space="preserve"> SIA</w:t>
            </w:r>
          </w:p>
          <w:p w14:paraId="31354736" w14:textId="77777777" w:rsidR="0085686E" w:rsidRPr="000B7BB8" w:rsidRDefault="0085686E" w:rsidP="003E2D9D">
            <w:pPr>
              <w:pStyle w:val="TableParagraph"/>
              <w:widowControl/>
              <w:kinsoku w:val="0"/>
              <w:overflowPunct w:val="0"/>
              <w:ind w:left="27"/>
              <w:rPr>
                <w:sz w:val="22"/>
                <w:szCs w:val="22"/>
              </w:rPr>
            </w:pPr>
            <w:r w:rsidRPr="000B7BB8">
              <w:rPr>
                <w:sz w:val="22"/>
                <w:szCs w:val="22"/>
              </w:rPr>
              <w:t>Tel: +371 676 055 80</w:t>
            </w:r>
          </w:p>
          <w:p w14:paraId="63F9AFCB" w14:textId="77777777" w:rsidR="0085686E" w:rsidRPr="000B7BB8" w:rsidRDefault="0085686E" w:rsidP="003E2D9D">
            <w:pPr>
              <w:pStyle w:val="TableParagraph"/>
              <w:widowControl/>
              <w:kinsoku w:val="0"/>
              <w:overflowPunct w:val="0"/>
              <w:ind w:left="27"/>
              <w:rPr>
                <w:bCs/>
                <w:sz w:val="22"/>
                <w:szCs w:val="22"/>
              </w:rPr>
            </w:pPr>
          </w:p>
        </w:tc>
        <w:tc>
          <w:tcPr>
            <w:tcW w:w="4536" w:type="dxa"/>
          </w:tcPr>
          <w:p w14:paraId="7CD9DC07" w14:textId="4A359179" w:rsidR="0085686E" w:rsidRPr="000B7BB8" w:rsidDel="00FD13B5" w:rsidRDefault="0085686E" w:rsidP="003E2D9D">
            <w:pPr>
              <w:widowControl/>
              <w:rPr>
                <w:del w:id="93" w:author="Author"/>
                <w:b/>
              </w:rPr>
            </w:pPr>
            <w:del w:id="94" w:author="Author">
              <w:r w:rsidRPr="000B7BB8" w:rsidDel="00FD13B5">
                <w:rPr>
                  <w:b/>
                </w:rPr>
                <w:delText xml:space="preserve">United Kingdom </w:delText>
              </w:r>
              <w:r w:rsidRPr="000B7BB8" w:rsidDel="00FD13B5">
                <w:rPr>
                  <w:rStyle w:val="Strong"/>
                  <w:b w:val="0"/>
                </w:rPr>
                <w:delText xml:space="preserve">(Northern Ireland) </w:delText>
              </w:r>
            </w:del>
          </w:p>
          <w:p w14:paraId="4CDAFE37" w14:textId="0B7486AF" w:rsidR="0085686E" w:rsidRPr="000B7BB8" w:rsidDel="00FD13B5" w:rsidRDefault="0085686E" w:rsidP="003E2D9D">
            <w:pPr>
              <w:widowControl/>
              <w:rPr>
                <w:del w:id="95" w:author="Author"/>
                <w:rStyle w:val="normaltextrun"/>
                <w:shd w:val="clear" w:color="auto" w:fill="FFFFFF"/>
              </w:rPr>
            </w:pPr>
            <w:del w:id="96" w:author="Author">
              <w:r w:rsidRPr="000B7BB8" w:rsidDel="00FD13B5">
                <w:rPr>
                  <w:rStyle w:val="normaltextrun"/>
                  <w:shd w:val="clear" w:color="auto" w:fill="FFFFFF"/>
                </w:rPr>
                <w:delText>Mylan IRE Healthcare Limited</w:delText>
              </w:r>
            </w:del>
          </w:p>
          <w:p w14:paraId="08575F9F" w14:textId="40B4BD69" w:rsidR="0085686E" w:rsidRPr="002B634E" w:rsidDel="00FD13B5" w:rsidRDefault="0085686E" w:rsidP="003E2D9D">
            <w:pPr>
              <w:pStyle w:val="TableParagraph"/>
              <w:widowControl/>
              <w:kinsoku w:val="0"/>
              <w:overflowPunct w:val="0"/>
              <w:rPr>
                <w:del w:id="97" w:author="Author"/>
                <w:sz w:val="22"/>
                <w:szCs w:val="22"/>
                <w:lang w:val="sv-SE"/>
              </w:rPr>
            </w:pPr>
            <w:del w:id="98" w:author="Author">
              <w:r w:rsidRPr="002B634E" w:rsidDel="00FD13B5">
                <w:rPr>
                  <w:sz w:val="22"/>
                  <w:szCs w:val="22"/>
                  <w:lang w:val="sv-SE"/>
                </w:rPr>
                <w:delText>Tel: +353 18711600</w:delText>
              </w:r>
            </w:del>
          </w:p>
          <w:p w14:paraId="1AFC0FDC" w14:textId="77777777" w:rsidR="0085686E" w:rsidRPr="002B634E" w:rsidRDefault="0085686E" w:rsidP="00FD13B5">
            <w:pPr>
              <w:pStyle w:val="TableParagraph"/>
              <w:widowControl/>
              <w:kinsoku w:val="0"/>
              <w:overflowPunct w:val="0"/>
              <w:rPr>
                <w:bCs/>
                <w:sz w:val="22"/>
                <w:szCs w:val="22"/>
                <w:lang w:val="sv-SE"/>
              </w:rPr>
            </w:pPr>
          </w:p>
        </w:tc>
      </w:tr>
    </w:tbl>
    <w:p w14:paraId="3C6BA592" w14:textId="77777777" w:rsidR="005D7381" w:rsidRPr="002B634E" w:rsidRDefault="005D7381" w:rsidP="003E2D9D">
      <w:pPr>
        <w:pStyle w:val="BodyText"/>
        <w:widowControl/>
        <w:kinsoku w:val="0"/>
        <w:overflowPunct w:val="0"/>
        <w:rPr>
          <w:lang w:val="sv-SE"/>
        </w:rPr>
      </w:pPr>
    </w:p>
    <w:p w14:paraId="08BB9601" w14:textId="77777777" w:rsidR="00C2495C" w:rsidRPr="00F1759A" w:rsidRDefault="005D7381" w:rsidP="00F1759A">
      <w:pPr>
        <w:pStyle w:val="BodyText"/>
        <w:keepNext/>
        <w:widowControl/>
        <w:kinsoku w:val="0"/>
        <w:overflowPunct w:val="0"/>
        <w:rPr>
          <w:b/>
          <w:bCs/>
          <w:lang w:val="sv-SE"/>
        </w:rPr>
      </w:pPr>
      <w:r w:rsidRPr="00F1759A">
        <w:rPr>
          <w:b/>
          <w:bCs/>
          <w:lang w:val="sv-SE"/>
        </w:rPr>
        <w:t>Denna bipacksedel ändrades senast i {MM/ÅÅÅÅ}.</w:t>
      </w:r>
    </w:p>
    <w:p w14:paraId="1F764E2D" w14:textId="77777777" w:rsidR="00C2495C" w:rsidRPr="002B634E" w:rsidRDefault="00C2495C" w:rsidP="00F1759A">
      <w:pPr>
        <w:pStyle w:val="BodyText"/>
        <w:keepNext/>
        <w:widowControl/>
        <w:kinsoku w:val="0"/>
        <w:overflowPunct w:val="0"/>
        <w:rPr>
          <w:b/>
          <w:bCs/>
          <w:lang w:val="sv-SE"/>
        </w:rPr>
      </w:pPr>
    </w:p>
    <w:p w14:paraId="18A1D577" w14:textId="77777777" w:rsidR="005D7381" w:rsidRPr="00F1759A" w:rsidRDefault="005D7381" w:rsidP="00F1759A">
      <w:pPr>
        <w:pStyle w:val="BodyText"/>
        <w:keepNext/>
        <w:widowControl/>
        <w:kinsoku w:val="0"/>
        <w:overflowPunct w:val="0"/>
        <w:rPr>
          <w:b/>
          <w:bCs/>
          <w:lang w:val="sv-SE"/>
        </w:rPr>
      </w:pPr>
      <w:r w:rsidRPr="00F1759A">
        <w:rPr>
          <w:b/>
          <w:bCs/>
          <w:lang w:val="sv-SE"/>
        </w:rPr>
        <w:t>Övriga informationskällor</w:t>
      </w:r>
    </w:p>
    <w:p w14:paraId="1386E3CA" w14:textId="46161724" w:rsidR="005D7381" w:rsidRPr="002B634E" w:rsidRDefault="005D7381" w:rsidP="003E2D9D">
      <w:pPr>
        <w:pStyle w:val="BodyText"/>
        <w:widowControl/>
        <w:kinsoku w:val="0"/>
        <w:overflowPunct w:val="0"/>
        <w:rPr>
          <w:color w:val="000000"/>
          <w:lang w:val="sv-SE"/>
        </w:rPr>
      </w:pPr>
      <w:r w:rsidRPr="002B634E">
        <w:rPr>
          <w:lang w:val="sv-SE"/>
        </w:rPr>
        <w:t xml:space="preserve">Ytterligare information om detta läkemedel finns på Europeiska läkemedelsmyndighetens webbplats: </w:t>
      </w:r>
      <w:r w:rsidR="007A71A2">
        <w:fldChar w:fldCharType="begin"/>
      </w:r>
      <w:r w:rsidR="007A71A2" w:rsidRPr="007A71A2">
        <w:rPr>
          <w:lang w:val="sv-SE"/>
          <w:rPrChange w:id="99" w:author="Author">
            <w:rPr/>
          </w:rPrChange>
        </w:rPr>
        <w:instrText>HYPERLINK "http://www.ema.europa.eu/"</w:instrText>
      </w:r>
      <w:r w:rsidR="007A71A2">
        <w:fldChar w:fldCharType="separate"/>
      </w:r>
      <w:r w:rsidRPr="002B634E">
        <w:rPr>
          <w:color w:val="0000FF"/>
          <w:u w:val="single"/>
          <w:lang w:val="sv-SE"/>
        </w:rPr>
        <w:t>http://www.ema.europa.eu</w:t>
      </w:r>
      <w:r w:rsidR="007A71A2">
        <w:rPr>
          <w:color w:val="0000FF"/>
          <w:u w:val="single"/>
          <w:lang w:val="sv-SE"/>
        </w:rPr>
        <w:fldChar w:fldCharType="end"/>
      </w:r>
      <w:r w:rsidRPr="002B634E">
        <w:rPr>
          <w:color w:val="000000"/>
          <w:lang w:val="sv-SE"/>
        </w:rPr>
        <w:t>.</w:t>
      </w:r>
    </w:p>
    <w:sectPr w:rsidR="005D7381" w:rsidRPr="002B634E" w:rsidSect="000A44F8">
      <w:footerReference w:type="default" r:id="rId10"/>
      <w:pgSz w:w="11910" w:h="16840" w:code="9"/>
      <w:pgMar w:top="1134" w:right="1418" w:bottom="1134" w:left="1418" w:header="737"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3E08" w14:textId="77777777" w:rsidR="006C15DE" w:rsidRDefault="006C15DE">
      <w:r>
        <w:separator/>
      </w:r>
    </w:p>
  </w:endnote>
  <w:endnote w:type="continuationSeparator" w:id="0">
    <w:p w14:paraId="52C71B97" w14:textId="77777777" w:rsidR="006C15DE" w:rsidRDefault="006C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7030" w14:textId="77777777" w:rsidR="000B7BB8" w:rsidRDefault="000B7BB8">
    <w:pPr>
      <w:pStyle w:val="BodyText"/>
      <w:kinsoku w:val="0"/>
      <w:overflowPunct w:val="0"/>
      <w:spacing w:line="14" w:lineRule="auto"/>
      <w:rPr>
        <w:sz w:val="20"/>
        <w:szCs w:val="20"/>
      </w:rPr>
    </w:pPr>
    <w:r>
      <w:rPr>
        <w:noProof/>
        <w:lang w:val="en-IN" w:eastAsia="en-IN"/>
      </w:rPr>
      <mc:AlternateContent>
        <mc:Choice Requires="wps">
          <w:drawing>
            <wp:anchor distT="0" distB="0" distL="114300" distR="114300" simplePos="0" relativeHeight="251669504" behindDoc="1" locked="0" layoutInCell="0" allowOverlap="1" wp14:anchorId="5454F378" wp14:editId="5A0D2C9E">
              <wp:simplePos x="0" y="0"/>
              <wp:positionH relativeFrom="page">
                <wp:posOffset>3700145</wp:posOffset>
              </wp:positionH>
              <wp:positionV relativeFrom="page">
                <wp:posOffset>10097770</wp:posOffset>
              </wp:positionV>
              <wp:extent cx="163830" cy="1397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3F8E" w14:textId="77777777" w:rsidR="000B7BB8" w:rsidRDefault="000B7BB8">
                          <w:pPr>
                            <w:pStyle w:val="BodyText"/>
                            <w:kinsoku w:val="0"/>
                            <w:overflowPunct w:val="0"/>
                            <w:spacing w:before="15"/>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24CA5">
                            <w:rPr>
                              <w:rFonts w:ascii="Arial" w:hAnsi="Arial" w:cs="Arial"/>
                              <w:noProof/>
                              <w:sz w:val="16"/>
                              <w:szCs w:val="16"/>
                            </w:rPr>
                            <w:t>51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4F378" id="_x0000_t202" coordsize="21600,21600" o:spt="202" path="m,l,21600r21600,l21600,xe">
              <v:stroke joinstyle="miter"/>
              <v:path gradientshapeok="t" o:connecttype="rect"/>
            </v:shapetype>
            <v:shape id="Text Box 17" o:spid="_x0000_s1027" type="#_x0000_t202" style="position:absolute;margin-left:291.35pt;margin-top:795.1pt;width:12.9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" o:allowincell="f" filled="f" stroked="f">
              <v:textbox inset="0,0,0,0">
                <w:txbxContent>
                  <w:p w14:paraId="751B3F8E" w14:textId="77777777" w:rsidR="000B7BB8" w:rsidRDefault="000B7BB8">
                    <w:pPr>
                      <w:pStyle w:val="BodyText"/>
                      <w:kinsoku w:val="0"/>
                      <w:overflowPunct w:val="0"/>
                      <w:spacing w:before="15"/>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24CA5">
                      <w:rPr>
                        <w:rFonts w:ascii="Arial" w:hAnsi="Arial" w:cs="Arial"/>
                        <w:noProof/>
                        <w:sz w:val="16"/>
                        <w:szCs w:val="16"/>
                      </w:rPr>
                      <w:t>51</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AB7A" w14:textId="77777777" w:rsidR="006C15DE" w:rsidRDefault="006C15DE">
      <w:r>
        <w:separator/>
      </w:r>
    </w:p>
  </w:footnote>
  <w:footnote w:type="continuationSeparator" w:id="0">
    <w:p w14:paraId="1A708507" w14:textId="77777777" w:rsidR="006C15DE" w:rsidRDefault="006C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73" w:hanging="562"/>
      </w:pPr>
      <w:rPr>
        <w:rFonts w:ascii="Times New Roman" w:hAnsi="Times New Roman" w:cs="Times New Roman"/>
        <w:b/>
        <w:bCs/>
        <w:w w:val="100"/>
        <w:sz w:val="22"/>
        <w:szCs w:val="22"/>
      </w:rPr>
    </w:lvl>
    <w:lvl w:ilvl="1">
      <w:start w:val="1"/>
      <w:numFmt w:val="decimal"/>
      <w:lvlText w:val="%1.%2"/>
      <w:lvlJc w:val="left"/>
      <w:pPr>
        <w:ind w:left="873" w:hanging="562"/>
      </w:pPr>
      <w:rPr>
        <w:rFonts w:ascii="Times New Roman" w:hAnsi="Times New Roman" w:cs="Times New Roman"/>
        <w:b/>
        <w:bCs/>
        <w:w w:val="100"/>
        <w:sz w:val="22"/>
        <w:szCs w:val="22"/>
      </w:rPr>
    </w:lvl>
    <w:lvl w:ilvl="2">
      <w:numFmt w:val="bullet"/>
      <w:lvlText w:val="•"/>
      <w:lvlJc w:val="left"/>
      <w:pPr>
        <w:ind w:left="2629" w:hanging="562"/>
      </w:pPr>
    </w:lvl>
    <w:lvl w:ilvl="3">
      <w:numFmt w:val="bullet"/>
      <w:lvlText w:val="•"/>
      <w:lvlJc w:val="left"/>
      <w:pPr>
        <w:ind w:left="3504" w:hanging="562"/>
      </w:pPr>
    </w:lvl>
    <w:lvl w:ilvl="4">
      <w:numFmt w:val="bullet"/>
      <w:lvlText w:val="•"/>
      <w:lvlJc w:val="left"/>
      <w:pPr>
        <w:ind w:left="4379" w:hanging="562"/>
      </w:pPr>
    </w:lvl>
    <w:lvl w:ilvl="5">
      <w:numFmt w:val="bullet"/>
      <w:lvlText w:val="•"/>
      <w:lvlJc w:val="left"/>
      <w:pPr>
        <w:ind w:left="5254" w:hanging="562"/>
      </w:pPr>
    </w:lvl>
    <w:lvl w:ilvl="6">
      <w:numFmt w:val="bullet"/>
      <w:lvlText w:val="•"/>
      <w:lvlJc w:val="left"/>
      <w:pPr>
        <w:ind w:left="6129" w:hanging="562"/>
      </w:pPr>
    </w:lvl>
    <w:lvl w:ilvl="7">
      <w:numFmt w:val="bullet"/>
      <w:lvlText w:val="•"/>
      <w:lvlJc w:val="left"/>
      <w:pPr>
        <w:ind w:left="7004" w:hanging="562"/>
      </w:pPr>
    </w:lvl>
    <w:lvl w:ilvl="8">
      <w:numFmt w:val="bullet"/>
      <w:lvlText w:val="•"/>
      <w:lvlJc w:val="left"/>
      <w:pPr>
        <w:ind w:left="7879" w:hanging="562"/>
      </w:pPr>
    </w:lvl>
  </w:abstractNum>
  <w:abstractNum w:abstractNumId="1" w15:restartNumberingAfterBreak="0">
    <w:nsid w:val="00000403"/>
    <w:multiLevelType w:val="multilevel"/>
    <w:tmpl w:val="00000886"/>
    <w:lvl w:ilvl="0">
      <w:numFmt w:val="bullet"/>
      <w:lvlText w:val="–"/>
      <w:lvlJc w:val="left"/>
      <w:pPr>
        <w:ind w:left="873" w:hanging="562"/>
      </w:pPr>
      <w:rPr>
        <w:rFonts w:ascii="Times New Roman" w:hAnsi="Times New Roman" w:cs="Times New Roman"/>
        <w:b w:val="0"/>
        <w:bCs w:val="0"/>
        <w:w w:val="100"/>
        <w:sz w:val="22"/>
        <w:szCs w:val="22"/>
      </w:rPr>
    </w:lvl>
    <w:lvl w:ilvl="1">
      <w:numFmt w:val="bullet"/>
      <w:lvlText w:val="•"/>
      <w:lvlJc w:val="left"/>
      <w:pPr>
        <w:ind w:left="1754" w:hanging="562"/>
      </w:pPr>
    </w:lvl>
    <w:lvl w:ilvl="2">
      <w:numFmt w:val="bullet"/>
      <w:lvlText w:val="•"/>
      <w:lvlJc w:val="left"/>
      <w:pPr>
        <w:ind w:left="2629" w:hanging="562"/>
      </w:pPr>
    </w:lvl>
    <w:lvl w:ilvl="3">
      <w:numFmt w:val="bullet"/>
      <w:lvlText w:val="•"/>
      <w:lvlJc w:val="left"/>
      <w:pPr>
        <w:ind w:left="3504" w:hanging="562"/>
      </w:pPr>
    </w:lvl>
    <w:lvl w:ilvl="4">
      <w:numFmt w:val="bullet"/>
      <w:lvlText w:val="•"/>
      <w:lvlJc w:val="left"/>
      <w:pPr>
        <w:ind w:left="4379" w:hanging="562"/>
      </w:pPr>
    </w:lvl>
    <w:lvl w:ilvl="5">
      <w:numFmt w:val="bullet"/>
      <w:lvlText w:val="•"/>
      <w:lvlJc w:val="left"/>
      <w:pPr>
        <w:ind w:left="5254" w:hanging="562"/>
      </w:pPr>
    </w:lvl>
    <w:lvl w:ilvl="6">
      <w:numFmt w:val="bullet"/>
      <w:lvlText w:val="•"/>
      <w:lvlJc w:val="left"/>
      <w:pPr>
        <w:ind w:left="6129" w:hanging="562"/>
      </w:pPr>
    </w:lvl>
    <w:lvl w:ilvl="7">
      <w:numFmt w:val="bullet"/>
      <w:lvlText w:val="•"/>
      <w:lvlJc w:val="left"/>
      <w:pPr>
        <w:ind w:left="7004" w:hanging="562"/>
      </w:pPr>
    </w:lvl>
    <w:lvl w:ilvl="8">
      <w:numFmt w:val="bullet"/>
      <w:lvlText w:val="•"/>
      <w:lvlJc w:val="left"/>
      <w:pPr>
        <w:ind w:left="7879" w:hanging="562"/>
      </w:pPr>
    </w:lvl>
  </w:abstractNum>
  <w:abstractNum w:abstractNumId="2" w15:restartNumberingAfterBreak="0">
    <w:nsid w:val="00000404"/>
    <w:multiLevelType w:val="multilevel"/>
    <w:tmpl w:val="00000887"/>
    <w:lvl w:ilvl="0">
      <w:numFmt w:val="bullet"/>
      <w:lvlText w:val="•"/>
      <w:lvlJc w:val="left"/>
      <w:pPr>
        <w:ind w:left="633" w:hanging="562"/>
      </w:pPr>
      <w:rPr>
        <w:rFonts w:ascii="Times New Roman" w:hAnsi="Times New Roman" w:cs="Times New Roman"/>
        <w:b w:val="0"/>
        <w:bCs w:val="0"/>
        <w:w w:val="100"/>
        <w:sz w:val="22"/>
        <w:szCs w:val="22"/>
      </w:rPr>
    </w:lvl>
    <w:lvl w:ilvl="1">
      <w:numFmt w:val="bullet"/>
      <w:lvlText w:val="•"/>
      <w:lvlJc w:val="left"/>
      <w:pPr>
        <w:ind w:left="1480" w:hanging="562"/>
      </w:pPr>
    </w:lvl>
    <w:lvl w:ilvl="2">
      <w:numFmt w:val="bullet"/>
      <w:lvlText w:val="•"/>
      <w:lvlJc w:val="left"/>
      <w:pPr>
        <w:ind w:left="2321" w:hanging="562"/>
      </w:pPr>
    </w:lvl>
    <w:lvl w:ilvl="3">
      <w:numFmt w:val="bullet"/>
      <w:lvlText w:val="•"/>
      <w:lvlJc w:val="left"/>
      <w:pPr>
        <w:ind w:left="3162" w:hanging="562"/>
      </w:pPr>
    </w:lvl>
    <w:lvl w:ilvl="4">
      <w:numFmt w:val="bullet"/>
      <w:lvlText w:val="•"/>
      <w:lvlJc w:val="left"/>
      <w:pPr>
        <w:ind w:left="4003" w:hanging="562"/>
      </w:pPr>
    </w:lvl>
    <w:lvl w:ilvl="5">
      <w:numFmt w:val="bullet"/>
      <w:lvlText w:val="•"/>
      <w:lvlJc w:val="left"/>
      <w:pPr>
        <w:ind w:left="4844" w:hanging="562"/>
      </w:pPr>
    </w:lvl>
    <w:lvl w:ilvl="6">
      <w:numFmt w:val="bullet"/>
      <w:lvlText w:val="•"/>
      <w:lvlJc w:val="left"/>
      <w:pPr>
        <w:ind w:left="5685" w:hanging="562"/>
      </w:pPr>
    </w:lvl>
    <w:lvl w:ilvl="7">
      <w:numFmt w:val="bullet"/>
      <w:lvlText w:val="•"/>
      <w:lvlJc w:val="left"/>
      <w:pPr>
        <w:ind w:left="6526" w:hanging="562"/>
      </w:pPr>
    </w:lvl>
    <w:lvl w:ilvl="8">
      <w:numFmt w:val="bullet"/>
      <w:lvlText w:val="•"/>
      <w:lvlJc w:val="left"/>
      <w:pPr>
        <w:ind w:left="7367" w:hanging="562"/>
      </w:pPr>
    </w:lvl>
  </w:abstractNum>
  <w:abstractNum w:abstractNumId="3" w15:restartNumberingAfterBreak="0">
    <w:nsid w:val="00000405"/>
    <w:multiLevelType w:val="multilevel"/>
    <w:tmpl w:val="00000888"/>
    <w:lvl w:ilvl="0">
      <w:numFmt w:val="bullet"/>
      <w:lvlText w:val="•"/>
      <w:lvlJc w:val="left"/>
      <w:pPr>
        <w:ind w:left="633" w:hanging="562"/>
      </w:pPr>
      <w:rPr>
        <w:rFonts w:ascii="Times New Roman" w:hAnsi="Times New Roman" w:cs="Times New Roman"/>
        <w:b w:val="0"/>
        <w:bCs w:val="0"/>
        <w:w w:val="100"/>
        <w:sz w:val="22"/>
        <w:szCs w:val="22"/>
      </w:rPr>
    </w:lvl>
    <w:lvl w:ilvl="1">
      <w:numFmt w:val="bullet"/>
      <w:lvlText w:val="•"/>
      <w:lvlJc w:val="left"/>
      <w:pPr>
        <w:ind w:left="1480" w:hanging="562"/>
      </w:pPr>
    </w:lvl>
    <w:lvl w:ilvl="2">
      <w:numFmt w:val="bullet"/>
      <w:lvlText w:val="•"/>
      <w:lvlJc w:val="left"/>
      <w:pPr>
        <w:ind w:left="2321" w:hanging="562"/>
      </w:pPr>
    </w:lvl>
    <w:lvl w:ilvl="3">
      <w:numFmt w:val="bullet"/>
      <w:lvlText w:val="•"/>
      <w:lvlJc w:val="left"/>
      <w:pPr>
        <w:ind w:left="3162" w:hanging="562"/>
      </w:pPr>
    </w:lvl>
    <w:lvl w:ilvl="4">
      <w:numFmt w:val="bullet"/>
      <w:lvlText w:val="•"/>
      <w:lvlJc w:val="left"/>
      <w:pPr>
        <w:ind w:left="4003" w:hanging="562"/>
      </w:pPr>
    </w:lvl>
    <w:lvl w:ilvl="5">
      <w:numFmt w:val="bullet"/>
      <w:lvlText w:val="•"/>
      <w:lvlJc w:val="left"/>
      <w:pPr>
        <w:ind w:left="4844" w:hanging="562"/>
      </w:pPr>
    </w:lvl>
    <w:lvl w:ilvl="6">
      <w:numFmt w:val="bullet"/>
      <w:lvlText w:val="•"/>
      <w:lvlJc w:val="left"/>
      <w:pPr>
        <w:ind w:left="5685" w:hanging="562"/>
      </w:pPr>
    </w:lvl>
    <w:lvl w:ilvl="7">
      <w:numFmt w:val="bullet"/>
      <w:lvlText w:val="•"/>
      <w:lvlJc w:val="left"/>
      <w:pPr>
        <w:ind w:left="6526" w:hanging="562"/>
      </w:pPr>
    </w:lvl>
    <w:lvl w:ilvl="8">
      <w:numFmt w:val="bullet"/>
      <w:lvlText w:val="•"/>
      <w:lvlJc w:val="left"/>
      <w:pPr>
        <w:ind w:left="7367" w:hanging="562"/>
      </w:pPr>
    </w:lvl>
  </w:abstractNum>
  <w:abstractNum w:abstractNumId="4" w15:restartNumberingAfterBreak="0">
    <w:nsid w:val="00000406"/>
    <w:multiLevelType w:val="multilevel"/>
    <w:tmpl w:val="00000889"/>
    <w:lvl w:ilvl="0">
      <w:start w:val="5"/>
      <w:numFmt w:val="decimal"/>
      <w:lvlText w:val="%1"/>
      <w:lvlJc w:val="left"/>
      <w:pPr>
        <w:ind w:left="311" w:hanging="166"/>
      </w:pPr>
      <w:rPr>
        <w:rFonts w:ascii="Times New Roman" w:hAnsi="Times New Roman" w:cs="Times New Roman"/>
        <w:b w:val="0"/>
        <w:bCs w:val="0"/>
        <w:w w:val="100"/>
        <w:sz w:val="22"/>
        <w:szCs w:val="22"/>
      </w:rPr>
    </w:lvl>
    <w:lvl w:ilvl="1">
      <w:numFmt w:val="bullet"/>
      <w:lvlText w:val="•"/>
      <w:lvlJc w:val="left"/>
      <w:pPr>
        <w:ind w:left="1250" w:hanging="166"/>
      </w:pPr>
    </w:lvl>
    <w:lvl w:ilvl="2">
      <w:numFmt w:val="bullet"/>
      <w:lvlText w:val="•"/>
      <w:lvlJc w:val="left"/>
      <w:pPr>
        <w:ind w:left="2181" w:hanging="166"/>
      </w:pPr>
    </w:lvl>
    <w:lvl w:ilvl="3">
      <w:numFmt w:val="bullet"/>
      <w:lvlText w:val="•"/>
      <w:lvlJc w:val="left"/>
      <w:pPr>
        <w:ind w:left="3112" w:hanging="166"/>
      </w:pPr>
    </w:lvl>
    <w:lvl w:ilvl="4">
      <w:numFmt w:val="bullet"/>
      <w:lvlText w:val="•"/>
      <w:lvlJc w:val="left"/>
      <w:pPr>
        <w:ind w:left="4043" w:hanging="166"/>
      </w:pPr>
    </w:lvl>
    <w:lvl w:ilvl="5">
      <w:numFmt w:val="bullet"/>
      <w:lvlText w:val="•"/>
      <w:lvlJc w:val="left"/>
      <w:pPr>
        <w:ind w:left="4974" w:hanging="166"/>
      </w:pPr>
    </w:lvl>
    <w:lvl w:ilvl="6">
      <w:numFmt w:val="bullet"/>
      <w:lvlText w:val="•"/>
      <w:lvlJc w:val="left"/>
      <w:pPr>
        <w:ind w:left="5905" w:hanging="166"/>
      </w:pPr>
    </w:lvl>
    <w:lvl w:ilvl="7">
      <w:numFmt w:val="bullet"/>
      <w:lvlText w:val="•"/>
      <w:lvlJc w:val="left"/>
      <w:pPr>
        <w:ind w:left="6836" w:hanging="166"/>
      </w:pPr>
    </w:lvl>
    <w:lvl w:ilvl="8">
      <w:numFmt w:val="bullet"/>
      <w:lvlText w:val="•"/>
      <w:lvlJc w:val="left"/>
      <w:pPr>
        <w:ind w:left="7767" w:hanging="166"/>
      </w:pPr>
    </w:lvl>
  </w:abstractNum>
  <w:abstractNum w:abstractNumId="5" w15:restartNumberingAfterBreak="0">
    <w:nsid w:val="00000407"/>
    <w:multiLevelType w:val="multilevel"/>
    <w:tmpl w:val="0000088A"/>
    <w:lvl w:ilvl="0">
      <w:start w:val="1"/>
      <w:numFmt w:val="upperLetter"/>
      <w:lvlText w:val="%1."/>
      <w:lvlJc w:val="left"/>
      <w:pPr>
        <w:ind w:left="1996" w:hanging="562"/>
      </w:pPr>
      <w:rPr>
        <w:rFonts w:ascii="Times New Roman" w:hAnsi="Times New Roman" w:cs="Times New Roman"/>
        <w:b/>
        <w:bCs/>
        <w:spacing w:val="-2"/>
        <w:w w:val="100"/>
        <w:sz w:val="22"/>
        <w:szCs w:val="22"/>
      </w:rPr>
    </w:lvl>
    <w:lvl w:ilvl="1">
      <w:numFmt w:val="bullet"/>
      <w:lvlText w:val="•"/>
      <w:lvlJc w:val="left"/>
      <w:pPr>
        <w:ind w:left="2762" w:hanging="562"/>
      </w:pPr>
    </w:lvl>
    <w:lvl w:ilvl="2">
      <w:numFmt w:val="bullet"/>
      <w:lvlText w:val="•"/>
      <w:lvlJc w:val="left"/>
      <w:pPr>
        <w:ind w:left="3525" w:hanging="562"/>
      </w:pPr>
    </w:lvl>
    <w:lvl w:ilvl="3">
      <w:numFmt w:val="bullet"/>
      <w:lvlText w:val="•"/>
      <w:lvlJc w:val="left"/>
      <w:pPr>
        <w:ind w:left="4288" w:hanging="562"/>
      </w:pPr>
    </w:lvl>
    <w:lvl w:ilvl="4">
      <w:numFmt w:val="bullet"/>
      <w:lvlText w:val="•"/>
      <w:lvlJc w:val="left"/>
      <w:pPr>
        <w:ind w:left="5051" w:hanging="562"/>
      </w:pPr>
    </w:lvl>
    <w:lvl w:ilvl="5">
      <w:numFmt w:val="bullet"/>
      <w:lvlText w:val="•"/>
      <w:lvlJc w:val="left"/>
      <w:pPr>
        <w:ind w:left="5814" w:hanging="562"/>
      </w:pPr>
    </w:lvl>
    <w:lvl w:ilvl="6">
      <w:numFmt w:val="bullet"/>
      <w:lvlText w:val="•"/>
      <w:lvlJc w:val="left"/>
      <w:pPr>
        <w:ind w:left="6577" w:hanging="562"/>
      </w:pPr>
    </w:lvl>
    <w:lvl w:ilvl="7">
      <w:numFmt w:val="bullet"/>
      <w:lvlText w:val="•"/>
      <w:lvlJc w:val="left"/>
      <w:pPr>
        <w:ind w:left="7340" w:hanging="562"/>
      </w:pPr>
    </w:lvl>
    <w:lvl w:ilvl="8">
      <w:numFmt w:val="bullet"/>
      <w:lvlText w:val="•"/>
      <w:lvlJc w:val="left"/>
      <w:pPr>
        <w:ind w:left="8103" w:hanging="562"/>
      </w:pPr>
    </w:lvl>
  </w:abstractNum>
  <w:abstractNum w:abstractNumId="6" w15:restartNumberingAfterBreak="0">
    <w:nsid w:val="00000408"/>
    <w:multiLevelType w:val="multilevel"/>
    <w:tmpl w:val="0000088B"/>
    <w:lvl w:ilvl="0">
      <w:start w:val="1"/>
      <w:numFmt w:val="upperLetter"/>
      <w:lvlText w:val="%1."/>
      <w:lvlJc w:val="left"/>
      <w:pPr>
        <w:ind w:left="873" w:hanging="562"/>
      </w:pPr>
      <w:rPr>
        <w:rFonts w:ascii="Times New Roman" w:hAnsi="Times New Roman" w:cs="Times New Roman"/>
        <w:b/>
        <w:bCs/>
        <w:spacing w:val="-2"/>
        <w:w w:val="100"/>
        <w:sz w:val="22"/>
        <w:szCs w:val="22"/>
      </w:rPr>
    </w:lvl>
    <w:lvl w:ilvl="1">
      <w:numFmt w:val="bullet"/>
      <w:lvlText w:val="•"/>
      <w:lvlJc w:val="left"/>
      <w:pPr>
        <w:ind w:left="1754" w:hanging="562"/>
      </w:pPr>
    </w:lvl>
    <w:lvl w:ilvl="2">
      <w:numFmt w:val="bullet"/>
      <w:lvlText w:val="•"/>
      <w:lvlJc w:val="left"/>
      <w:pPr>
        <w:ind w:left="2629" w:hanging="562"/>
      </w:pPr>
    </w:lvl>
    <w:lvl w:ilvl="3">
      <w:numFmt w:val="bullet"/>
      <w:lvlText w:val="•"/>
      <w:lvlJc w:val="left"/>
      <w:pPr>
        <w:ind w:left="3504" w:hanging="562"/>
      </w:pPr>
    </w:lvl>
    <w:lvl w:ilvl="4">
      <w:numFmt w:val="bullet"/>
      <w:lvlText w:val="•"/>
      <w:lvlJc w:val="left"/>
      <w:pPr>
        <w:ind w:left="4379" w:hanging="562"/>
      </w:pPr>
    </w:lvl>
    <w:lvl w:ilvl="5">
      <w:numFmt w:val="bullet"/>
      <w:lvlText w:val="•"/>
      <w:lvlJc w:val="left"/>
      <w:pPr>
        <w:ind w:left="5254" w:hanging="562"/>
      </w:pPr>
    </w:lvl>
    <w:lvl w:ilvl="6">
      <w:numFmt w:val="bullet"/>
      <w:lvlText w:val="•"/>
      <w:lvlJc w:val="left"/>
      <w:pPr>
        <w:ind w:left="6129" w:hanging="562"/>
      </w:pPr>
    </w:lvl>
    <w:lvl w:ilvl="7">
      <w:numFmt w:val="bullet"/>
      <w:lvlText w:val="•"/>
      <w:lvlJc w:val="left"/>
      <w:pPr>
        <w:ind w:left="7004" w:hanging="562"/>
      </w:pPr>
    </w:lvl>
    <w:lvl w:ilvl="8">
      <w:numFmt w:val="bullet"/>
      <w:lvlText w:val="•"/>
      <w:lvlJc w:val="left"/>
      <w:pPr>
        <w:ind w:left="7879" w:hanging="562"/>
      </w:pPr>
    </w:lvl>
  </w:abstractNum>
  <w:abstractNum w:abstractNumId="7" w15:restartNumberingAfterBreak="0">
    <w:nsid w:val="00000409"/>
    <w:multiLevelType w:val="multilevel"/>
    <w:tmpl w:val="0000088C"/>
    <w:lvl w:ilvl="0">
      <w:numFmt w:val="bullet"/>
      <w:lvlText w:val="•"/>
      <w:lvlJc w:val="left"/>
      <w:pPr>
        <w:ind w:left="873" w:hanging="562"/>
      </w:pPr>
      <w:rPr>
        <w:rFonts w:ascii="Times New Roman" w:hAnsi="Times New Roman" w:cs="Times New Roman"/>
        <w:b w:val="0"/>
        <w:bCs w:val="0"/>
        <w:w w:val="100"/>
        <w:sz w:val="22"/>
        <w:szCs w:val="22"/>
      </w:rPr>
    </w:lvl>
    <w:lvl w:ilvl="1">
      <w:numFmt w:val="bullet"/>
      <w:lvlText w:val="◦"/>
      <w:lvlJc w:val="left"/>
      <w:pPr>
        <w:ind w:left="1444" w:hanging="567"/>
      </w:pPr>
      <w:rPr>
        <w:rFonts w:ascii="Arial" w:hAnsi="Arial" w:cs="Arial"/>
        <w:b w:val="0"/>
        <w:bCs w:val="0"/>
        <w:w w:val="100"/>
        <w:sz w:val="22"/>
        <w:szCs w:val="22"/>
      </w:rPr>
    </w:lvl>
    <w:lvl w:ilvl="2">
      <w:numFmt w:val="bullet"/>
      <w:lvlText w:val="▪"/>
      <w:lvlJc w:val="left"/>
      <w:pPr>
        <w:ind w:left="2013" w:hanging="569"/>
      </w:pPr>
      <w:rPr>
        <w:rFonts w:ascii="Times New Roman" w:hAnsi="Times New Roman" w:cs="Times New Roman"/>
        <w:b w:val="0"/>
        <w:bCs w:val="0"/>
        <w:w w:val="100"/>
        <w:sz w:val="22"/>
        <w:szCs w:val="22"/>
      </w:rPr>
    </w:lvl>
    <w:lvl w:ilvl="3">
      <w:numFmt w:val="bullet"/>
      <w:lvlText w:val="•"/>
      <w:lvlJc w:val="left"/>
      <w:pPr>
        <w:ind w:left="2971" w:hanging="569"/>
      </w:pPr>
    </w:lvl>
    <w:lvl w:ilvl="4">
      <w:numFmt w:val="bullet"/>
      <w:lvlText w:val="•"/>
      <w:lvlJc w:val="left"/>
      <w:pPr>
        <w:ind w:left="3922" w:hanging="569"/>
      </w:pPr>
    </w:lvl>
    <w:lvl w:ilvl="5">
      <w:numFmt w:val="bullet"/>
      <w:lvlText w:val="•"/>
      <w:lvlJc w:val="left"/>
      <w:pPr>
        <w:ind w:left="4873" w:hanging="569"/>
      </w:pPr>
    </w:lvl>
    <w:lvl w:ilvl="6">
      <w:numFmt w:val="bullet"/>
      <w:lvlText w:val="•"/>
      <w:lvlJc w:val="left"/>
      <w:pPr>
        <w:ind w:left="5824" w:hanging="569"/>
      </w:pPr>
    </w:lvl>
    <w:lvl w:ilvl="7">
      <w:numFmt w:val="bullet"/>
      <w:lvlText w:val="•"/>
      <w:lvlJc w:val="left"/>
      <w:pPr>
        <w:ind w:left="6775" w:hanging="569"/>
      </w:pPr>
    </w:lvl>
    <w:lvl w:ilvl="8">
      <w:numFmt w:val="bullet"/>
      <w:lvlText w:val="•"/>
      <w:lvlJc w:val="left"/>
      <w:pPr>
        <w:ind w:left="7726" w:hanging="569"/>
      </w:pPr>
    </w:lvl>
  </w:abstractNum>
  <w:abstractNum w:abstractNumId="8" w15:restartNumberingAfterBreak="0">
    <w:nsid w:val="0000040A"/>
    <w:multiLevelType w:val="multilevel"/>
    <w:tmpl w:val="0000088D"/>
    <w:lvl w:ilvl="0">
      <w:start w:val="1"/>
      <w:numFmt w:val="decimal"/>
      <w:lvlText w:val="%1."/>
      <w:lvlJc w:val="left"/>
      <w:pPr>
        <w:ind w:left="873" w:hanging="562"/>
      </w:pPr>
      <w:rPr>
        <w:rFonts w:ascii="Times New Roman" w:hAnsi="Times New Roman" w:cs="Times New Roman"/>
        <w:b w:val="0"/>
        <w:bCs w:val="0"/>
        <w:w w:val="100"/>
        <w:sz w:val="22"/>
        <w:szCs w:val="22"/>
      </w:rPr>
    </w:lvl>
    <w:lvl w:ilvl="1">
      <w:numFmt w:val="bullet"/>
      <w:lvlText w:val="•"/>
      <w:lvlJc w:val="left"/>
      <w:pPr>
        <w:ind w:left="1754" w:hanging="562"/>
      </w:pPr>
    </w:lvl>
    <w:lvl w:ilvl="2">
      <w:numFmt w:val="bullet"/>
      <w:lvlText w:val="•"/>
      <w:lvlJc w:val="left"/>
      <w:pPr>
        <w:ind w:left="2629" w:hanging="562"/>
      </w:pPr>
    </w:lvl>
    <w:lvl w:ilvl="3">
      <w:numFmt w:val="bullet"/>
      <w:lvlText w:val="•"/>
      <w:lvlJc w:val="left"/>
      <w:pPr>
        <w:ind w:left="3504" w:hanging="562"/>
      </w:pPr>
    </w:lvl>
    <w:lvl w:ilvl="4">
      <w:numFmt w:val="bullet"/>
      <w:lvlText w:val="•"/>
      <w:lvlJc w:val="left"/>
      <w:pPr>
        <w:ind w:left="4379" w:hanging="562"/>
      </w:pPr>
    </w:lvl>
    <w:lvl w:ilvl="5">
      <w:numFmt w:val="bullet"/>
      <w:lvlText w:val="•"/>
      <w:lvlJc w:val="left"/>
      <w:pPr>
        <w:ind w:left="5254" w:hanging="562"/>
      </w:pPr>
    </w:lvl>
    <w:lvl w:ilvl="6">
      <w:numFmt w:val="bullet"/>
      <w:lvlText w:val="•"/>
      <w:lvlJc w:val="left"/>
      <w:pPr>
        <w:ind w:left="6129" w:hanging="562"/>
      </w:pPr>
    </w:lvl>
    <w:lvl w:ilvl="7">
      <w:numFmt w:val="bullet"/>
      <w:lvlText w:val="•"/>
      <w:lvlJc w:val="left"/>
      <w:pPr>
        <w:ind w:left="7004" w:hanging="562"/>
      </w:pPr>
    </w:lvl>
    <w:lvl w:ilvl="8">
      <w:numFmt w:val="bullet"/>
      <w:lvlText w:val="•"/>
      <w:lvlJc w:val="left"/>
      <w:pPr>
        <w:ind w:left="7879" w:hanging="562"/>
      </w:pPr>
    </w:lvl>
  </w:abstractNum>
  <w:abstractNum w:abstractNumId="9" w15:restartNumberingAfterBreak="0">
    <w:nsid w:val="0000040B"/>
    <w:multiLevelType w:val="multilevel"/>
    <w:tmpl w:val="0000088E"/>
    <w:lvl w:ilvl="0">
      <w:start w:val="1"/>
      <w:numFmt w:val="decimal"/>
      <w:lvlText w:val="%1."/>
      <w:lvlJc w:val="left"/>
      <w:pPr>
        <w:ind w:left="311" w:hanging="562"/>
      </w:pPr>
      <w:rPr>
        <w:rFonts w:ascii="Times New Roman" w:hAnsi="Times New Roman" w:cs="Times New Roman"/>
        <w:b/>
        <w:bCs/>
        <w:w w:val="100"/>
        <w:sz w:val="22"/>
        <w:szCs w:val="22"/>
      </w:rPr>
    </w:lvl>
    <w:lvl w:ilvl="1">
      <w:numFmt w:val="bullet"/>
      <w:lvlText w:val="•"/>
      <w:lvlJc w:val="left"/>
      <w:pPr>
        <w:ind w:left="1250" w:hanging="562"/>
      </w:pPr>
    </w:lvl>
    <w:lvl w:ilvl="2">
      <w:numFmt w:val="bullet"/>
      <w:lvlText w:val="•"/>
      <w:lvlJc w:val="left"/>
      <w:pPr>
        <w:ind w:left="2181" w:hanging="562"/>
      </w:pPr>
    </w:lvl>
    <w:lvl w:ilvl="3">
      <w:numFmt w:val="bullet"/>
      <w:lvlText w:val="•"/>
      <w:lvlJc w:val="left"/>
      <w:pPr>
        <w:ind w:left="3112" w:hanging="562"/>
      </w:pPr>
    </w:lvl>
    <w:lvl w:ilvl="4">
      <w:numFmt w:val="bullet"/>
      <w:lvlText w:val="•"/>
      <w:lvlJc w:val="left"/>
      <w:pPr>
        <w:ind w:left="4043" w:hanging="562"/>
      </w:pPr>
    </w:lvl>
    <w:lvl w:ilvl="5">
      <w:numFmt w:val="bullet"/>
      <w:lvlText w:val="•"/>
      <w:lvlJc w:val="left"/>
      <w:pPr>
        <w:ind w:left="4974" w:hanging="562"/>
      </w:pPr>
    </w:lvl>
    <w:lvl w:ilvl="6">
      <w:numFmt w:val="bullet"/>
      <w:lvlText w:val="•"/>
      <w:lvlJc w:val="left"/>
      <w:pPr>
        <w:ind w:left="5905" w:hanging="562"/>
      </w:pPr>
    </w:lvl>
    <w:lvl w:ilvl="7">
      <w:numFmt w:val="bullet"/>
      <w:lvlText w:val="•"/>
      <w:lvlJc w:val="left"/>
      <w:pPr>
        <w:ind w:left="6836" w:hanging="562"/>
      </w:pPr>
    </w:lvl>
    <w:lvl w:ilvl="8">
      <w:numFmt w:val="bullet"/>
      <w:lvlText w:val="•"/>
      <w:lvlJc w:val="left"/>
      <w:pPr>
        <w:ind w:left="7767" w:hanging="562"/>
      </w:pPr>
    </w:lvl>
  </w:abstractNum>
  <w:abstractNum w:abstractNumId="10" w15:restartNumberingAfterBreak="0">
    <w:nsid w:val="0000040C"/>
    <w:multiLevelType w:val="multilevel"/>
    <w:tmpl w:val="0000088F"/>
    <w:lvl w:ilvl="0">
      <w:numFmt w:val="bullet"/>
      <w:lvlText w:val="•"/>
      <w:lvlJc w:val="left"/>
      <w:pPr>
        <w:ind w:left="1444" w:hanging="567"/>
      </w:pPr>
      <w:rPr>
        <w:rFonts w:ascii="Times New Roman" w:hAnsi="Times New Roman" w:cs="Times New Roman"/>
        <w:b w:val="0"/>
        <w:bCs w:val="0"/>
        <w:w w:val="100"/>
        <w:sz w:val="22"/>
        <w:szCs w:val="22"/>
      </w:rPr>
    </w:lvl>
    <w:lvl w:ilvl="1">
      <w:numFmt w:val="bullet"/>
      <w:lvlText w:val="•"/>
      <w:lvlJc w:val="left"/>
      <w:pPr>
        <w:ind w:left="2258" w:hanging="567"/>
      </w:pPr>
    </w:lvl>
    <w:lvl w:ilvl="2">
      <w:numFmt w:val="bullet"/>
      <w:lvlText w:val="•"/>
      <w:lvlJc w:val="left"/>
      <w:pPr>
        <w:ind w:left="3077" w:hanging="567"/>
      </w:pPr>
    </w:lvl>
    <w:lvl w:ilvl="3">
      <w:numFmt w:val="bullet"/>
      <w:lvlText w:val="•"/>
      <w:lvlJc w:val="left"/>
      <w:pPr>
        <w:ind w:left="3896" w:hanging="567"/>
      </w:pPr>
    </w:lvl>
    <w:lvl w:ilvl="4">
      <w:numFmt w:val="bullet"/>
      <w:lvlText w:val="•"/>
      <w:lvlJc w:val="left"/>
      <w:pPr>
        <w:ind w:left="4715" w:hanging="567"/>
      </w:pPr>
    </w:lvl>
    <w:lvl w:ilvl="5">
      <w:numFmt w:val="bullet"/>
      <w:lvlText w:val="•"/>
      <w:lvlJc w:val="left"/>
      <w:pPr>
        <w:ind w:left="5534" w:hanging="567"/>
      </w:pPr>
    </w:lvl>
    <w:lvl w:ilvl="6">
      <w:numFmt w:val="bullet"/>
      <w:lvlText w:val="•"/>
      <w:lvlJc w:val="left"/>
      <w:pPr>
        <w:ind w:left="6353" w:hanging="567"/>
      </w:pPr>
    </w:lvl>
    <w:lvl w:ilvl="7">
      <w:numFmt w:val="bullet"/>
      <w:lvlText w:val="•"/>
      <w:lvlJc w:val="left"/>
      <w:pPr>
        <w:ind w:left="7172" w:hanging="567"/>
      </w:pPr>
    </w:lvl>
    <w:lvl w:ilvl="8">
      <w:numFmt w:val="bullet"/>
      <w:lvlText w:val="•"/>
      <w:lvlJc w:val="left"/>
      <w:pPr>
        <w:ind w:left="7991" w:hanging="567"/>
      </w:pPr>
    </w:lvl>
  </w:abstractNum>
  <w:abstractNum w:abstractNumId="11" w15:restartNumberingAfterBreak="0">
    <w:nsid w:val="0000040D"/>
    <w:multiLevelType w:val="multilevel"/>
    <w:tmpl w:val="E38AA37C"/>
    <w:lvl w:ilvl="0">
      <w:start w:val="1"/>
      <w:numFmt w:val="upperLetter"/>
      <w:lvlText w:val="%1."/>
      <w:lvlJc w:val="left"/>
      <w:pPr>
        <w:ind w:left="4353" w:hanging="269"/>
      </w:pPr>
      <w:rPr>
        <w:rFonts w:ascii="Times New Roman" w:hAnsi="Times New Roman" w:cs="Times New Roman" w:hint="default"/>
        <w:b/>
        <w:bCs/>
        <w:spacing w:val="-2"/>
        <w:w w:val="100"/>
        <w:sz w:val="22"/>
        <w:szCs w:val="22"/>
      </w:rPr>
    </w:lvl>
    <w:lvl w:ilvl="1">
      <w:numFmt w:val="bullet"/>
      <w:lvlText w:val="•"/>
      <w:lvlJc w:val="left"/>
      <w:pPr>
        <w:ind w:left="4886" w:hanging="269"/>
      </w:pPr>
      <w:rPr>
        <w:rFonts w:hint="default"/>
      </w:rPr>
    </w:lvl>
    <w:lvl w:ilvl="2">
      <w:numFmt w:val="bullet"/>
      <w:lvlText w:val="•"/>
      <w:lvlJc w:val="left"/>
      <w:pPr>
        <w:ind w:left="5413" w:hanging="269"/>
      </w:pPr>
      <w:rPr>
        <w:rFonts w:hint="default"/>
      </w:rPr>
    </w:lvl>
    <w:lvl w:ilvl="3">
      <w:numFmt w:val="bullet"/>
      <w:lvlText w:val="•"/>
      <w:lvlJc w:val="left"/>
      <w:pPr>
        <w:ind w:left="5940" w:hanging="269"/>
      </w:pPr>
      <w:rPr>
        <w:rFonts w:hint="default"/>
      </w:rPr>
    </w:lvl>
    <w:lvl w:ilvl="4">
      <w:numFmt w:val="bullet"/>
      <w:lvlText w:val="•"/>
      <w:lvlJc w:val="left"/>
      <w:pPr>
        <w:ind w:left="6467" w:hanging="269"/>
      </w:pPr>
      <w:rPr>
        <w:rFonts w:hint="default"/>
      </w:rPr>
    </w:lvl>
    <w:lvl w:ilvl="5">
      <w:numFmt w:val="bullet"/>
      <w:lvlText w:val="•"/>
      <w:lvlJc w:val="left"/>
      <w:pPr>
        <w:ind w:left="6994" w:hanging="269"/>
      </w:pPr>
      <w:rPr>
        <w:rFonts w:hint="default"/>
      </w:rPr>
    </w:lvl>
    <w:lvl w:ilvl="6">
      <w:numFmt w:val="bullet"/>
      <w:lvlText w:val="•"/>
      <w:lvlJc w:val="left"/>
      <w:pPr>
        <w:ind w:left="7521" w:hanging="269"/>
      </w:pPr>
      <w:rPr>
        <w:rFonts w:hint="default"/>
      </w:rPr>
    </w:lvl>
    <w:lvl w:ilvl="7">
      <w:numFmt w:val="bullet"/>
      <w:lvlText w:val="•"/>
      <w:lvlJc w:val="left"/>
      <w:pPr>
        <w:ind w:left="8048" w:hanging="269"/>
      </w:pPr>
      <w:rPr>
        <w:rFonts w:hint="default"/>
      </w:rPr>
    </w:lvl>
    <w:lvl w:ilvl="8">
      <w:numFmt w:val="bullet"/>
      <w:lvlText w:val="•"/>
      <w:lvlJc w:val="left"/>
      <w:pPr>
        <w:ind w:left="8575" w:hanging="269"/>
      </w:pPr>
      <w:rPr>
        <w:rFonts w:hint="default"/>
      </w:rPr>
    </w:lvl>
  </w:abstractNum>
  <w:abstractNum w:abstractNumId="12" w15:restartNumberingAfterBreak="0">
    <w:nsid w:val="05D4392D"/>
    <w:multiLevelType w:val="hybridMultilevel"/>
    <w:tmpl w:val="498E41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5834616">
    <w:abstractNumId w:val="11"/>
  </w:num>
  <w:num w:numId="2" w16cid:durableId="2098867772">
    <w:abstractNumId w:val="10"/>
  </w:num>
  <w:num w:numId="3" w16cid:durableId="322009392">
    <w:abstractNumId w:val="9"/>
  </w:num>
  <w:num w:numId="4" w16cid:durableId="1159885519">
    <w:abstractNumId w:val="8"/>
  </w:num>
  <w:num w:numId="5" w16cid:durableId="1940596268">
    <w:abstractNumId w:val="7"/>
  </w:num>
  <w:num w:numId="6" w16cid:durableId="2088526741">
    <w:abstractNumId w:val="6"/>
  </w:num>
  <w:num w:numId="7" w16cid:durableId="1737430793">
    <w:abstractNumId w:val="5"/>
  </w:num>
  <w:num w:numId="8" w16cid:durableId="147674820">
    <w:abstractNumId w:val="4"/>
  </w:num>
  <w:num w:numId="9" w16cid:durableId="468744133">
    <w:abstractNumId w:val="3"/>
  </w:num>
  <w:num w:numId="10" w16cid:durableId="58090833">
    <w:abstractNumId w:val="2"/>
  </w:num>
  <w:num w:numId="11" w16cid:durableId="2009139167">
    <w:abstractNumId w:val="1"/>
  </w:num>
  <w:num w:numId="12" w16cid:durableId="1292705366">
    <w:abstractNumId w:val="0"/>
  </w:num>
  <w:num w:numId="13" w16cid:durableId="213308461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E6"/>
    <w:rsid w:val="0000267B"/>
    <w:rsid w:val="00031FEA"/>
    <w:rsid w:val="00044A37"/>
    <w:rsid w:val="000544C0"/>
    <w:rsid w:val="00056B30"/>
    <w:rsid w:val="00060D70"/>
    <w:rsid w:val="00077CE0"/>
    <w:rsid w:val="00085B99"/>
    <w:rsid w:val="0009484E"/>
    <w:rsid w:val="0009543C"/>
    <w:rsid w:val="000A44F8"/>
    <w:rsid w:val="000B3EF4"/>
    <w:rsid w:val="000B7BB8"/>
    <w:rsid w:val="000E08E6"/>
    <w:rsid w:val="000F4C5F"/>
    <w:rsid w:val="000F7741"/>
    <w:rsid w:val="00100136"/>
    <w:rsid w:val="00175BED"/>
    <w:rsid w:val="00191945"/>
    <w:rsid w:val="00193F36"/>
    <w:rsid w:val="001A2471"/>
    <w:rsid w:val="001A6FA8"/>
    <w:rsid w:val="001B12AD"/>
    <w:rsid w:val="001B13FE"/>
    <w:rsid w:val="001B4430"/>
    <w:rsid w:val="001B5DA1"/>
    <w:rsid w:val="001B6679"/>
    <w:rsid w:val="001C5DD2"/>
    <w:rsid w:val="001C7ED7"/>
    <w:rsid w:val="001E1F49"/>
    <w:rsid w:val="001E3507"/>
    <w:rsid w:val="002018D6"/>
    <w:rsid w:val="00202FD1"/>
    <w:rsid w:val="002033E1"/>
    <w:rsid w:val="002051AE"/>
    <w:rsid w:val="00206A4E"/>
    <w:rsid w:val="00212E45"/>
    <w:rsid w:val="002131CA"/>
    <w:rsid w:val="00225CE5"/>
    <w:rsid w:val="00255EE8"/>
    <w:rsid w:val="00260F8F"/>
    <w:rsid w:val="00267B1F"/>
    <w:rsid w:val="002774D8"/>
    <w:rsid w:val="00280469"/>
    <w:rsid w:val="00281564"/>
    <w:rsid w:val="00281E9F"/>
    <w:rsid w:val="00283BD7"/>
    <w:rsid w:val="0029252F"/>
    <w:rsid w:val="002A1964"/>
    <w:rsid w:val="002A2257"/>
    <w:rsid w:val="002B634E"/>
    <w:rsid w:val="002C3A96"/>
    <w:rsid w:val="002D3554"/>
    <w:rsid w:val="002D66E9"/>
    <w:rsid w:val="002E1631"/>
    <w:rsid w:val="002F6B91"/>
    <w:rsid w:val="0031554E"/>
    <w:rsid w:val="0032537D"/>
    <w:rsid w:val="003259AE"/>
    <w:rsid w:val="00331A4C"/>
    <w:rsid w:val="00334EA3"/>
    <w:rsid w:val="00340BF8"/>
    <w:rsid w:val="003439D2"/>
    <w:rsid w:val="00363CC5"/>
    <w:rsid w:val="00377242"/>
    <w:rsid w:val="0038749F"/>
    <w:rsid w:val="00393697"/>
    <w:rsid w:val="003B22EF"/>
    <w:rsid w:val="003B7897"/>
    <w:rsid w:val="003C36BE"/>
    <w:rsid w:val="003D7633"/>
    <w:rsid w:val="003D79C2"/>
    <w:rsid w:val="003E2D9D"/>
    <w:rsid w:val="003E34E6"/>
    <w:rsid w:val="003F52D4"/>
    <w:rsid w:val="0041192C"/>
    <w:rsid w:val="00415BDC"/>
    <w:rsid w:val="004176B0"/>
    <w:rsid w:val="00422B86"/>
    <w:rsid w:val="00453A18"/>
    <w:rsid w:val="004702D7"/>
    <w:rsid w:val="004920E9"/>
    <w:rsid w:val="00495F2B"/>
    <w:rsid w:val="004A0902"/>
    <w:rsid w:val="004A4D52"/>
    <w:rsid w:val="004B1BE6"/>
    <w:rsid w:val="004C0912"/>
    <w:rsid w:val="004D41C0"/>
    <w:rsid w:val="004F5D91"/>
    <w:rsid w:val="0050761E"/>
    <w:rsid w:val="00520025"/>
    <w:rsid w:val="00537E53"/>
    <w:rsid w:val="00542E2A"/>
    <w:rsid w:val="00570CE1"/>
    <w:rsid w:val="005B0A29"/>
    <w:rsid w:val="005B3FDB"/>
    <w:rsid w:val="005D4CEA"/>
    <w:rsid w:val="005D7381"/>
    <w:rsid w:val="005F394C"/>
    <w:rsid w:val="00600D90"/>
    <w:rsid w:val="006178C4"/>
    <w:rsid w:val="00624D70"/>
    <w:rsid w:val="006256D0"/>
    <w:rsid w:val="0063336B"/>
    <w:rsid w:val="0063385E"/>
    <w:rsid w:val="006774C4"/>
    <w:rsid w:val="00682BDE"/>
    <w:rsid w:val="006965FF"/>
    <w:rsid w:val="006C15DE"/>
    <w:rsid w:val="006C3BDA"/>
    <w:rsid w:val="006D06FD"/>
    <w:rsid w:val="006D0EA3"/>
    <w:rsid w:val="006F6A35"/>
    <w:rsid w:val="00716BFF"/>
    <w:rsid w:val="00721198"/>
    <w:rsid w:val="00733CFF"/>
    <w:rsid w:val="0073469B"/>
    <w:rsid w:val="007436C8"/>
    <w:rsid w:val="00757982"/>
    <w:rsid w:val="00764EF7"/>
    <w:rsid w:val="00776654"/>
    <w:rsid w:val="007809D3"/>
    <w:rsid w:val="0079434D"/>
    <w:rsid w:val="0079630C"/>
    <w:rsid w:val="00796AA3"/>
    <w:rsid w:val="007A026E"/>
    <w:rsid w:val="007A71A2"/>
    <w:rsid w:val="007B2016"/>
    <w:rsid w:val="007B36D8"/>
    <w:rsid w:val="007C48E5"/>
    <w:rsid w:val="007C74AD"/>
    <w:rsid w:val="007E17F7"/>
    <w:rsid w:val="008007C8"/>
    <w:rsid w:val="00817C38"/>
    <w:rsid w:val="008330D9"/>
    <w:rsid w:val="008455DD"/>
    <w:rsid w:val="0085194B"/>
    <w:rsid w:val="00855C43"/>
    <w:rsid w:val="0085686E"/>
    <w:rsid w:val="008740E1"/>
    <w:rsid w:val="00880570"/>
    <w:rsid w:val="00882217"/>
    <w:rsid w:val="008933B5"/>
    <w:rsid w:val="008A2F8A"/>
    <w:rsid w:val="008E328A"/>
    <w:rsid w:val="008E4237"/>
    <w:rsid w:val="008F2958"/>
    <w:rsid w:val="00910EE9"/>
    <w:rsid w:val="009245F7"/>
    <w:rsid w:val="009472DB"/>
    <w:rsid w:val="00971E2E"/>
    <w:rsid w:val="00974DF2"/>
    <w:rsid w:val="00997A69"/>
    <w:rsid w:val="009A0B9B"/>
    <w:rsid w:val="009C3A79"/>
    <w:rsid w:val="009D29CA"/>
    <w:rsid w:val="009D2F6C"/>
    <w:rsid w:val="009F555B"/>
    <w:rsid w:val="009F6224"/>
    <w:rsid w:val="00A11C6B"/>
    <w:rsid w:val="00A2043A"/>
    <w:rsid w:val="00A24685"/>
    <w:rsid w:val="00A24CA5"/>
    <w:rsid w:val="00A277E6"/>
    <w:rsid w:val="00A308E3"/>
    <w:rsid w:val="00A32364"/>
    <w:rsid w:val="00A347F9"/>
    <w:rsid w:val="00A36666"/>
    <w:rsid w:val="00A40007"/>
    <w:rsid w:val="00A425B4"/>
    <w:rsid w:val="00A44A48"/>
    <w:rsid w:val="00A46524"/>
    <w:rsid w:val="00A70DAF"/>
    <w:rsid w:val="00A910A0"/>
    <w:rsid w:val="00AA390C"/>
    <w:rsid w:val="00AD2613"/>
    <w:rsid w:val="00B12CBD"/>
    <w:rsid w:val="00B160DC"/>
    <w:rsid w:val="00B2274F"/>
    <w:rsid w:val="00B31E0B"/>
    <w:rsid w:val="00B61DBC"/>
    <w:rsid w:val="00B6283B"/>
    <w:rsid w:val="00B6344E"/>
    <w:rsid w:val="00B71049"/>
    <w:rsid w:val="00B93500"/>
    <w:rsid w:val="00BA18A5"/>
    <w:rsid w:val="00BA1A7C"/>
    <w:rsid w:val="00BC3EFB"/>
    <w:rsid w:val="00BD1CA8"/>
    <w:rsid w:val="00BD7F05"/>
    <w:rsid w:val="00C15FED"/>
    <w:rsid w:val="00C16980"/>
    <w:rsid w:val="00C173A0"/>
    <w:rsid w:val="00C240F3"/>
    <w:rsid w:val="00C2495C"/>
    <w:rsid w:val="00C25986"/>
    <w:rsid w:val="00C477A9"/>
    <w:rsid w:val="00C50B5B"/>
    <w:rsid w:val="00C64209"/>
    <w:rsid w:val="00C70D70"/>
    <w:rsid w:val="00C71A88"/>
    <w:rsid w:val="00C76B91"/>
    <w:rsid w:val="00C903EB"/>
    <w:rsid w:val="00CB56B7"/>
    <w:rsid w:val="00CB7E86"/>
    <w:rsid w:val="00D050BE"/>
    <w:rsid w:val="00D1025B"/>
    <w:rsid w:val="00D1093E"/>
    <w:rsid w:val="00D26CCF"/>
    <w:rsid w:val="00D3392D"/>
    <w:rsid w:val="00D61938"/>
    <w:rsid w:val="00D63FAD"/>
    <w:rsid w:val="00D751CD"/>
    <w:rsid w:val="00DA63E4"/>
    <w:rsid w:val="00DB4437"/>
    <w:rsid w:val="00DD0C85"/>
    <w:rsid w:val="00E16370"/>
    <w:rsid w:val="00E23D31"/>
    <w:rsid w:val="00E30B0E"/>
    <w:rsid w:val="00E5179A"/>
    <w:rsid w:val="00E5734D"/>
    <w:rsid w:val="00E716B5"/>
    <w:rsid w:val="00E73A1D"/>
    <w:rsid w:val="00E8562E"/>
    <w:rsid w:val="00E92538"/>
    <w:rsid w:val="00E92DB2"/>
    <w:rsid w:val="00E93F32"/>
    <w:rsid w:val="00EB456F"/>
    <w:rsid w:val="00EB4576"/>
    <w:rsid w:val="00EC2327"/>
    <w:rsid w:val="00EC534E"/>
    <w:rsid w:val="00ED0820"/>
    <w:rsid w:val="00EE0421"/>
    <w:rsid w:val="00EF0032"/>
    <w:rsid w:val="00F00837"/>
    <w:rsid w:val="00F0164C"/>
    <w:rsid w:val="00F07A70"/>
    <w:rsid w:val="00F1759A"/>
    <w:rsid w:val="00F26813"/>
    <w:rsid w:val="00F341F0"/>
    <w:rsid w:val="00F42321"/>
    <w:rsid w:val="00F455A4"/>
    <w:rsid w:val="00F5716B"/>
    <w:rsid w:val="00F650C0"/>
    <w:rsid w:val="00F71B0C"/>
    <w:rsid w:val="00F74E9A"/>
    <w:rsid w:val="00FA34E4"/>
    <w:rsid w:val="00FB4116"/>
    <w:rsid w:val="00FB4BEB"/>
    <w:rsid w:val="00FC4F30"/>
    <w:rsid w:val="00FC5708"/>
    <w:rsid w:val="00FD13B5"/>
    <w:rsid w:val="00FE24E5"/>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70F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20"/>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73" w:hanging="562"/>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F6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C0"/>
    <w:rPr>
      <w:rFonts w:ascii="Segoe UI" w:hAnsi="Segoe UI" w:cs="Segoe UI"/>
      <w:sz w:val="18"/>
      <w:szCs w:val="18"/>
    </w:rPr>
  </w:style>
  <w:style w:type="table" w:styleId="TableGrid">
    <w:name w:val="Table Grid"/>
    <w:basedOn w:val="TableNormal"/>
    <w:rsid w:val="00A70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56D0"/>
    <w:pPr>
      <w:spacing w:after="0" w:line="240" w:lineRule="auto"/>
    </w:pPr>
    <w:rPr>
      <w:rFonts w:ascii="Times New Roman" w:hAnsi="Times New Roman" w:cs="Times New Roman"/>
    </w:rPr>
  </w:style>
  <w:style w:type="character" w:styleId="Strong">
    <w:name w:val="Strong"/>
    <w:uiPriority w:val="22"/>
    <w:qFormat/>
    <w:rsid w:val="00225CE5"/>
    <w:rPr>
      <w:b/>
      <w:bCs/>
    </w:rPr>
  </w:style>
  <w:style w:type="character" w:customStyle="1" w:styleId="normaltextrun">
    <w:name w:val="normaltextrun"/>
    <w:basedOn w:val="DefaultParagraphFont"/>
    <w:rsid w:val="00225CE5"/>
  </w:style>
  <w:style w:type="paragraph" w:customStyle="1" w:styleId="Text">
    <w:name w:val="Text"/>
    <w:aliases w:val="Graphic,Graphic Char Char,Graphic Char Char Char Char Char,Graphic Char Char Char Char Char Char Char C"/>
    <w:basedOn w:val="Normal"/>
    <w:link w:val="TextChar1"/>
    <w:qFormat/>
    <w:rsid w:val="00570CE1"/>
    <w:pPr>
      <w:widowControl/>
      <w:autoSpaceDE/>
      <w:autoSpaceDN/>
      <w:adjustRightInd/>
      <w:spacing w:before="120"/>
      <w:jc w:val="both"/>
    </w:pPr>
    <w:rPr>
      <w:rFonts w:eastAsia="Times New Roman"/>
      <w:sz w:val="24"/>
      <w:szCs w:val="20"/>
    </w:rPr>
  </w:style>
  <w:style w:type="character" w:customStyle="1" w:styleId="TextChar1">
    <w:name w:val="Text Char1"/>
    <w:link w:val="Text"/>
    <w:rsid w:val="00570CE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92DB2"/>
    <w:pPr>
      <w:tabs>
        <w:tab w:val="center" w:pos="4513"/>
        <w:tab w:val="right" w:pos="9026"/>
      </w:tabs>
    </w:pPr>
  </w:style>
  <w:style w:type="character" w:customStyle="1" w:styleId="HeaderChar">
    <w:name w:val="Header Char"/>
    <w:basedOn w:val="DefaultParagraphFont"/>
    <w:link w:val="Header"/>
    <w:uiPriority w:val="99"/>
    <w:rsid w:val="00E92DB2"/>
    <w:rPr>
      <w:rFonts w:ascii="Times New Roman" w:hAnsi="Times New Roman" w:cs="Times New Roman"/>
    </w:rPr>
  </w:style>
  <w:style w:type="paragraph" w:styleId="Footer">
    <w:name w:val="footer"/>
    <w:basedOn w:val="Normal"/>
    <w:link w:val="FooterChar"/>
    <w:uiPriority w:val="99"/>
    <w:unhideWhenUsed/>
    <w:rsid w:val="00E92DB2"/>
    <w:pPr>
      <w:tabs>
        <w:tab w:val="center" w:pos="4513"/>
        <w:tab w:val="right" w:pos="9026"/>
      </w:tabs>
    </w:pPr>
  </w:style>
  <w:style w:type="character" w:customStyle="1" w:styleId="FooterChar">
    <w:name w:val="Footer Char"/>
    <w:basedOn w:val="DefaultParagraphFont"/>
    <w:link w:val="Footer"/>
    <w:uiPriority w:val="99"/>
    <w:rsid w:val="00E92DB2"/>
    <w:rPr>
      <w:rFonts w:ascii="Times New Roman" w:hAnsi="Times New Roman" w:cs="Times New Roman"/>
    </w:rPr>
  </w:style>
  <w:style w:type="character" w:styleId="LineNumber">
    <w:name w:val="line number"/>
    <w:basedOn w:val="DefaultParagraphFont"/>
    <w:uiPriority w:val="99"/>
    <w:semiHidden/>
    <w:unhideWhenUsed/>
    <w:rsid w:val="00EE0421"/>
  </w:style>
  <w:style w:type="character" w:styleId="Hyperlink">
    <w:name w:val="Hyperlink"/>
    <w:uiPriority w:val="99"/>
    <w:rsid w:val="004702D7"/>
    <w:rPr>
      <w:color w:val="0000FF"/>
      <w:u w:val="single"/>
    </w:rPr>
  </w:style>
  <w:style w:type="paragraph" w:customStyle="1" w:styleId="Dnex1">
    <w:name w:val="Dnex1"/>
    <w:basedOn w:val="Normal"/>
    <w:qFormat/>
    <w:rsid w:val="004702D7"/>
    <w:pPr>
      <w:pBdr>
        <w:top w:val="single" w:sz="4" w:space="1" w:color="auto"/>
        <w:left w:val="single" w:sz="4" w:space="4" w:color="auto"/>
        <w:bottom w:val="single" w:sz="4" w:space="1" w:color="auto"/>
        <w:right w:val="single" w:sz="4" w:space="4" w:color="auto"/>
      </w:pBdr>
      <w:suppressAutoHyphens/>
      <w:autoSpaceDE/>
      <w:autoSpaceDN/>
      <w:adjustRightInd/>
    </w:pPr>
    <w:rPr>
      <w:rFonts w:eastAsia="Times New Roman"/>
      <w:vanish/>
      <w:szCs w:val="24"/>
      <w:lang w:val="bg-BG"/>
    </w:rPr>
  </w:style>
  <w:style w:type="character" w:styleId="UnresolvedMention">
    <w:name w:val="Unresolved Mention"/>
    <w:basedOn w:val="DefaultParagraphFont"/>
    <w:uiPriority w:val="99"/>
    <w:semiHidden/>
    <w:unhideWhenUsed/>
    <w:rsid w:val="004702D7"/>
    <w:rPr>
      <w:color w:val="605E5C"/>
      <w:shd w:val="clear" w:color="auto" w:fill="E1DFDD"/>
    </w:rPr>
  </w:style>
  <w:style w:type="character" w:styleId="FollowedHyperlink">
    <w:name w:val="FollowedHyperlink"/>
    <w:basedOn w:val="DefaultParagraphFont"/>
    <w:uiPriority w:val="99"/>
    <w:semiHidden/>
    <w:unhideWhenUsed/>
    <w:rsid w:val="007A7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EMADOC-1700519818-2102734</_dlc_DocId>
    <_dlc_DocIdUrl xmlns="a034c160-bfb7-45f5-8632-2eb7e0508071">
      <Url>https://euema.sharepoint.com/sites/CRM/_layouts/15/DocIdRedir.aspx?ID=EMADOC-1700519818-2102734</Url>
      <Description>EMADOC-1700519818-2102734</Description>
    </_dlc_DocIdUrl>
  </documentManagement>
</p:properties>
</file>

<file path=customXml/itemProps1.xml><?xml version="1.0" encoding="utf-8"?>
<ds:datastoreItem xmlns:ds="http://schemas.openxmlformats.org/officeDocument/2006/customXml" ds:itemID="{A2B92579-B7C2-4147-9049-CAF3665E288A}">
  <ds:schemaRefs>
    <ds:schemaRef ds:uri="http://schemas.openxmlformats.org/officeDocument/2006/bibliography"/>
  </ds:schemaRefs>
</ds:datastoreItem>
</file>

<file path=customXml/itemProps2.xml><?xml version="1.0" encoding="utf-8"?>
<ds:datastoreItem xmlns:ds="http://schemas.openxmlformats.org/officeDocument/2006/customXml" ds:itemID="{C089B63A-29D8-4674-995D-983816013877}"/>
</file>

<file path=customXml/itemProps3.xml><?xml version="1.0" encoding="utf-8"?>
<ds:datastoreItem xmlns:ds="http://schemas.openxmlformats.org/officeDocument/2006/customXml" ds:itemID="{5B5D9FCB-30E6-49D6-AF8B-211E4B88F8A3}"/>
</file>

<file path=customXml/itemProps4.xml><?xml version="1.0" encoding="utf-8"?>
<ds:datastoreItem xmlns:ds="http://schemas.openxmlformats.org/officeDocument/2006/customXml" ds:itemID="{70D1179A-F07C-4F1E-A1DA-C2DEB0DE1553}"/>
</file>

<file path=customXml/itemProps5.xml><?xml version="1.0" encoding="utf-8"?>
<ds:datastoreItem xmlns:ds="http://schemas.openxmlformats.org/officeDocument/2006/customXml" ds:itemID="{8F0D3C30-1B05-4434-A76E-8DAAB3144BCC}"/>
</file>

<file path=docProps/app.xml><?xml version="1.0" encoding="utf-8"?>
<Properties xmlns="http://schemas.openxmlformats.org/officeDocument/2006/extended-properties" xmlns:vt="http://schemas.openxmlformats.org/officeDocument/2006/docPropsVTypes">
  <Template>Normal</Template>
  <TotalTime>0</TotalTime>
  <Pages>55</Pages>
  <Words>13391</Words>
  <Characters>85842</Characters>
  <Application>Microsoft Office Word</Application>
  <DocSecurity>0</DocSecurity>
  <Lines>2861</Lines>
  <Paragraphs>1359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dc:description/>
  <cp:lastModifiedBy/>
  <cp:revision>1</cp:revision>
  <dcterms:created xsi:type="dcterms:W3CDTF">2025-03-31T08:27:00Z</dcterms:created>
  <dcterms:modified xsi:type="dcterms:W3CDTF">2025-04-17T11:30:00Z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2024-08-02T09:48:17Z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c8834ee0-8f24-4507-80d5-461c1ca30fa7</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56cfcbc2-e0b1-4261-95c2-da72f2d7c116</vt:lpwstr>
  </property>
</Properties>
</file>